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417F" w14:textId="522B3D17" w:rsidR="003D14E0" w:rsidRPr="00EB1799" w:rsidRDefault="003D14E0" w:rsidP="0028557C">
      <w:pPr>
        <w:pStyle w:val="BodyText"/>
        <w:rPr>
          <w:rFonts w:ascii="Times New Roman"/>
          <w:sz w:val="20"/>
        </w:rPr>
      </w:pPr>
    </w:p>
    <w:p w14:paraId="46C58545" w14:textId="77777777" w:rsidR="003D14E0" w:rsidRPr="00EB1799" w:rsidRDefault="003D14E0">
      <w:pPr>
        <w:pStyle w:val="BodyText"/>
        <w:rPr>
          <w:rFonts w:ascii="Times New Roman"/>
          <w:sz w:val="20"/>
        </w:rPr>
      </w:pPr>
    </w:p>
    <w:p w14:paraId="229683A2" w14:textId="157D4ECD" w:rsidR="003D14E0" w:rsidRPr="00EB1799" w:rsidRDefault="00000000">
      <w:pPr>
        <w:pStyle w:val="Title"/>
      </w:pPr>
      <w:r w:rsidRPr="00EB1799">
        <w:t>Data</w:t>
      </w:r>
      <w:ins w:id="0" w:author="David Stockings" w:date="2023-07-25T13:15:00Z">
        <w:r w:rsidR="000A5ADA">
          <w:rPr>
            <w:spacing w:val="17"/>
          </w:rPr>
          <w:t>-</w:t>
        </w:r>
      </w:ins>
      <w:del w:id="1" w:author="David Stockings" w:date="2023-07-25T13:15:00Z">
        <w:r w:rsidRPr="00EB1799" w:rsidDel="000A5ADA">
          <w:rPr>
            <w:spacing w:val="17"/>
          </w:rPr>
          <w:delText xml:space="preserve"> </w:delText>
        </w:r>
      </w:del>
      <w:del w:id="2" w:author="David Stockings" w:date="2023-07-24T14:36:00Z">
        <w:r w:rsidRPr="00EB1799" w:rsidDel="00EB1799">
          <w:delText>c</w:delText>
        </w:r>
      </w:del>
      <w:ins w:id="3" w:author="David Stockings" w:date="2023-07-25T13:15:00Z">
        <w:r w:rsidR="000A5ADA">
          <w:t>c</w:t>
        </w:r>
      </w:ins>
      <w:r w:rsidRPr="00EB1799">
        <w:t>loning</w:t>
      </w:r>
      <w:r w:rsidRPr="00EB1799">
        <w:rPr>
          <w:spacing w:val="18"/>
        </w:rPr>
        <w:t xml:space="preserve"> </w:t>
      </w:r>
      <w:del w:id="4" w:author="David Stockings" w:date="2023-07-24T14:36:00Z">
        <w:r w:rsidRPr="00EB1799" w:rsidDel="00EB1799">
          <w:delText>e</w:delText>
        </w:r>
      </w:del>
      <w:ins w:id="5" w:author="David Stockings" w:date="2023-07-24T14:36:00Z">
        <w:r w:rsidR="00EB1799">
          <w:t>E</w:t>
        </w:r>
      </w:ins>
      <w:r w:rsidRPr="00EB1799">
        <w:t>stimator</w:t>
      </w:r>
      <w:r w:rsidRPr="00EB1799">
        <w:rPr>
          <w:spacing w:val="18"/>
        </w:rPr>
        <w:t xml:space="preserve"> </w:t>
      </w:r>
      <w:r w:rsidRPr="00EB1799">
        <w:t>for</w:t>
      </w:r>
      <w:r w:rsidRPr="00EB1799">
        <w:rPr>
          <w:spacing w:val="17"/>
        </w:rPr>
        <w:t xml:space="preserve"> </w:t>
      </w:r>
      <w:ins w:id="6" w:author="David Stockings" w:date="2023-07-25T13:16:00Z">
        <w:r w:rsidR="000A5ADA">
          <w:rPr>
            <w:spacing w:val="17"/>
          </w:rPr>
          <w:t xml:space="preserve">the </w:t>
        </w:r>
      </w:ins>
      <w:r w:rsidRPr="00EB1799">
        <w:t>Stochastic</w:t>
      </w:r>
      <w:r w:rsidRPr="00EB1799">
        <w:rPr>
          <w:spacing w:val="18"/>
        </w:rPr>
        <w:t xml:space="preserve"> </w:t>
      </w:r>
      <w:r w:rsidRPr="00EB1799">
        <w:t>Volatility</w:t>
      </w:r>
      <w:r w:rsidRPr="00EB1799">
        <w:rPr>
          <w:spacing w:val="18"/>
        </w:rPr>
        <w:t xml:space="preserve"> </w:t>
      </w:r>
      <w:r w:rsidRPr="00EB1799">
        <w:t>in</w:t>
      </w:r>
      <w:r w:rsidRPr="00EB1799">
        <w:rPr>
          <w:spacing w:val="18"/>
        </w:rPr>
        <w:t xml:space="preserve"> </w:t>
      </w:r>
      <w:r w:rsidRPr="00EB1799">
        <w:t>Mea</w:t>
      </w:r>
      <w:del w:id="7" w:author="David Stockings" w:date="2023-07-27T17:33:00Z">
        <w:r w:rsidRPr="00EB1799" w:rsidDel="00126A28">
          <w:delText>n</w:delText>
        </w:r>
      </w:del>
      <w:del w:id="8" w:author="David Stockings" w:date="2023-07-27T17:29:00Z">
        <w:r w:rsidRPr="00EB1799" w:rsidDel="00126A28">
          <w:rPr>
            <w:spacing w:val="-90"/>
          </w:rPr>
          <w:delText xml:space="preserve"> </w:delText>
        </w:r>
      </w:del>
      <w:ins w:id="9" w:author="David Stockings" w:date="2023-07-27T17:33:00Z">
        <w:r w:rsidR="00126A28">
          <w:t xml:space="preserve">n </w:t>
        </w:r>
      </w:ins>
      <w:del w:id="10" w:author="David Stockings" w:date="2023-07-24T14:37:00Z">
        <w:r w:rsidRPr="00EB1799" w:rsidDel="00EB1799">
          <w:delText>m</w:delText>
        </w:r>
      </w:del>
      <w:ins w:id="11" w:author="David Stockings" w:date="2023-07-24T14:37:00Z">
        <w:r w:rsidR="00EB1799">
          <w:t>M</w:t>
        </w:r>
      </w:ins>
      <w:r w:rsidRPr="00EB1799">
        <w:t>odel</w:t>
      </w:r>
    </w:p>
    <w:p w14:paraId="03448FFC" w14:textId="77777777" w:rsidR="003D14E0" w:rsidRPr="00EB1799" w:rsidRDefault="00000000">
      <w:pPr>
        <w:spacing w:before="331"/>
        <w:ind w:left="544" w:right="1091"/>
        <w:jc w:val="center"/>
        <w:rPr>
          <w:sz w:val="28"/>
        </w:rPr>
      </w:pPr>
      <w:r w:rsidRPr="00EB1799">
        <w:rPr>
          <w:w w:val="110"/>
          <w:sz w:val="28"/>
        </w:rPr>
        <w:t>Romero-Ramos</w:t>
      </w:r>
      <w:r w:rsidRPr="00EB1799">
        <w:rPr>
          <w:spacing w:val="2"/>
          <w:w w:val="110"/>
          <w:sz w:val="28"/>
        </w:rPr>
        <w:t xml:space="preserve"> </w:t>
      </w:r>
      <w:r w:rsidRPr="00EB1799">
        <w:rPr>
          <w:w w:val="110"/>
          <w:sz w:val="28"/>
        </w:rPr>
        <w:t>E.</w:t>
      </w:r>
      <w:r w:rsidRPr="00EB1799">
        <w:rPr>
          <w:w w:val="110"/>
          <w:sz w:val="28"/>
          <w:vertAlign w:val="superscript"/>
        </w:rPr>
        <w:t>1</w:t>
      </w:r>
      <w:r w:rsidRPr="00EB1799">
        <w:rPr>
          <w:w w:val="110"/>
          <w:sz w:val="28"/>
        </w:rPr>
        <w:t>,</w:t>
      </w:r>
      <w:r w:rsidRPr="00EB1799">
        <w:rPr>
          <w:spacing w:val="3"/>
          <w:w w:val="110"/>
          <w:sz w:val="28"/>
        </w:rPr>
        <w:t xml:space="preserve"> </w:t>
      </w:r>
      <w:proofErr w:type="spellStart"/>
      <w:r w:rsidRPr="00EB1799">
        <w:rPr>
          <w:w w:val="110"/>
          <w:sz w:val="28"/>
        </w:rPr>
        <w:t>Ropero-Moriones</w:t>
      </w:r>
      <w:proofErr w:type="spellEnd"/>
      <w:r w:rsidRPr="00EB1799">
        <w:rPr>
          <w:spacing w:val="3"/>
          <w:w w:val="110"/>
          <w:sz w:val="28"/>
        </w:rPr>
        <w:t xml:space="preserve"> </w:t>
      </w:r>
      <w:r w:rsidRPr="00EB1799">
        <w:rPr>
          <w:w w:val="110"/>
          <w:sz w:val="28"/>
        </w:rPr>
        <w:t>E.</w:t>
      </w:r>
      <w:r w:rsidRPr="00EB1799">
        <w:rPr>
          <w:w w:val="110"/>
          <w:sz w:val="28"/>
          <w:vertAlign w:val="superscript"/>
        </w:rPr>
        <w:t>2</w:t>
      </w:r>
    </w:p>
    <w:p w14:paraId="78545783" w14:textId="079CAF03" w:rsidR="003D14E0" w:rsidRPr="00EB1799" w:rsidRDefault="00000000">
      <w:pPr>
        <w:pStyle w:val="ListParagraph"/>
        <w:numPr>
          <w:ilvl w:val="0"/>
          <w:numId w:val="2"/>
        </w:numPr>
        <w:tabs>
          <w:tab w:val="left" w:pos="3873"/>
        </w:tabs>
        <w:spacing w:before="249" w:line="235" w:lineRule="auto"/>
        <w:ind w:right="4088" w:hanging="294"/>
        <w:jc w:val="left"/>
        <w:rPr>
          <w:sz w:val="20"/>
        </w:rPr>
      </w:pPr>
      <w:r w:rsidRPr="00EB1799">
        <w:rPr>
          <w:w w:val="110"/>
          <w:sz w:val="20"/>
        </w:rPr>
        <w:t>Department</w:t>
      </w:r>
      <w:r w:rsidRPr="00EB1799">
        <w:rPr>
          <w:spacing w:val="3"/>
          <w:w w:val="110"/>
          <w:sz w:val="20"/>
        </w:rPr>
        <w:t xml:space="preserve"> </w:t>
      </w:r>
      <w:r w:rsidRPr="00EB1799">
        <w:rPr>
          <w:w w:val="110"/>
          <w:sz w:val="20"/>
        </w:rPr>
        <w:t>of</w:t>
      </w:r>
      <w:r w:rsidRPr="00EB1799">
        <w:rPr>
          <w:spacing w:val="3"/>
          <w:w w:val="110"/>
          <w:sz w:val="20"/>
        </w:rPr>
        <w:t xml:space="preserve"> </w:t>
      </w:r>
      <w:r w:rsidRPr="00EB1799">
        <w:rPr>
          <w:w w:val="110"/>
          <w:sz w:val="20"/>
        </w:rPr>
        <w:t>Statistics</w:t>
      </w:r>
      <w:r w:rsidRPr="00EB1799">
        <w:rPr>
          <w:spacing w:val="3"/>
          <w:w w:val="110"/>
          <w:sz w:val="20"/>
        </w:rPr>
        <w:t xml:space="preserve"> </w:t>
      </w:r>
      <w:r w:rsidRPr="00EB1799">
        <w:rPr>
          <w:w w:val="110"/>
          <w:sz w:val="20"/>
        </w:rPr>
        <w:t>and</w:t>
      </w:r>
      <w:r w:rsidRPr="00EB1799">
        <w:rPr>
          <w:spacing w:val="3"/>
          <w:w w:val="110"/>
          <w:sz w:val="20"/>
        </w:rPr>
        <w:t xml:space="preserve"> </w:t>
      </w:r>
      <w:r w:rsidRPr="00EB1799">
        <w:rPr>
          <w:w w:val="110"/>
          <w:sz w:val="20"/>
        </w:rPr>
        <w:t>O</w:t>
      </w:r>
      <w:del w:id="12" w:author="David Stockings" w:date="2023-07-26T12:04:00Z">
        <w:r w:rsidRPr="00EB1799" w:rsidDel="00B55E13">
          <w:rPr>
            <w:w w:val="110"/>
            <w:sz w:val="20"/>
          </w:rPr>
          <w:delText>.</w:delText>
        </w:r>
      </w:del>
      <w:r w:rsidRPr="00EB1799">
        <w:rPr>
          <w:w w:val="110"/>
          <w:sz w:val="20"/>
        </w:rPr>
        <w:t>R</w:t>
      </w:r>
      <w:del w:id="13" w:author="David Stockings" w:date="2023-07-26T12:04:00Z">
        <w:r w:rsidRPr="00EB1799" w:rsidDel="00B55E13">
          <w:rPr>
            <w:w w:val="110"/>
            <w:sz w:val="20"/>
          </w:rPr>
          <w:delText>.</w:delText>
        </w:r>
      </w:del>
      <w:r w:rsidRPr="00EB1799">
        <w:rPr>
          <w:spacing w:val="-47"/>
          <w:w w:val="110"/>
          <w:sz w:val="20"/>
        </w:rPr>
        <w:t xml:space="preserve"> </w:t>
      </w:r>
      <w:proofErr w:type="spellStart"/>
      <w:r w:rsidRPr="00EB1799">
        <w:rPr>
          <w:w w:val="110"/>
          <w:sz w:val="20"/>
        </w:rPr>
        <w:t>Complutense</w:t>
      </w:r>
      <w:proofErr w:type="spellEnd"/>
      <w:r w:rsidRPr="00EB1799">
        <w:rPr>
          <w:spacing w:val="3"/>
          <w:w w:val="110"/>
          <w:sz w:val="20"/>
        </w:rPr>
        <w:t xml:space="preserve"> </w:t>
      </w:r>
      <w:r w:rsidRPr="00EB1799">
        <w:rPr>
          <w:w w:val="110"/>
          <w:sz w:val="20"/>
        </w:rPr>
        <w:t>University,</w:t>
      </w:r>
      <w:r w:rsidRPr="00EB1799">
        <w:rPr>
          <w:spacing w:val="3"/>
          <w:w w:val="110"/>
          <w:sz w:val="20"/>
        </w:rPr>
        <w:t xml:space="preserve"> </w:t>
      </w:r>
      <w:r w:rsidRPr="00EB1799">
        <w:rPr>
          <w:w w:val="110"/>
          <w:sz w:val="20"/>
        </w:rPr>
        <w:t>Spain.</w:t>
      </w:r>
    </w:p>
    <w:p w14:paraId="56AE39CC" w14:textId="5FA08D60" w:rsidR="003D14E0" w:rsidRPr="00EB1799" w:rsidRDefault="00000000">
      <w:pPr>
        <w:spacing w:line="238" w:lineRule="exact"/>
        <w:ind w:left="4168"/>
        <w:rPr>
          <w:sz w:val="20"/>
        </w:rPr>
      </w:pPr>
      <w:r w:rsidRPr="00EB1799">
        <w:fldChar w:fldCharType="begin"/>
      </w:r>
      <w:r w:rsidRPr="00EB1799">
        <w:instrText>HYPERLINK "mailto:evarom03@ucm.es" \h</w:instrText>
      </w:r>
      <w:r w:rsidRPr="00EB1799">
        <w:fldChar w:fldCharType="separate"/>
      </w:r>
      <w:r w:rsidRPr="00EB1799">
        <w:rPr>
          <w:sz w:val="20"/>
        </w:rPr>
        <w:t>email:</w:t>
      </w:r>
      <w:ins w:id="14" w:author="David Stockings" w:date="2023-07-24T17:52:00Z">
        <w:r w:rsidR="007D1E8B">
          <w:rPr>
            <w:sz w:val="20"/>
          </w:rPr>
          <w:t xml:space="preserve"> </w:t>
        </w:r>
      </w:ins>
      <w:r w:rsidRPr="00EB1799">
        <w:rPr>
          <w:sz w:val="20"/>
        </w:rPr>
        <w:t>evarom03@ucm.es</w:t>
      </w:r>
      <w:r w:rsidRPr="00EB1799">
        <w:rPr>
          <w:sz w:val="20"/>
        </w:rPr>
        <w:fldChar w:fldCharType="end"/>
      </w:r>
    </w:p>
    <w:p w14:paraId="74EC2597" w14:textId="00B71A7B" w:rsidR="003D14E0" w:rsidRPr="00EB1799" w:rsidRDefault="00000000">
      <w:pPr>
        <w:pStyle w:val="ListParagraph"/>
        <w:numPr>
          <w:ilvl w:val="0"/>
          <w:numId w:val="2"/>
        </w:numPr>
        <w:tabs>
          <w:tab w:val="left" w:pos="3010"/>
        </w:tabs>
        <w:spacing w:before="2" w:line="235" w:lineRule="auto"/>
        <w:ind w:left="4145" w:right="3226" w:hanging="1457"/>
        <w:jc w:val="left"/>
        <w:rPr>
          <w:sz w:val="20"/>
        </w:rPr>
      </w:pPr>
      <w:r w:rsidRPr="00EB1799">
        <w:rPr>
          <w:w w:val="105"/>
          <w:sz w:val="20"/>
        </w:rPr>
        <w:t>School</w:t>
      </w:r>
      <w:r w:rsidRPr="00EB1799">
        <w:rPr>
          <w:spacing w:val="24"/>
          <w:w w:val="105"/>
          <w:sz w:val="20"/>
        </w:rPr>
        <w:t xml:space="preserve"> </w:t>
      </w:r>
      <w:r w:rsidRPr="00EB1799">
        <w:rPr>
          <w:w w:val="105"/>
          <w:sz w:val="20"/>
        </w:rPr>
        <w:t>of</w:t>
      </w:r>
      <w:r w:rsidRPr="00EB1799">
        <w:rPr>
          <w:spacing w:val="25"/>
          <w:w w:val="105"/>
          <w:sz w:val="20"/>
        </w:rPr>
        <w:t xml:space="preserve"> </w:t>
      </w:r>
      <w:r w:rsidRPr="00EB1799">
        <w:rPr>
          <w:w w:val="105"/>
          <w:sz w:val="20"/>
        </w:rPr>
        <w:t>Applied</w:t>
      </w:r>
      <w:r w:rsidRPr="00EB1799">
        <w:rPr>
          <w:spacing w:val="24"/>
          <w:w w:val="105"/>
          <w:sz w:val="20"/>
        </w:rPr>
        <w:t xml:space="preserve"> </w:t>
      </w:r>
      <w:r w:rsidRPr="00EB1799">
        <w:rPr>
          <w:w w:val="105"/>
          <w:sz w:val="20"/>
        </w:rPr>
        <w:t>Social</w:t>
      </w:r>
      <w:r w:rsidRPr="00EB1799">
        <w:rPr>
          <w:spacing w:val="25"/>
          <w:w w:val="105"/>
          <w:sz w:val="20"/>
        </w:rPr>
        <w:t xml:space="preserve"> </w:t>
      </w:r>
      <w:r w:rsidRPr="00EB1799">
        <w:rPr>
          <w:w w:val="105"/>
          <w:sz w:val="20"/>
        </w:rPr>
        <w:t>Sciences</w:t>
      </w:r>
      <w:r w:rsidRPr="00EB1799">
        <w:rPr>
          <w:spacing w:val="24"/>
          <w:w w:val="105"/>
          <w:sz w:val="20"/>
        </w:rPr>
        <w:t xml:space="preserve"> </w:t>
      </w:r>
      <w:r w:rsidRPr="00EB1799">
        <w:rPr>
          <w:w w:val="105"/>
          <w:sz w:val="20"/>
        </w:rPr>
        <w:t>and</w:t>
      </w:r>
      <w:r w:rsidRPr="00EB1799">
        <w:rPr>
          <w:spacing w:val="25"/>
          <w:w w:val="105"/>
          <w:sz w:val="20"/>
        </w:rPr>
        <w:t xml:space="preserve"> </w:t>
      </w:r>
      <w:r w:rsidRPr="00EB1799">
        <w:rPr>
          <w:w w:val="105"/>
          <w:sz w:val="20"/>
        </w:rPr>
        <w:t>Communication</w:t>
      </w:r>
      <w:r w:rsidRPr="00EB1799">
        <w:rPr>
          <w:spacing w:val="-45"/>
          <w:w w:val="105"/>
          <w:sz w:val="20"/>
        </w:rPr>
        <w:t xml:space="preserve"> </w:t>
      </w:r>
      <w:r w:rsidRPr="00EB1799">
        <w:rPr>
          <w:w w:val="105"/>
          <w:sz w:val="20"/>
        </w:rPr>
        <w:t>UNIE</w:t>
      </w:r>
      <w:r w:rsidRPr="00EB1799">
        <w:rPr>
          <w:spacing w:val="23"/>
          <w:w w:val="105"/>
          <w:sz w:val="20"/>
        </w:rPr>
        <w:t xml:space="preserve"> </w:t>
      </w:r>
      <w:r w:rsidRPr="00EB1799">
        <w:rPr>
          <w:w w:val="105"/>
          <w:sz w:val="20"/>
        </w:rPr>
        <w:t>University</w:t>
      </w:r>
      <w:ins w:id="15" w:author="David Stockings" w:date="2023-07-24T14:37:00Z">
        <w:r w:rsidR="007F1A8C">
          <w:rPr>
            <w:w w:val="105"/>
            <w:sz w:val="20"/>
          </w:rPr>
          <w:t>,</w:t>
        </w:r>
      </w:ins>
      <w:del w:id="16" w:author="David Stockings" w:date="2023-07-24T14:37:00Z">
        <w:r w:rsidRPr="00EB1799" w:rsidDel="007F1A8C">
          <w:rPr>
            <w:w w:val="105"/>
            <w:sz w:val="20"/>
          </w:rPr>
          <w:delText>.</w:delText>
        </w:r>
      </w:del>
      <w:r w:rsidRPr="00EB1799">
        <w:rPr>
          <w:w w:val="105"/>
          <w:sz w:val="20"/>
        </w:rPr>
        <w:t xml:space="preserve"> </w:t>
      </w:r>
      <w:del w:id="17" w:author="David Stockings" w:date="2023-07-24T14:37:00Z">
        <w:r w:rsidRPr="00EB1799" w:rsidDel="007F1A8C">
          <w:rPr>
            <w:w w:val="105"/>
            <w:sz w:val="20"/>
          </w:rPr>
          <w:delText xml:space="preserve"> </w:delText>
        </w:r>
      </w:del>
      <w:r w:rsidRPr="00EB1799">
        <w:rPr>
          <w:w w:val="105"/>
          <w:sz w:val="20"/>
        </w:rPr>
        <w:t>Spain.</w:t>
      </w:r>
    </w:p>
    <w:p w14:paraId="226B13EF" w14:textId="77777777" w:rsidR="003D14E0" w:rsidRPr="00EB1799" w:rsidRDefault="00000000">
      <w:pPr>
        <w:spacing w:before="45"/>
        <w:ind w:left="3495"/>
        <w:rPr>
          <w:sz w:val="20"/>
        </w:rPr>
      </w:pPr>
      <w:r w:rsidRPr="00EB1799">
        <w:rPr>
          <w:sz w:val="20"/>
        </w:rPr>
        <w:t>email:</w:t>
      </w:r>
      <w:r w:rsidRPr="00EB1799">
        <w:rPr>
          <w:spacing w:val="82"/>
          <w:sz w:val="20"/>
        </w:rPr>
        <w:t xml:space="preserve"> </w:t>
      </w:r>
      <w:hyperlink r:id="rId7">
        <w:r w:rsidRPr="00EB1799">
          <w:rPr>
            <w:sz w:val="20"/>
          </w:rPr>
          <w:t>eva.ropero@universidadunie.com</w:t>
        </w:r>
      </w:hyperlink>
    </w:p>
    <w:p w14:paraId="00E877E4" w14:textId="77777777" w:rsidR="003D14E0" w:rsidRPr="00EB1799" w:rsidRDefault="003D14E0">
      <w:pPr>
        <w:rPr>
          <w:sz w:val="20"/>
        </w:rPr>
        <w:sectPr w:rsidR="003D14E0" w:rsidRPr="00EB1799">
          <w:footerReference w:type="default" r:id="rId8"/>
          <w:type w:val="continuous"/>
          <w:pgSz w:w="11910" w:h="16840"/>
          <w:pgMar w:top="1580" w:right="200" w:bottom="980" w:left="740" w:header="720" w:footer="799" w:gutter="0"/>
          <w:pgNumType w:start="1"/>
          <w:cols w:space="720"/>
        </w:sectPr>
      </w:pPr>
    </w:p>
    <w:p w14:paraId="714C24EA" w14:textId="77777777" w:rsidR="003D14E0" w:rsidRPr="00EB1799" w:rsidRDefault="00000000">
      <w:pPr>
        <w:spacing w:before="29"/>
        <w:ind w:left="552" w:right="1091"/>
        <w:jc w:val="center"/>
        <w:rPr>
          <w:b/>
        </w:rPr>
      </w:pPr>
      <w:r w:rsidRPr="00EB1799">
        <w:rPr>
          <w:b/>
          <w:w w:val="125"/>
        </w:rPr>
        <w:lastRenderedPageBreak/>
        <w:t>Abstract</w:t>
      </w:r>
    </w:p>
    <w:p w14:paraId="113122F7" w14:textId="1E8A0D70" w:rsidR="003D14E0" w:rsidRPr="00EB1799" w:rsidRDefault="005D3503">
      <w:pPr>
        <w:pStyle w:val="BodyText"/>
        <w:spacing w:before="124" w:line="242" w:lineRule="auto"/>
        <w:ind w:left="695" w:right="1234" w:firstLine="327"/>
        <w:jc w:val="both"/>
      </w:pPr>
      <w:ins w:id="18" w:author="David Stockings" w:date="2023-07-25T13:24:00Z">
        <w:r>
          <w:rPr>
            <w:w w:val="105"/>
          </w:rPr>
          <w:t xml:space="preserve">Developed as a refinement of </w:t>
        </w:r>
      </w:ins>
      <w:ins w:id="19" w:author="David Stockings" w:date="2023-07-25T13:23:00Z">
        <w:r w:rsidR="00862757">
          <w:rPr>
            <w:w w:val="105"/>
          </w:rPr>
          <w:t xml:space="preserve">Stochastic Volatility (SV) models, </w:t>
        </w:r>
      </w:ins>
      <w:del w:id="20" w:author="David Stockings" w:date="2023-07-25T13:23:00Z">
        <w:r w:rsidRPr="00EB1799" w:rsidDel="00862757">
          <w:rPr>
            <w:w w:val="105"/>
          </w:rPr>
          <w:delText>T</w:delText>
        </w:r>
      </w:del>
      <w:ins w:id="21" w:author="David Stockings" w:date="2023-07-25T13:23:00Z">
        <w:r w:rsidR="00862757">
          <w:rPr>
            <w:w w:val="105"/>
          </w:rPr>
          <w:t>t</w:t>
        </w:r>
      </w:ins>
      <w:r w:rsidRPr="00EB1799">
        <w:rPr>
          <w:w w:val="105"/>
        </w:rPr>
        <w:t xml:space="preserve">he Stochastic Volatility in Mean (SVM) model </w:t>
      </w:r>
      <w:del w:id="22" w:author="David Stockings" w:date="2023-07-25T13:23:00Z">
        <w:r w:rsidRPr="00EB1799" w:rsidDel="00862757">
          <w:rPr>
            <w:w w:val="105"/>
          </w:rPr>
          <w:delText>represents an advancement of Stochastic</w:delText>
        </w:r>
        <w:r w:rsidRPr="00EB1799" w:rsidDel="00862757">
          <w:rPr>
            <w:spacing w:val="1"/>
            <w:w w:val="105"/>
          </w:rPr>
          <w:delText xml:space="preserve"> </w:delText>
        </w:r>
        <w:r w:rsidRPr="00EB1799" w:rsidDel="00862757">
          <w:rPr>
            <w:w w:val="105"/>
          </w:rPr>
          <w:delText>Volatility</w:delText>
        </w:r>
        <w:r w:rsidRPr="00EB1799" w:rsidDel="00862757">
          <w:rPr>
            <w:spacing w:val="26"/>
            <w:w w:val="105"/>
          </w:rPr>
          <w:delText xml:space="preserve"> </w:delText>
        </w:r>
        <w:r w:rsidRPr="00EB1799" w:rsidDel="00862757">
          <w:rPr>
            <w:w w:val="105"/>
          </w:rPr>
          <w:delText>(SV)</w:delText>
        </w:r>
        <w:r w:rsidRPr="00EB1799" w:rsidDel="00862757">
          <w:rPr>
            <w:spacing w:val="27"/>
            <w:w w:val="105"/>
          </w:rPr>
          <w:delText xml:space="preserve"> </w:delText>
        </w:r>
        <w:r w:rsidRPr="00EB1799" w:rsidDel="00862757">
          <w:rPr>
            <w:w w:val="105"/>
          </w:rPr>
          <w:delText>models,</w:delText>
        </w:r>
        <w:r w:rsidRPr="00EB1799" w:rsidDel="00862757">
          <w:rPr>
            <w:spacing w:val="26"/>
            <w:w w:val="105"/>
          </w:rPr>
          <w:delText xml:space="preserve"> </w:delText>
        </w:r>
        <w:r w:rsidRPr="00EB1799" w:rsidDel="00862757">
          <w:rPr>
            <w:w w:val="105"/>
          </w:rPr>
          <w:delText>wherein</w:delText>
        </w:r>
      </w:del>
      <w:ins w:id="23" w:author="David Stockings" w:date="2023-07-25T13:23:00Z">
        <w:r w:rsidR="00862757">
          <w:rPr>
            <w:w w:val="105"/>
          </w:rPr>
          <w:t>incorporates</w:t>
        </w:r>
      </w:ins>
      <w:r w:rsidRPr="00EB1799">
        <w:rPr>
          <w:spacing w:val="27"/>
          <w:w w:val="105"/>
        </w:rPr>
        <w:t xml:space="preserve"> </w:t>
      </w:r>
      <w:r w:rsidRPr="00EB1799">
        <w:rPr>
          <w:w w:val="105"/>
        </w:rPr>
        <w:t>the</w:t>
      </w:r>
      <w:r w:rsidRPr="00EB1799">
        <w:rPr>
          <w:spacing w:val="27"/>
          <w:w w:val="105"/>
        </w:rPr>
        <w:t xml:space="preserve"> </w:t>
      </w:r>
      <w:r w:rsidRPr="00EB1799">
        <w:rPr>
          <w:w w:val="105"/>
        </w:rPr>
        <w:t>latent</w:t>
      </w:r>
      <w:r w:rsidRPr="00EB1799">
        <w:rPr>
          <w:spacing w:val="26"/>
          <w:w w:val="105"/>
        </w:rPr>
        <w:t xml:space="preserve"> </w:t>
      </w:r>
      <w:r w:rsidRPr="00EB1799">
        <w:rPr>
          <w:w w:val="105"/>
        </w:rPr>
        <w:t>volatility</w:t>
      </w:r>
      <w:r w:rsidRPr="00EB1799">
        <w:rPr>
          <w:spacing w:val="27"/>
          <w:w w:val="105"/>
        </w:rPr>
        <w:t xml:space="preserve"> </w:t>
      </w:r>
      <w:del w:id="24" w:author="David Stockings" w:date="2023-07-25T13:23:00Z">
        <w:r w:rsidRPr="00EB1799" w:rsidDel="00862757">
          <w:rPr>
            <w:w w:val="105"/>
          </w:rPr>
          <w:delText>is</w:delText>
        </w:r>
        <w:r w:rsidRPr="00EB1799" w:rsidDel="00862757">
          <w:rPr>
            <w:spacing w:val="27"/>
            <w:w w:val="105"/>
          </w:rPr>
          <w:delText xml:space="preserve"> </w:delText>
        </w:r>
        <w:r w:rsidRPr="00EB1799" w:rsidDel="00862757">
          <w:rPr>
            <w:w w:val="105"/>
          </w:rPr>
          <w:delText>incorporated</w:delText>
        </w:r>
        <w:r w:rsidRPr="00EB1799" w:rsidDel="00862757">
          <w:rPr>
            <w:spacing w:val="26"/>
            <w:w w:val="105"/>
          </w:rPr>
          <w:delText xml:space="preserve"> </w:delText>
        </w:r>
      </w:del>
      <w:r w:rsidRPr="00EB1799">
        <w:rPr>
          <w:w w:val="105"/>
        </w:rPr>
        <w:t>as</w:t>
      </w:r>
      <w:r w:rsidRPr="00EB1799">
        <w:rPr>
          <w:spacing w:val="27"/>
          <w:w w:val="105"/>
        </w:rPr>
        <w:t xml:space="preserve"> </w:t>
      </w:r>
      <w:r w:rsidRPr="00EB1799">
        <w:rPr>
          <w:w w:val="105"/>
        </w:rPr>
        <w:t>an</w:t>
      </w:r>
      <w:r w:rsidRPr="00EB1799">
        <w:rPr>
          <w:spacing w:val="27"/>
          <w:w w:val="105"/>
        </w:rPr>
        <w:t xml:space="preserve"> </w:t>
      </w:r>
      <w:r w:rsidRPr="00EB1799">
        <w:rPr>
          <w:w w:val="105"/>
        </w:rPr>
        <w:t>explanatory</w:t>
      </w:r>
      <w:r w:rsidRPr="00EB1799">
        <w:rPr>
          <w:spacing w:val="26"/>
          <w:w w:val="105"/>
        </w:rPr>
        <w:t xml:space="preserve"> </w:t>
      </w:r>
      <w:r w:rsidRPr="00EB1799">
        <w:rPr>
          <w:w w:val="105"/>
        </w:rPr>
        <w:t>variable</w:t>
      </w:r>
      <w:r w:rsidRPr="00EB1799">
        <w:rPr>
          <w:spacing w:val="-50"/>
          <w:w w:val="105"/>
        </w:rPr>
        <w:t xml:space="preserve"> </w:t>
      </w:r>
      <w:r w:rsidRPr="00EB1799">
        <w:rPr>
          <w:w w:val="105"/>
        </w:rPr>
        <w:t>in both the mean and variance equations.</w:t>
      </w:r>
      <w:r w:rsidRPr="00EB1799">
        <w:rPr>
          <w:spacing w:val="1"/>
          <w:w w:val="105"/>
        </w:rPr>
        <w:t xml:space="preserve"> </w:t>
      </w:r>
      <w:del w:id="25" w:author="David Stockings" w:date="2023-07-25T13:25:00Z">
        <w:r w:rsidRPr="00EB1799" w:rsidDel="005D3503">
          <w:rPr>
            <w:w w:val="105"/>
          </w:rPr>
          <w:delText xml:space="preserve">This </w:delText>
        </w:r>
      </w:del>
      <w:ins w:id="26" w:author="David Stockings" w:date="2023-07-25T13:25:00Z">
        <w:r>
          <w:rPr>
            <w:w w:val="105"/>
          </w:rPr>
          <w:t>It</w:t>
        </w:r>
      </w:ins>
      <w:ins w:id="27" w:author="Meredith Armstrong" w:date="2023-07-28T12:44:00Z">
        <w:r w:rsidR="00F67052">
          <w:rPr>
            <w:w w:val="105"/>
          </w:rPr>
          <w:t xml:space="preserve">, </w:t>
        </w:r>
      </w:ins>
      <w:ins w:id="28" w:author="David Stockings" w:date="2023-07-25T13:25:00Z">
        <w:del w:id="29" w:author="Meredith Armstrong" w:date="2023-07-28T12:44:00Z">
          <w:r w:rsidDel="00F67052">
            <w:rPr>
              <w:w w:val="105"/>
            </w:rPr>
            <w:delText xml:space="preserve"> </w:delText>
          </w:r>
        </w:del>
        <w:r>
          <w:rPr>
            <w:w w:val="105"/>
          </w:rPr>
          <w:t>therefore</w:t>
        </w:r>
      </w:ins>
      <w:ins w:id="30" w:author="Meredith Armstrong" w:date="2023-07-28T12:44:00Z">
        <w:r w:rsidR="00F67052">
          <w:rPr>
            <w:w w:val="105"/>
          </w:rPr>
          <w:t>,</w:t>
        </w:r>
      </w:ins>
      <w:ins w:id="31" w:author="David Stockings" w:date="2023-07-26T12:05:00Z">
        <w:r w:rsidR="00660894">
          <w:rPr>
            <w:w w:val="105"/>
          </w:rPr>
          <w:t xml:space="preserve"> provides a way of assessing</w:t>
        </w:r>
      </w:ins>
      <w:ins w:id="32" w:author="David Stockings" w:date="2023-07-25T13:25:00Z">
        <w:r>
          <w:rPr>
            <w:w w:val="105"/>
          </w:rPr>
          <w:t xml:space="preserve"> </w:t>
        </w:r>
      </w:ins>
      <w:del w:id="33" w:author="David Stockings" w:date="2023-07-24T17:54:00Z">
        <w:r w:rsidRPr="00EB1799" w:rsidDel="00145879">
          <w:rPr>
            <w:w w:val="105"/>
          </w:rPr>
          <w:delText xml:space="preserve">integration facilitates the </w:delText>
        </w:r>
      </w:del>
      <w:del w:id="34" w:author="David Stockings" w:date="2023-07-25T13:25:00Z">
        <w:r w:rsidRPr="00EB1799" w:rsidDel="005D3503">
          <w:rPr>
            <w:w w:val="105"/>
          </w:rPr>
          <w:delText>asses</w:delText>
        </w:r>
      </w:del>
      <w:del w:id="35" w:author="David Stockings" w:date="2023-07-24T17:54:00Z">
        <w:r w:rsidRPr="00EB1799" w:rsidDel="00145879">
          <w:rPr>
            <w:w w:val="105"/>
          </w:rPr>
          <w:delText xml:space="preserve">sment of </w:delText>
        </w:r>
      </w:del>
      <w:r w:rsidRPr="00EB1799">
        <w:rPr>
          <w:w w:val="105"/>
        </w:rPr>
        <w:t>the</w:t>
      </w:r>
      <w:r w:rsidRPr="00EB1799">
        <w:rPr>
          <w:spacing w:val="1"/>
          <w:w w:val="105"/>
        </w:rPr>
        <w:t xml:space="preserve"> </w:t>
      </w:r>
      <w:r w:rsidRPr="00EB1799">
        <w:rPr>
          <w:w w:val="105"/>
        </w:rPr>
        <w:t>relationship between returns and volatility, albeit at the expense of complicating the estimation</w:t>
      </w:r>
      <w:del w:id="36" w:author="David Stockings" w:date="2023-07-27T17:29:00Z">
        <w:r w:rsidRPr="00EB1799" w:rsidDel="00126A28">
          <w:rPr>
            <w:spacing w:val="-50"/>
            <w:w w:val="105"/>
          </w:rPr>
          <w:delText xml:space="preserve"> </w:delText>
        </w:r>
      </w:del>
      <w:ins w:id="37" w:author="David Stockings" w:date="2023-07-27T17:29:00Z">
        <w:r w:rsidR="00126A28">
          <w:rPr>
            <w:w w:val="105"/>
          </w:rPr>
          <w:t xml:space="preserve"> </w:t>
        </w:r>
      </w:ins>
      <w:r w:rsidRPr="00EB1799">
        <w:rPr>
          <w:w w:val="105"/>
        </w:rPr>
        <w:t>process.</w:t>
      </w:r>
    </w:p>
    <w:p w14:paraId="251729C9" w14:textId="77777777" w:rsidR="003D14E0" w:rsidRPr="00EB1799" w:rsidRDefault="003D14E0">
      <w:pPr>
        <w:pStyle w:val="BodyText"/>
        <w:spacing w:before="1"/>
      </w:pPr>
    </w:p>
    <w:p w14:paraId="04AAC583" w14:textId="46863419" w:rsidR="003D14E0" w:rsidRPr="00EB1799" w:rsidRDefault="00000000">
      <w:pPr>
        <w:pStyle w:val="BodyText"/>
        <w:spacing w:line="242" w:lineRule="auto"/>
        <w:ind w:left="695" w:right="1232" w:firstLine="327"/>
        <w:jc w:val="both"/>
      </w:pPr>
      <w:r w:rsidRPr="00EB1799">
        <w:rPr>
          <w:w w:val="105"/>
        </w:rPr>
        <w:t>This study introduces a Bayesian methodology that leverages data</w:t>
      </w:r>
      <w:ins w:id="38" w:author="David Stockings" w:date="2023-07-24T17:54:00Z">
        <w:r w:rsidR="004B3E98">
          <w:rPr>
            <w:w w:val="105"/>
          </w:rPr>
          <w:t>-</w:t>
        </w:r>
      </w:ins>
      <w:del w:id="39" w:author="David Stockings" w:date="2023-07-24T17:54:00Z">
        <w:r w:rsidRPr="00EB1799" w:rsidDel="004B3E98">
          <w:rPr>
            <w:w w:val="105"/>
          </w:rPr>
          <w:delText xml:space="preserve"> </w:delText>
        </w:r>
      </w:del>
      <w:r w:rsidRPr="00EB1799">
        <w:rPr>
          <w:w w:val="105"/>
        </w:rPr>
        <w:t>cloning algorithms to</w:t>
      </w:r>
      <w:r w:rsidRPr="00EB1799">
        <w:rPr>
          <w:spacing w:val="1"/>
          <w:w w:val="105"/>
        </w:rPr>
        <w:t xml:space="preserve"> </w:t>
      </w:r>
      <w:r w:rsidRPr="00EB1799">
        <w:rPr>
          <w:w w:val="105"/>
        </w:rPr>
        <w:t>obtain maximum likelihood estimat</w:t>
      </w:r>
      <w:ins w:id="40" w:author="David Stockings" w:date="2023-07-25T13:32:00Z">
        <w:r w:rsidR="0088677A">
          <w:rPr>
            <w:w w:val="105"/>
          </w:rPr>
          <w:t>e</w:t>
        </w:r>
      </w:ins>
      <w:del w:id="41" w:author="David Stockings" w:date="2023-07-25T13:32:00Z">
        <w:r w:rsidRPr="00EB1799" w:rsidDel="0088677A">
          <w:rPr>
            <w:w w:val="105"/>
          </w:rPr>
          <w:delText>ion</w:delText>
        </w:r>
      </w:del>
      <w:r w:rsidRPr="00EB1799">
        <w:rPr>
          <w:w w:val="105"/>
        </w:rPr>
        <w:t>s for SV and SVM model parameters.</w:t>
      </w:r>
      <w:r w:rsidRPr="00EB1799">
        <w:rPr>
          <w:spacing w:val="1"/>
          <w:w w:val="105"/>
        </w:rPr>
        <w:t xml:space="preserve"> </w:t>
      </w:r>
      <w:del w:id="42" w:author="David Stockings" w:date="2023-07-24T17:55:00Z">
        <w:r w:rsidRPr="00EB1799" w:rsidDel="004B3E98">
          <w:rPr>
            <w:w w:val="105"/>
          </w:rPr>
          <w:delText>By a</w:delText>
        </w:r>
      </w:del>
      <w:ins w:id="43" w:author="David Stockings" w:date="2023-07-24T17:55:00Z">
        <w:r w:rsidR="004B3E98">
          <w:rPr>
            <w:w w:val="105"/>
          </w:rPr>
          <w:t>A</w:t>
        </w:r>
      </w:ins>
      <w:r w:rsidRPr="00EB1799">
        <w:rPr>
          <w:w w:val="105"/>
        </w:rPr>
        <w:t>dopting this</w:t>
      </w:r>
      <w:r w:rsidRPr="00EB1799">
        <w:rPr>
          <w:spacing w:val="1"/>
          <w:w w:val="105"/>
        </w:rPr>
        <w:t xml:space="preserve"> </w:t>
      </w:r>
      <w:r w:rsidRPr="00EB1799">
        <w:rPr>
          <w:w w:val="105"/>
        </w:rPr>
        <w:t>Bayesian framework</w:t>
      </w:r>
      <w:del w:id="44" w:author="David Stockings" w:date="2023-07-24T17:55:00Z">
        <w:r w:rsidRPr="00EB1799" w:rsidDel="004B3E98">
          <w:rPr>
            <w:w w:val="105"/>
          </w:rPr>
          <w:delText>,</w:delText>
        </w:r>
      </w:del>
      <w:ins w:id="45" w:author="David Stockings" w:date="2023-07-24T17:55:00Z">
        <w:r w:rsidR="004B3E98">
          <w:rPr>
            <w:w w:val="105"/>
          </w:rPr>
          <w:t xml:space="preserve"> allows</w:t>
        </w:r>
      </w:ins>
      <w:r w:rsidRPr="00EB1799">
        <w:rPr>
          <w:w w:val="105"/>
        </w:rPr>
        <w:t xml:space="preserve"> approximate maximum likelihood </w:t>
      </w:r>
      <w:proofErr w:type="gramStart"/>
      <w:r w:rsidRPr="00EB1799">
        <w:rPr>
          <w:w w:val="105"/>
        </w:rPr>
        <w:t>estimat</w:t>
      </w:r>
      <w:ins w:id="46" w:author="David Stockings" w:date="2023-07-25T13:25:00Z">
        <w:r w:rsidR="005D3503">
          <w:rPr>
            <w:w w:val="105"/>
          </w:rPr>
          <w:t>e</w:t>
        </w:r>
      </w:ins>
      <w:proofErr w:type="gramEnd"/>
      <w:del w:id="47" w:author="David Stockings" w:date="2023-07-25T13:25:00Z">
        <w:r w:rsidRPr="00EB1799" w:rsidDel="005D3503">
          <w:rPr>
            <w:w w:val="105"/>
          </w:rPr>
          <w:delText>ion</w:delText>
        </w:r>
      </w:del>
      <w:r w:rsidRPr="00EB1799">
        <w:rPr>
          <w:w w:val="105"/>
        </w:rPr>
        <w:t xml:space="preserve">s </w:t>
      </w:r>
      <w:del w:id="48" w:author="David Stockings" w:date="2023-07-24T17:55:00Z">
        <w:r w:rsidRPr="00EB1799" w:rsidDel="004B3E98">
          <w:rPr>
            <w:w w:val="105"/>
          </w:rPr>
          <w:delText xml:space="preserve">can </w:delText>
        </w:r>
      </w:del>
      <w:ins w:id="49" w:author="David Stockings" w:date="2023-07-24T17:55:00Z">
        <w:r w:rsidR="004B3E98">
          <w:rPr>
            <w:w w:val="105"/>
          </w:rPr>
          <w:t xml:space="preserve">to </w:t>
        </w:r>
      </w:ins>
      <w:r w:rsidRPr="00EB1799">
        <w:rPr>
          <w:w w:val="105"/>
        </w:rPr>
        <w:t xml:space="preserve">be attained without </w:t>
      </w:r>
      <w:r w:rsidR="009B19EE" w:rsidRPr="00EB1799">
        <w:rPr>
          <w:w w:val="105"/>
        </w:rPr>
        <w:t>th</w:t>
      </w:r>
      <w:r w:rsidR="009B19EE">
        <w:rPr>
          <w:w w:val="105"/>
        </w:rPr>
        <w:t>e</w:t>
      </w:r>
      <w:del w:id="50" w:author="David Stockings" w:date="2023-07-27T17:29:00Z">
        <w:r w:rsidR="009B19EE" w:rsidDel="00126A28">
          <w:rPr>
            <w:w w:val="105"/>
          </w:rPr>
          <w:delText xml:space="preserve"> </w:delText>
        </w:r>
        <w:r w:rsidR="009B19EE" w:rsidRPr="00EB1799" w:rsidDel="00126A28">
          <w:rPr>
            <w:spacing w:val="-50"/>
            <w:w w:val="105"/>
          </w:rPr>
          <w:delText xml:space="preserve"> </w:delText>
        </w:r>
      </w:del>
      <w:ins w:id="51" w:author="David Stockings" w:date="2023-07-27T17:29:00Z">
        <w:r w:rsidR="00126A28">
          <w:rPr>
            <w:w w:val="105"/>
          </w:rPr>
          <w:t xml:space="preserve"> </w:t>
        </w:r>
      </w:ins>
      <w:r w:rsidRPr="00EB1799">
        <w:rPr>
          <w:w w:val="105"/>
        </w:rPr>
        <w:t>need to maximize pseudo-likelihood functions.</w:t>
      </w:r>
      <w:r w:rsidRPr="00EB1799">
        <w:rPr>
          <w:spacing w:val="1"/>
          <w:w w:val="105"/>
        </w:rPr>
        <w:t xml:space="preserve"> </w:t>
      </w:r>
      <w:r w:rsidRPr="00EB1799">
        <w:rPr>
          <w:w w:val="105"/>
        </w:rPr>
        <w:t xml:space="preserve">The key contribution </w:t>
      </w:r>
      <w:del w:id="52" w:author="David Stockings" w:date="2023-07-25T13:47:00Z">
        <w:r w:rsidRPr="00EB1799" w:rsidDel="0074660F">
          <w:rPr>
            <w:w w:val="105"/>
          </w:rPr>
          <w:delText xml:space="preserve">of </w:delText>
        </w:r>
      </w:del>
      <w:r w:rsidRPr="00EB1799">
        <w:rPr>
          <w:w w:val="105"/>
        </w:rPr>
        <w:t xml:space="preserve">this paper </w:t>
      </w:r>
      <w:ins w:id="53" w:author="David Stockings" w:date="2023-07-25T13:47:00Z">
        <w:r w:rsidR="0074660F">
          <w:rPr>
            <w:w w:val="105"/>
          </w:rPr>
          <w:t xml:space="preserve">makes </w:t>
        </w:r>
      </w:ins>
      <w:del w:id="54" w:author="David Stockings" w:date="2023-07-24T17:55:00Z">
        <w:r w:rsidRPr="00EB1799" w:rsidDel="009E5F16">
          <w:rPr>
            <w:w w:val="105"/>
          </w:rPr>
          <w:delText>lies in the</w:delText>
        </w:r>
        <w:r w:rsidRPr="00EB1799" w:rsidDel="009E5F16">
          <w:rPr>
            <w:spacing w:val="1"/>
            <w:w w:val="105"/>
          </w:rPr>
          <w:delText xml:space="preserve"> </w:delText>
        </w:r>
        <w:r w:rsidRPr="00EB1799" w:rsidDel="009E5F16">
          <w:rPr>
            <w:w w:val="105"/>
          </w:rPr>
          <w:delText>proposition of</w:delText>
        </w:r>
      </w:del>
      <w:ins w:id="55" w:author="David Stockings" w:date="2023-07-24T17:55:00Z">
        <w:r w:rsidR="009E5F16">
          <w:rPr>
            <w:w w:val="105"/>
          </w:rPr>
          <w:t>is tha</w:t>
        </w:r>
      </w:ins>
      <w:ins w:id="56" w:author="David Stockings" w:date="2023-07-24T17:56:00Z">
        <w:r w:rsidR="009E5F16">
          <w:rPr>
            <w:w w:val="105"/>
          </w:rPr>
          <w:t xml:space="preserve">t it proposes </w:t>
        </w:r>
      </w:ins>
      <w:del w:id="57" w:author="David Stockings" w:date="2023-07-24T17:56:00Z">
        <w:r w:rsidRPr="00EB1799" w:rsidDel="009E5F16">
          <w:rPr>
            <w:w w:val="105"/>
          </w:rPr>
          <w:delText xml:space="preserve"> </w:delText>
        </w:r>
      </w:del>
      <w:r w:rsidRPr="00EB1799">
        <w:rPr>
          <w:w w:val="105"/>
        </w:rPr>
        <w:t xml:space="preserve">an estimator for the SVM </w:t>
      </w:r>
      <w:del w:id="58" w:author="David Stockings" w:date="2023-07-25T13:25:00Z">
        <w:r w:rsidRPr="00EB1799" w:rsidDel="005D3503">
          <w:rPr>
            <w:w w:val="105"/>
          </w:rPr>
          <w:delText>M</w:delText>
        </w:r>
      </w:del>
      <w:ins w:id="59" w:author="David Stockings" w:date="2023-07-25T13:25:00Z">
        <w:r w:rsidR="005D3503">
          <w:rPr>
            <w:w w:val="105"/>
          </w:rPr>
          <w:t>m</w:t>
        </w:r>
      </w:ins>
      <w:r w:rsidRPr="00EB1799">
        <w:rPr>
          <w:w w:val="105"/>
        </w:rPr>
        <w:t xml:space="preserve">odel, </w:t>
      </w:r>
      <w:ins w:id="60" w:author="David Stockings" w:date="2023-07-25T13:26:00Z">
        <w:r w:rsidR="005D3503">
          <w:rPr>
            <w:w w:val="105"/>
          </w:rPr>
          <w:t xml:space="preserve">one </w:t>
        </w:r>
      </w:ins>
      <w:del w:id="61" w:author="David Stockings" w:date="2023-07-25T13:27:00Z">
        <w:r w:rsidRPr="00EB1799" w:rsidDel="00FB3965">
          <w:rPr>
            <w:w w:val="105"/>
          </w:rPr>
          <w:delText xml:space="preserve">which </w:delText>
        </w:r>
      </w:del>
      <w:ins w:id="62" w:author="David Stockings" w:date="2023-07-25T13:27:00Z">
        <w:r w:rsidR="00FB3965">
          <w:rPr>
            <w:w w:val="105"/>
          </w:rPr>
          <w:t>that</w:t>
        </w:r>
        <w:r w:rsidR="00FB3965" w:rsidRPr="00EB1799">
          <w:rPr>
            <w:w w:val="105"/>
          </w:rPr>
          <w:t xml:space="preserve"> </w:t>
        </w:r>
        <w:r w:rsidR="00FB3965">
          <w:rPr>
            <w:w w:val="105"/>
          </w:rPr>
          <w:t xml:space="preserve">uses Bayesian algorithms to </w:t>
        </w:r>
      </w:ins>
      <w:del w:id="63" w:author="David Stockings" w:date="2023-07-25T13:47:00Z">
        <w:r w:rsidRPr="00EB1799" w:rsidDel="0074660F">
          <w:rPr>
            <w:w w:val="105"/>
          </w:rPr>
          <w:delText xml:space="preserve">effectively </w:delText>
        </w:r>
      </w:del>
      <w:r w:rsidRPr="00EB1799">
        <w:rPr>
          <w:w w:val="105"/>
        </w:rPr>
        <w:t>approximate</w:t>
      </w:r>
      <w:del w:id="64" w:author="David Stockings" w:date="2023-07-25T13:27:00Z">
        <w:r w:rsidRPr="00EB1799" w:rsidDel="00FB3965">
          <w:rPr>
            <w:w w:val="105"/>
          </w:rPr>
          <w:delText>s</w:delText>
        </w:r>
      </w:del>
      <w:r w:rsidRPr="00EB1799">
        <w:rPr>
          <w:w w:val="105"/>
        </w:rPr>
        <w:t xml:space="preserve"> the maximum</w:t>
      </w:r>
      <w:r w:rsidRPr="00EB1799">
        <w:rPr>
          <w:spacing w:val="1"/>
          <w:w w:val="105"/>
        </w:rPr>
        <w:t xml:space="preserve"> </w:t>
      </w:r>
      <w:r w:rsidRPr="00EB1799">
        <w:rPr>
          <w:w w:val="105"/>
        </w:rPr>
        <w:t xml:space="preserve">likelihood </w:t>
      </w:r>
      <w:commentRangeStart w:id="65"/>
      <w:r w:rsidRPr="00EB1799">
        <w:rPr>
          <w:w w:val="105"/>
        </w:rPr>
        <w:t>estimat</w:t>
      </w:r>
      <w:ins w:id="66" w:author="David Stockings" w:date="2023-07-25T14:03:00Z">
        <w:r w:rsidR="009E529A">
          <w:rPr>
            <w:w w:val="105"/>
          </w:rPr>
          <w:t>e</w:t>
        </w:r>
      </w:ins>
      <w:del w:id="67" w:author="David Stockings" w:date="2023-07-25T14:03:00Z">
        <w:r w:rsidRPr="00EB1799" w:rsidDel="009E529A">
          <w:rPr>
            <w:w w:val="105"/>
          </w:rPr>
          <w:delText>or</w:delText>
        </w:r>
      </w:del>
      <w:ins w:id="68" w:author="David Stockings" w:date="2023-07-25T13:47:00Z">
        <w:r w:rsidR="0074660F">
          <w:rPr>
            <w:w w:val="105"/>
          </w:rPr>
          <w:t xml:space="preserve"> </w:t>
        </w:r>
      </w:ins>
      <w:commentRangeEnd w:id="65"/>
      <w:ins w:id="69" w:author="David Stockings" w:date="2023-07-25T14:03:00Z">
        <w:r w:rsidR="009E529A">
          <w:rPr>
            <w:rStyle w:val="CommentReference"/>
          </w:rPr>
          <w:commentReference w:id="65"/>
        </w:r>
      </w:ins>
      <w:ins w:id="70" w:author="David Stockings" w:date="2023-07-25T13:47:00Z">
        <w:r w:rsidR="0074660F">
          <w:rPr>
            <w:w w:val="105"/>
          </w:rPr>
          <w:t>with great effect</w:t>
        </w:r>
      </w:ins>
      <w:del w:id="71" w:author="David Stockings" w:date="2023-07-25T13:27:00Z">
        <w:r w:rsidRPr="00EB1799" w:rsidDel="00FB3965">
          <w:rPr>
            <w:w w:val="105"/>
          </w:rPr>
          <w:delText xml:space="preserve"> through the utilization of Bayesian algorithms</w:delText>
        </w:r>
      </w:del>
      <w:r w:rsidRPr="00EB1799">
        <w:rPr>
          <w:w w:val="105"/>
        </w:rPr>
        <w:t>. Notably, the</w:t>
      </w:r>
      <w:del w:id="72" w:author="David Stockings" w:date="2023-07-25T13:49:00Z">
        <w:r w:rsidRPr="00EB1799" w:rsidDel="00AE13E2">
          <w:rPr>
            <w:w w:val="105"/>
          </w:rPr>
          <w:delText>se</w:delText>
        </w:r>
      </w:del>
      <w:r w:rsidRPr="00EB1799">
        <w:rPr>
          <w:w w:val="105"/>
        </w:rPr>
        <w:t xml:space="preserve"> estimat</w:t>
      </w:r>
      <w:ins w:id="73" w:author="David Stockings" w:date="2023-07-25T13:28:00Z">
        <w:r w:rsidR="00FB3965">
          <w:rPr>
            <w:w w:val="105"/>
          </w:rPr>
          <w:t>e</w:t>
        </w:r>
      </w:ins>
      <w:del w:id="74" w:author="David Stockings" w:date="2023-07-25T13:28:00Z">
        <w:r w:rsidRPr="00EB1799" w:rsidDel="00FB3965">
          <w:rPr>
            <w:w w:val="105"/>
          </w:rPr>
          <w:delText>ion</w:delText>
        </w:r>
      </w:del>
      <w:r w:rsidRPr="00EB1799">
        <w:rPr>
          <w:w w:val="105"/>
        </w:rPr>
        <w:t>s</w:t>
      </w:r>
      <w:r w:rsidRPr="00EB1799">
        <w:rPr>
          <w:spacing w:val="1"/>
          <w:w w:val="105"/>
        </w:rPr>
        <w:t xml:space="preserve"> </w:t>
      </w:r>
      <w:ins w:id="75" w:author="David Stockings" w:date="2023-07-25T13:49:00Z">
        <w:r w:rsidR="00AE13E2">
          <w:rPr>
            <w:spacing w:val="1"/>
            <w:w w:val="105"/>
          </w:rPr>
          <w:t xml:space="preserve">it provides </w:t>
        </w:r>
      </w:ins>
      <w:r w:rsidRPr="00EB1799">
        <w:rPr>
          <w:w w:val="105"/>
        </w:rPr>
        <w:t xml:space="preserve">yield superior outcomes </w:t>
      </w:r>
      <w:del w:id="76" w:author="David Stockings" w:date="2023-07-24T17:56:00Z">
        <w:r w:rsidRPr="00EB1799" w:rsidDel="009E5F16">
          <w:rPr>
            <w:w w:val="105"/>
          </w:rPr>
          <w:delText xml:space="preserve">when </w:delText>
        </w:r>
      </w:del>
      <w:del w:id="77" w:author="David Stockings" w:date="2023-07-26T12:06:00Z">
        <w:r w:rsidRPr="00EB1799" w:rsidDel="009B19EE">
          <w:rPr>
            <w:w w:val="105"/>
          </w:rPr>
          <w:delText xml:space="preserve">compared to </w:delText>
        </w:r>
      </w:del>
      <w:ins w:id="78" w:author="David Stockings" w:date="2023-07-26T12:06:00Z">
        <w:r w:rsidR="009B19EE">
          <w:rPr>
            <w:w w:val="105"/>
          </w:rPr>
          <w:t xml:space="preserve">than </w:t>
        </w:r>
      </w:ins>
      <w:r w:rsidRPr="00EB1799">
        <w:rPr>
          <w:w w:val="105"/>
        </w:rPr>
        <w:t>those derived from the Markov Chain Monte Carlo</w:t>
      </w:r>
      <w:r w:rsidRPr="00EB1799">
        <w:rPr>
          <w:spacing w:val="1"/>
          <w:w w:val="105"/>
        </w:rPr>
        <w:t xml:space="preserve"> </w:t>
      </w:r>
      <w:r w:rsidRPr="00EB1799">
        <w:rPr>
          <w:w w:val="105"/>
        </w:rPr>
        <w:t>(MCMC)</w:t>
      </w:r>
      <w:r w:rsidRPr="00EB1799">
        <w:rPr>
          <w:spacing w:val="20"/>
          <w:w w:val="105"/>
        </w:rPr>
        <w:t xml:space="preserve"> </w:t>
      </w:r>
      <w:r w:rsidRPr="00EB1799">
        <w:rPr>
          <w:w w:val="105"/>
        </w:rPr>
        <w:t>method</w:t>
      </w:r>
      <w:r w:rsidRPr="00EB1799">
        <w:rPr>
          <w:spacing w:val="20"/>
          <w:w w:val="105"/>
        </w:rPr>
        <w:t xml:space="preserve"> </w:t>
      </w:r>
      <w:r w:rsidRPr="00EB1799">
        <w:rPr>
          <w:w w:val="105"/>
        </w:rPr>
        <w:t>in</w:t>
      </w:r>
      <w:r w:rsidRPr="00EB1799">
        <w:rPr>
          <w:spacing w:val="20"/>
          <w:w w:val="105"/>
        </w:rPr>
        <w:t xml:space="preserve"> </w:t>
      </w:r>
      <w:r w:rsidRPr="00EB1799">
        <w:rPr>
          <w:w w:val="105"/>
        </w:rPr>
        <w:t>terms</w:t>
      </w:r>
      <w:r w:rsidRPr="00EB1799">
        <w:rPr>
          <w:spacing w:val="20"/>
          <w:w w:val="105"/>
        </w:rPr>
        <w:t xml:space="preserve"> </w:t>
      </w:r>
      <w:r w:rsidRPr="00EB1799">
        <w:rPr>
          <w:w w:val="105"/>
        </w:rPr>
        <w:t>of</w:t>
      </w:r>
      <w:r w:rsidRPr="00EB1799">
        <w:rPr>
          <w:spacing w:val="21"/>
          <w:w w:val="105"/>
        </w:rPr>
        <w:t xml:space="preserve"> </w:t>
      </w:r>
      <w:r w:rsidRPr="00EB1799">
        <w:rPr>
          <w:w w:val="105"/>
        </w:rPr>
        <w:t>standard</w:t>
      </w:r>
      <w:r w:rsidRPr="00EB1799">
        <w:rPr>
          <w:spacing w:val="20"/>
          <w:w w:val="105"/>
        </w:rPr>
        <w:t xml:space="preserve"> </w:t>
      </w:r>
      <w:r w:rsidRPr="00EB1799">
        <w:rPr>
          <w:w w:val="105"/>
        </w:rPr>
        <w:t>errors,</w:t>
      </w:r>
      <w:r w:rsidRPr="00EB1799">
        <w:rPr>
          <w:spacing w:val="21"/>
          <w:w w:val="105"/>
        </w:rPr>
        <w:t xml:space="preserve"> </w:t>
      </w:r>
      <w:r w:rsidRPr="00EB1799">
        <w:rPr>
          <w:w w:val="105"/>
        </w:rPr>
        <w:t>all</w:t>
      </w:r>
      <w:r w:rsidRPr="00EB1799">
        <w:rPr>
          <w:spacing w:val="19"/>
          <w:w w:val="105"/>
        </w:rPr>
        <w:t xml:space="preserve"> </w:t>
      </w:r>
      <w:del w:id="79" w:author="David Stockings" w:date="2023-07-24T17:56:00Z">
        <w:r w:rsidRPr="00EB1799" w:rsidDel="006A7E1A">
          <w:rPr>
            <w:w w:val="105"/>
          </w:rPr>
          <w:delText>the</w:delText>
        </w:r>
        <w:r w:rsidRPr="00EB1799" w:rsidDel="006A7E1A">
          <w:rPr>
            <w:spacing w:val="20"/>
            <w:w w:val="105"/>
          </w:rPr>
          <w:delText xml:space="preserve"> </w:delText>
        </w:r>
      </w:del>
      <w:r w:rsidRPr="00EB1799">
        <w:rPr>
          <w:w w:val="105"/>
        </w:rPr>
        <w:t>while</w:t>
      </w:r>
      <w:r w:rsidRPr="00EB1799">
        <w:rPr>
          <w:spacing w:val="21"/>
          <w:w w:val="105"/>
        </w:rPr>
        <w:t xml:space="preserve"> </w:t>
      </w:r>
      <w:r w:rsidRPr="00EB1799">
        <w:rPr>
          <w:w w:val="105"/>
        </w:rPr>
        <w:t>being</w:t>
      </w:r>
      <w:r w:rsidRPr="00EB1799">
        <w:rPr>
          <w:spacing w:val="20"/>
          <w:w w:val="105"/>
        </w:rPr>
        <w:t xml:space="preserve"> </w:t>
      </w:r>
      <w:del w:id="80" w:author="David Stockings" w:date="2023-07-24T17:57:00Z">
        <w:r w:rsidRPr="00EB1799" w:rsidDel="006A7E1A">
          <w:rPr>
            <w:w w:val="105"/>
          </w:rPr>
          <w:delText>independent</w:delText>
        </w:r>
        <w:r w:rsidRPr="00EB1799" w:rsidDel="006A7E1A">
          <w:rPr>
            <w:spacing w:val="20"/>
            <w:w w:val="105"/>
          </w:rPr>
          <w:delText xml:space="preserve"> </w:delText>
        </w:r>
        <w:r w:rsidRPr="00EB1799" w:rsidDel="006A7E1A">
          <w:rPr>
            <w:w w:val="105"/>
          </w:rPr>
          <w:delText>of</w:delText>
        </w:r>
        <w:r w:rsidRPr="00EB1799" w:rsidDel="006A7E1A">
          <w:rPr>
            <w:spacing w:val="19"/>
            <w:w w:val="105"/>
          </w:rPr>
          <w:delText xml:space="preserve"> </w:delText>
        </w:r>
      </w:del>
      <w:ins w:id="81" w:author="David Stockings" w:date="2023-07-24T17:57:00Z">
        <w:r w:rsidR="006A7E1A">
          <w:rPr>
            <w:w w:val="105"/>
          </w:rPr>
          <w:t xml:space="preserve">unaffected by </w:t>
        </w:r>
      </w:ins>
      <w:r w:rsidRPr="00EB1799">
        <w:rPr>
          <w:w w:val="105"/>
        </w:rPr>
        <w:t>the</w:t>
      </w:r>
      <w:r w:rsidRPr="00EB1799">
        <w:rPr>
          <w:spacing w:val="21"/>
          <w:w w:val="105"/>
        </w:rPr>
        <w:t xml:space="preserve"> </w:t>
      </w:r>
      <w:r w:rsidR="009B19EE" w:rsidRPr="00EB1799">
        <w:rPr>
          <w:w w:val="105"/>
        </w:rPr>
        <w:t>selectio</w:t>
      </w:r>
      <w:r w:rsidR="009B19EE">
        <w:rPr>
          <w:w w:val="105"/>
        </w:rPr>
        <w:t xml:space="preserve">n </w:t>
      </w:r>
      <w:r w:rsidRPr="00EB1799">
        <w:rPr>
          <w:w w:val="105"/>
        </w:rPr>
        <w:t>of</w:t>
      </w:r>
      <w:r w:rsidRPr="00EB1799">
        <w:rPr>
          <w:spacing w:val="19"/>
          <w:w w:val="105"/>
        </w:rPr>
        <w:t xml:space="preserve"> </w:t>
      </w:r>
      <w:r w:rsidRPr="00EB1799">
        <w:rPr>
          <w:w w:val="105"/>
        </w:rPr>
        <w:t>prior</w:t>
      </w:r>
      <w:r w:rsidRPr="00EB1799">
        <w:rPr>
          <w:spacing w:val="21"/>
          <w:w w:val="105"/>
        </w:rPr>
        <w:t xml:space="preserve"> </w:t>
      </w:r>
      <w:r w:rsidRPr="00EB1799">
        <w:rPr>
          <w:w w:val="105"/>
        </w:rPr>
        <w:t>distributions.</w:t>
      </w:r>
    </w:p>
    <w:p w14:paraId="2667DCA0" w14:textId="77777777" w:rsidR="003D14E0" w:rsidRPr="00EB1799" w:rsidRDefault="003D14E0">
      <w:pPr>
        <w:pStyle w:val="BodyText"/>
        <w:spacing w:before="11"/>
        <w:rPr>
          <w:sz w:val="18"/>
        </w:rPr>
      </w:pPr>
    </w:p>
    <w:p w14:paraId="7987BC24" w14:textId="77777777" w:rsidR="003D14E0" w:rsidRPr="00EB1799" w:rsidRDefault="00000000">
      <w:pPr>
        <w:pStyle w:val="BodyText"/>
        <w:spacing w:line="242" w:lineRule="auto"/>
        <w:ind w:left="695" w:right="1232"/>
      </w:pPr>
      <w:r w:rsidRPr="00EB1799">
        <w:rPr>
          <w:b/>
          <w:w w:val="110"/>
        </w:rPr>
        <w:t>Keywords:</w:t>
      </w:r>
      <w:r w:rsidRPr="00EB1799">
        <w:rPr>
          <w:b/>
          <w:spacing w:val="29"/>
          <w:w w:val="110"/>
        </w:rPr>
        <w:t xml:space="preserve"> </w:t>
      </w:r>
      <w:r w:rsidRPr="00EB1799">
        <w:rPr>
          <w:w w:val="110"/>
        </w:rPr>
        <w:t>Data</w:t>
      </w:r>
      <w:r w:rsidRPr="00EB1799">
        <w:rPr>
          <w:spacing w:val="35"/>
          <w:w w:val="110"/>
        </w:rPr>
        <w:t xml:space="preserve"> </w:t>
      </w:r>
      <w:r w:rsidRPr="00EB1799">
        <w:rPr>
          <w:w w:val="110"/>
        </w:rPr>
        <w:t>cloning,</w:t>
      </w:r>
      <w:r w:rsidRPr="00EB1799">
        <w:rPr>
          <w:spacing w:val="41"/>
          <w:w w:val="110"/>
        </w:rPr>
        <w:t xml:space="preserve"> </w:t>
      </w:r>
      <w:r w:rsidRPr="00EB1799">
        <w:rPr>
          <w:w w:val="110"/>
        </w:rPr>
        <w:t>Bayesian</w:t>
      </w:r>
      <w:r w:rsidRPr="00EB1799">
        <w:rPr>
          <w:spacing w:val="35"/>
          <w:w w:val="110"/>
        </w:rPr>
        <w:t xml:space="preserve"> </w:t>
      </w:r>
      <w:r w:rsidRPr="00EB1799">
        <w:rPr>
          <w:w w:val="110"/>
        </w:rPr>
        <w:t>inference,</w:t>
      </w:r>
      <w:r w:rsidRPr="00EB1799">
        <w:rPr>
          <w:spacing w:val="42"/>
          <w:w w:val="110"/>
        </w:rPr>
        <w:t xml:space="preserve"> </w:t>
      </w:r>
      <w:r w:rsidRPr="00EB1799">
        <w:rPr>
          <w:w w:val="110"/>
        </w:rPr>
        <w:t>Stochastic</w:t>
      </w:r>
      <w:r w:rsidRPr="00EB1799">
        <w:rPr>
          <w:spacing w:val="35"/>
          <w:w w:val="110"/>
        </w:rPr>
        <w:t xml:space="preserve"> </w:t>
      </w:r>
      <w:r w:rsidRPr="00EB1799">
        <w:rPr>
          <w:w w:val="110"/>
        </w:rPr>
        <w:t>Volatility,</w:t>
      </w:r>
      <w:r w:rsidRPr="00EB1799">
        <w:rPr>
          <w:spacing w:val="41"/>
          <w:w w:val="110"/>
        </w:rPr>
        <w:t xml:space="preserve"> </w:t>
      </w:r>
      <w:r w:rsidRPr="00EB1799">
        <w:rPr>
          <w:w w:val="110"/>
        </w:rPr>
        <w:t>Stochastic</w:t>
      </w:r>
      <w:r w:rsidRPr="00EB1799">
        <w:rPr>
          <w:spacing w:val="35"/>
          <w:w w:val="110"/>
        </w:rPr>
        <w:t xml:space="preserve"> </w:t>
      </w:r>
      <w:r w:rsidRPr="00EB1799">
        <w:rPr>
          <w:w w:val="110"/>
        </w:rPr>
        <w:t>Volatility</w:t>
      </w:r>
      <w:r w:rsidRPr="00EB1799">
        <w:rPr>
          <w:spacing w:val="36"/>
          <w:w w:val="110"/>
        </w:rPr>
        <w:t xml:space="preserve"> </w:t>
      </w:r>
      <w:r w:rsidRPr="00EB1799">
        <w:rPr>
          <w:w w:val="110"/>
        </w:rPr>
        <w:t>in</w:t>
      </w:r>
      <w:r w:rsidRPr="00EB1799">
        <w:rPr>
          <w:spacing w:val="-52"/>
          <w:w w:val="110"/>
        </w:rPr>
        <w:t xml:space="preserve"> </w:t>
      </w:r>
      <w:r w:rsidRPr="00EB1799">
        <w:rPr>
          <w:w w:val="110"/>
        </w:rPr>
        <w:t>Mean,</w:t>
      </w:r>
      <w:r w:rsidRPr="00EB1799">
        <w:rPr>
          <w:spacing w:val="17"/>
          <w:w w:val="110"/>
        </w:rPr>
        <w:t xml:space="preserve"> </w:t>
      </w:r>
      <w:r w:rsidRPr="00EB1799">
        <w:rPr>
          <w:w w:val="110"/>
        </w:rPr>
        <w:t>Bitcoin.</w:t>
      </w:r>
    </w:p>
    <w:p w14:paraId="67499EFF" w14:textId="77777777" w:rsidR="003D14E0" w:rsidRPr="00EB1799" w:rsidRDefault="003D14E0">
      <w:pPr>
        <w:pStyle w:val="BodyText"/>
        <w:spacing w:before="1"/>
        <w:rPr>
          <w:sz w:val="19"/>
        </w:rPr>
      </w:pPr>
    </w:p>
    <w:p w14:paraId="0E658876" w14:textId="77777777" w:rsidR="003D14E0" w:rsidRPr="00EB1799" w:rsidRDefault="00000000">
      <w:pPr>
        <w:ind w:left="695"/>
      </w:pPr>
      <w:r w:rsidRPr="00EB1799">
        <w:rPr>
          <w:b/>
          <w:w w:val="120"/>
        </w:rPr>
        <w:t>AMS</w:t>
      </w:r>
      <w:r w:rsidRPr="00EB1799">
        <w:rPr>
          <w:b/>
          <w:spacing w:val="15"/>
          <w:w w:val="120"/>
        </w:rPr>
        <w:t xml:space="preserve"> </w:t>
      </w:r>
      <w:r w:rsidRPr="00EB1799">
        <w:rPr>
          <w:b/>
          <w:w w:val="120"/>
        </w:rPr>
        <w:t>Subject</w:t>
      </w:r>
      <w:r w:rsidRPr="00EB1799">
        <w:rPr>
          <w:b/>
          <w:spacing w:val="15"/>
          <w:w w:val="120"/>
        </w:rPr>
        <w:t xml:space="preserve"> </w:t>
      </w:r>
      <w:r w:rsidRPr="00EB1799">
        <w:rPr>
          <w:b/>
          <w:w w:val="120"/>
        </w:rPr>
        <w:t>Classification:</w:t>
      </w:r>
      <w:r w:rsidRPr="00EB1799">
        <w:rPr>
          <w:b/>
          <w:spacing w:val="26"/>
          <w:w w:val="120"/>
        </w:rPr>
        <w:t xml:space="preserve"> </w:t>
      </w:r>
      <w:r w:rsidRPr="00EB1799">
        <w:rPr>
          <w:w w:val="120"/>
        </w:rPr>
        <w:t>C11;</w:t>
      </w:r>
      <w:r w:rsidRPr="00EB1799">
        <w:rPr>
          <w:spacing w:val="4"/>
          <w:w w:val="120"/>
        </w:rPr>
        <w:t xml:space="preserve"> </w:t>
      </w:r>
      <w:r w:rsidRPr="00EB1799">
        <w:rPr>
          <w:w w:val="120"/>
        </w:rPr>
        <w:t>C15;</w:t>
      </w:r>
      <w:r w:rsidRPr="00EB1799">
        <w:rPr>
          <w:spacing w:val="6"/>
          <w:w w:val="120"/>
        </w:rPr>
        <w:t xml:space="preserve"> </w:t>
      </w:r>
      <w:r w:rsidRPr="00EB1799">
        <w:rPr>
          <w:w w:val="120"/>
        </w:rPr>
        <w:t>C22.</w:t>
      </w:r>
    </w:p>
    <w:p w14:paraId="6830D8F4" w14:textId="77777777" w:rsidR="003D14E0" w:rsidRPr="00EB1799" w:rsidRDefault="003D14E0">
      <w:pPr>
        <w:pStyle w:val="BodyText"/>
        <w:spacing w:before="4"/>
        <w:rPr>
          <w:sz w:val="31"/>
        </w:rPr>
      </w:pPr>
    </w:p>
    <w:p w14:paraId="34FFEA6C" w14:textId="77777777" w:rsidR="003D14E0" w:rsidRPr="00EB1799" w:rsidRDefault="00000000">
      <w:pPr>
        <w:pStyle w:val="Heading1"/>
        <w:numPr>
          <w:ilvl w:val="0"/>
          <w:numId w:val="1"/>
        </w:numPr>
        <w:tabs>
          <w:tab w:val="left" w:pos="1276"/>
          <w:tab w:val="left" w:pos="1277"/>
        </w:tabs>
      </w:pPr>
      <w:r w:rsidRPr="00EB1799">
        <w:rPr>
          <w:w w:val="120"/>
        </w:rPr>
        <w:t>Introduction</w:t>
      </w:r>
    </w:p>
    <w:p w14:paraId="58D10CA5" w14:textId="16BBCEBD" w:rsidR="003D14E0" w:rsidRPr="00EB1799" w:rsidRDefault="00000000">
      <w:pPr>
        <w:pStyle w:val="BodyText"/>
        <w:spacing w:before="187" w:line="242" w:lineRule="auto"/>
        <w:ind w:left="695" w:right="1233" w:firstLine="327"/>
        <w:jc w:val="both"/>
      </w:pPr>
      <w:r w:rsidRPr="00EB1799">
        <w:rPr>
          <w:w w:val="105"/>
        </w:rPr>
        <w:t xml:space="preserve">When analyzing time series of </w:t>
      </w:r>
      <w:ins w:id="82" w:author="David Stockings" w:date="2023-07-24T17:58:00Z">
        <w:r w:rsidR="007F4F6E" w:rsidRPr="00EB1799">
          <w:rPr>
            <w:w w:val="105"/>
          </w:rPr>
          <w:t xml:space="preserve">returns </w:t>
        </w:r>
        <w:r w:rsidR="007F4F6E">
          <w:rPr>
            <w:w w:val="105"/>
          </w:rPr>
          <w:t xml:space="preserve">on </w:t>
        </w:r>
      </w:ins>
      <w:r w:rsidRPr="00EB1799">
        <w:rPr>
          <w:w w:val="105"/>
        </w:rPr>
        <w:t>financial asset</w:t>
      </w:r>
      <w:ins w:id="83" w:author="David Stockings" w:date="2023-07-24T17:58:00Z">
        <w:r w:rsidR="007F4F6E">
          <w:rPr>
            <w:w w:val="105"/>
          </w:rPr>
          <w:t>s</w:t>
        </w:r>
      </w:ins>
      <w:del w:id="84" w:author="David Stockings" w:date="2023-07-24T17:58:00Z">
        <w:r w:rsidRPr="00EB1799" w:rsidDel="007F4F6E">
          <w:rPr>
            <w:w w:val="105"/>
          </w:rPr>
          <w:delText xml:space="preserve"> returns</w:delText>
        </w:r>
      </w:del>
      <w:ins w:id="85" w:author="David Stockings" w:date="2023-07-24T17:58:00Z">
        <w:r w:rsidR="007F4F6E">
          <w:rPr>
            <w:w w:val="105"/>
          </w:rPr>
          <w:t>,</w:t>
        </w:r>
      </w:ins>
      <w:r w:rsidRPr="00EB1799">
        <w:rPr>
          <w:w w:val="105"/>
        </w:rPr>
        <w:t xml:space="preserve"> </w:t>
      </w:r>
      <w:del w:id="86" w:author="David Stockings" w:date="2023-07-24T17:58:00Z">
        <w:r w:rsidRPr="00EB1799" w:rsidDel="007F4F6E">
          <w:rPr>
            <w:w w:val="105"/>
          </w:rPr>
          <w:delText>it is necessary</w:delText>
        </w:r>
      </w:del>
      <w:ins w:id="87" w:author="David Stockings" w:date="2023-07-24T17:58:00Z">
        <w:r w:rsidR="007F4F6E">
          <w:rPr>
            <w:w w:val="105"/>
          </w:rPr>
          <w:t>we need</w:t>
        </w:r>
      </w:ins>
      <w:r w:rsidRPr="00EB1799">
        <w:rPr>
          <w:w w:val="105"/>
        </w:rPr>
        <w:t xml:space="preserve"> to consider their specific</w:t>
      </w:r>
      <w:r w:rsidRPr="00EB1799">
        <w:rPr>
          <w:spacing w:val="1"/>
          <w:w w:val="105"/>
        </w:rPr>
        <w:t xml:space="preserve"> </w:t>
      </w:r>
      <w:r w:rsidRPr="00EB1799">
        <w:rPr>
          <w:w w:val="105"/>
        </w:rPr>
        <w:t>properties,</w:t>
      </w:r>
      <w:r w:rsidRPr="00EB1799">
        <w:rPr>
          <w:spacing w:val="-2"/>
          <w:w w:val="105"/>
        </w:rPr>
        <w:t xml:space="preserve"> </w:t>
      </w:r>
      <w:del w:id="88" w:author="David Stockings" w:date="2023-07-27T17:50:00Z">
        <w:r w:rsidRPr="00EB1799" w:rsidDel="00FE612E">
          <w:rPr>
            <w:w w:val="105"/>
          </w:rPr>
          <w:delText>paying</w:delText>
        </w:r>
        <w:r w:rsidRPr="00EB1799" w:rsidDel="00FE612E">
          <w:rPr>
            <w:spacing w:val="-4"/>
            <w:w w:val="105"/>
          </w:rPr>
          <w:delText xml:space="preserve"> </w:delText>
        </w:r>
        <w:r w:rsidRPr="00EB1799" w:rsidDel="00FE612E">
          <w:rPr>
            <w:w w:val="105"/>
          </w:rPr>
          <w:delText>special</w:delText>
        </w:r>
        <w:r w:rsidRPr="00EB1799" w:rsidDel="00FE612E">
          <w:rPr>
            <w:spacing w:val="-4"/>
            <w:w w:val="105"/>
          </w:rPr>
          <w:delText xml:space="preserve"> </w:delText>
        </w:r>
      </w:del>
      <w:ins w:id="89" w:author="David Stockings" w:date="2023-07-27T17:50:00Z">
        <w:r w:rsidR="00FE612E">
          <w:rPr>
            <w:w w:val="105"/>
          </w:rPr>
          <w:t>particularly</w:t>
        </w:r>
      </w:ins>
      <w:del w:id="90" w:author="David Stockings" w:date="2023-07-27T17:50:00Z">
        <w:r w:rsidRPr="00EB1799" w:rsidDel="00FE612E">
          <w:rPr>
            <w:w w:val="105"/>
          </w:rPr>
          <w:delText>attention</w:delText>
        </w:r>
        <w:r w:rsidRPr="00EB1799" w:rsidDel="00FE612E">
          <w:rPr>
            <w:spacing w:val="-4"/>
            <w:w w:val="105"/>
          </w:rPr>
          <w:delText xml:space="preserve"> </w:delText>
        </w:r>
        <w:r w:rsidRPr="00EB1799" w:rsidDel="00FE612E">
          <w:rPr>
            <w:w w:val="105"/>
          </w:rPr>
          <w:delText>to</w:delText>
        </w:r>
      </w:del>
      <w:r w:rsidRPr="00EB1799">
        <w:rPr>
          <w:spacing w:val="-5"/>
          <w:w w:val="105"/>
        </w:rPr>
        <w:t xml:space="preserve"> </w:t>
      </w:r>
      <w:ins w:id="91" w:author="David Stockings" w:date="2023-07-27T17:49:00Z">
        <w:r w:rsidR="00FE612E">
          <w:rPr>
            <w:spacing w:val="-5"/>
            <w:w w:val="105"/>
          </w:rPr>
          <w:t xml:space="preserve">their </w:t>
        </w:r>
      </w:ins>
      <w:del w:id="92" w:author="David Stockings" w:date="2023-07-26T12:11:00Z">
        <w:r w:rsidRPr="00EB1799" w:rsidDel="00DD6DFB">
          <w:rPr>
            <w:w w:val="105"/>
          </w:rPr>
          <w:delText>the</w:delText>
        </w:r>
        <w:r w:rsidRPr="00EB1799" w:rsidDel="00DD6DFB">
          <w:rPr>
            <w:spacing w:val="-4"/>
            <w:w w:val="105"/>
          </w:rPr>
          <w:delText xml:space="preserve"> </w:delText>
        </w:r>
      </w:del>
      <w:del w:id="93" w:author="David Stockings" w:date="2023-07-26T12:10:00Z">
        <w:r w:rsidRPr="00EB1799" w:rsidDel="00DD6DFB">
          <w:rPr>
            <w:w w:val="105"/>
          </w:rPr>
          <w:delText>behavior</w:delText>
        </w:r>
        <w:r w:rsidRPr="00EB1799" w:rsidDel="00DD6DFB">
          <w:rPr>
            <w:spacing w:val="-4"/>
            <w:w w:val="105"/>
          </w:rPr>
          <w:delText xml:space="preserve"> </w:delText>
        </w:r>
        <w:r w:rsidRPr="00EB1799" w:rsidDel="00DD6DFB">
          <w:rPr>
            <w:w w:val="105"/>
          </w:rPr>
          <w:delText>of</w:delText>
        </w:r>
        <w:r w:rsidRPr="00EB1799" w:rsidDel="00DD6DFB">
          <w:rPr>
            <w:spacing w:val="-4"/>
            <w:w w:val="105"/>
          </w:rPr>
          <w:delText xml:space="preserve"> </w:delText>
        </w:r>
      </w:del>
      <w:r w:rsidRPr="00EB1799">
        <w:rPr>
          <w:w w:val="105"/>
        </w:rPr>
        <w:t>volatility,</w:t>
      </w:r>
      <w:r w:rsidRPr="00EB1799">
        <w:rPr>
          <w:spacing w:val="-2"/>
          <w:w w:val="105"/>
        </w:rPr>
        <w:t xml:space="preserve"> </w:t>
      </w:r>
      <w:ins w:id="94" w:author="David Stockings" w:date="2023-07-26T12:10:00Z">
        <w:r w:rsidR="00DD6DFB">
          <w:rPr>
            <w:spacing w:val="-2"/>
            <w:w w:val="105"/>
          </w:rPr>
          <w:t>i.e</w:t>
        </w:r>
      </w:ins>
      <w:ins w:id="95" w:author="David Stockings" w:date="2023-07-26T12:09:00Z">
        <w:r w:rsidR="00DD6DFB">
          <w:rPr>
            <w:spacing w:val="-2"/>
            <w:w w:val="105"/>
          </w:rPr>
          <w:t xml:space="preserve">. whether they exhibit behaviors </w:t>
        </w:r>
      </w:ins>
      <w:r w:rsidRPr="00EB1799">
        <w:rPr>
          <w:w w:val="105"/>
        </w:rPr>
        <w:t>such</w:t>
      </w:r>
      <w:r w:rsidRPr="00EB1799">
        <w:rPr>
          <w:spacing w:val="-4"/>
          <w:w w:val="105"/>
        </w:rPr>
        <w:t xml:space="preserve"> </w:t>
      </w:r>
      <w:r w:rsidRPr="00EB1799">
        <w:rPr>
          <w:w w:val="105"/>
        </w:rPr>
        <w:t>as</w:t>
      </w:r>
      <w:r w:rsidRPr="00EB1799">
        <w:rPr>
          <w:spacing w:val="-4"/>
          <w:w w:val="105"/>
        </w:rPr>
        <w:t xml:space="preserve"> </w:t>
      </w:r>
      <w:ins w:id="96" w:author="Meredith Armstrong" w:date="2023-07-28T12:44:00Z">
        <w:r w:rsidR="00F67052">
          <w:rPr>
            <w:w w:val="105"/>
          </w:rPr>
          <w:t>heteroscedasticity</w:t>
        </w:r>
      </w:ins>
      <w:del w:id="97" w:author="Meredith Armstrong" w:date="2023-07-28T12:44:00Z">
        <w:r w:rsidRPr="00EB1799" w:rsidDel="00F67052">
          <w:rPr>
            <w:w w:val="105"/>
          </w:rPr>
          <w:delText>heteroscedasticy</w:delText>
        </w:r>
      </w:del>
      <w:r w:rsidRPr="00EB1799">
        <w:rPr>
          <w:w w:val="105"/>
        </w:rPr>
        <w:t>,</w:t>
      </w:r>
      <w:r w:rsidRPr="00EB1799">
        <w:rPr>
          <w:spacing w:val="-1"/>
          <w:w w:val="105"/>
        </w:rPr>
        <w:t xml:space="preserve"> </w:t>
      </w:r>
      <w:r w:rsidRPr="00EB1799">
        <w:rPr>
          <w:w w:val="105"/>
        </w:rPr>
        <w:t>volati</w:t>
      </w:r>
      <w:del w:id="98" w:author="David Stockings" w:date="2023-07-24T17:57:00Z">
        <w:r w:rsidRPr="00EB1799" w:rsidDel="007F4F6E">
          <w:rPr>
            <w:w w:val="105"/>
          </w:rPr>
          <w:delText>-</w:delText>
        </w:r>
        <w:r w:rsidRPr="00EB1799" w:rsidDel="007F4F6E">
          <w:rPr>
            <w:spacing w:val="-50"/>
            <w:w w:val="105"/>
          </w:rPr>
          <w:delText xml:space="preserve"> </w:delText>
        </w:r>
      </w:del>
      <w:r w:rsidRPr="00EB1799">
        <w:rPr>
          <w:w w:val="105"/>
        </w:rPr>
        <w:t>lity clustering (Mandelbrot, 1963</w:t>
      </w:r>
      <w:ins w:id="99" w:author="David Stockings" w:date="2023-07-25T15:31:00Z">
        <w:r w:rsidR="00787985">
          <w:rPr>
            <w:w w:val="105"/>
          </w:rPr>
          <w:t>,</w:t>
        </w:r>
      </w:ins>
      <w:r w:rsidRPr="00EB1799">
        <w:rPr>
          <w:w w:val="105"/>
        </w:rPr>
        <w:t xml:space="preserve"> and Tseng and Li, 2011), and excess leptokurtosis (Koopman</w:t>
      </w:r>
      <w:r w:rsidRPr="00EB1799">
        <w:rPr>
          <w:spacing w:val="1"/>
          <w:w w:val="105"/>
        </w:rPr>
        <w:t xml:space="preserve"> </w:t>
      </w:r>
      <w:r w:rsidRPr="00EB1799">
        <w:rPr>
          <w:w w:val="105"/>
        </w:rPr>
        <w:t xml:space="preserve">and </w:t>
      </w:r>
      <w:proofErr w:type="spellStart"/>
      <w:r w:rsidRPr="00EB1799">
        <w:rPr>
          <w:w w:val="105"/>
        </w:rPr>
        <w:t>Uspensky</w:t>
      </w:r>
      <w:proofErr w:type="spellEnd"/>
      <w:r w:rsidRPr="00EB1799">
        <w:rPr>
          <w:w w:val="105"/>
        </w:rPr>
        <w:t>, 2002).</w:t>
      </w:r>
      <w:del w:id="100" w:author="David Stockings" w:date="2023-07-24T17:59:00Z">
        <w:r w:rsidRPr="00EB1799" w:rsidDel="007F4F6E">
          <w:rPr>
            <w:w w:val="105"/>
          </w:rPr>
          <w:delText xml:space="preserve"> To account for these properties,</w:delText>
        </w:r>
      </w:del>
      <w:r w:rsidRPr="00EB1799">
        <w:rPr>
          <w:w w:val="105"/>
        </w:rPr>
        <w:t xml:space="preserve"> </w:t>
      </w:r>
      <w:del w:id="101" w:author="David Stockings" w:date="2023-07-24T17:59:00Z">
        <w:r w:rsidRPr="00EB1799" w:rsidDel="007F4F6E">
          <w:rPr>
            <w:w w:val="105"/>
          </w:rPr>
          <w:delText>m</w:delText>
        </w:r>
      </w:del>
      <w:ins w:id="102" w:author="David Stockings" w:date="2023-07-24T17:59:00Z">
        <w:r w:rsidR="007F4F6E">
          <w:rPr>
            <w:w w:val="105"/>
          </w:rPr>
          <w:t>M</w:t>
        </w:r>
      </w:ins>
      <w:r w:rsidRPr="00EB1799">
        <w:rPr>
          <w:w w:val="105"/>
        </w:rPr>
        <w:t>odels such as GARCH (</w:t>
      </w:r>
      <w:proofErr w:type="spellStart"/>
      <w:r w:rsidRPr="00EB1799">
        <w:rPr>
          <w:w w:val="105"/>
        </w:rPr>
        <w:t>Bollerslev</w:t>
      </w:r>
      <w:proofErr w:type="spellEnd"/>
      <w:r w:rsidRPr="00EB1799">
        <w:rPr>
          <w:w w:val="105"/>
        </w:rPr>
        <w:t>, 1986</w:t>
      </w:r>
      <w:ins w:id="103" w:author="David Stockings" w:date="2023-07-25T15:31:00Z">
        <w:r w:rsidR="00787985">
          <w:rPr>
            <w:w w:val="105"/>
          </w:rPr>
          <w:t>,</w:t>
        </w:r>
      </w:ins>
      <w:r w:rsidRPr="00EB1799">
        <w:rPr>
          <w:spacing w:val="1"/>
          <w:w w:val="105"/>
        </w:rPr>
        <w:t xml:space="preserve"> </w:t>
      </w:r>
      <w:r w:rsidRPr="00EB1799">
        <w:rPr>
          <w:w w:val="105"/>
        </w:rPr>
        <w:t xml:space="preserve">and </w:t>
      </w:r>
      <w:proofErr w:type="spellStart"/>
      <w:r w:rsidRPr="00EB1799">
        <w:rPr>
          <w:w w:val="105"/>
        </w:rPr>
        <w:t>Katsiampa</w:t>
      </w:r>
      <w:proofErr w:type="spellEnd"/>
      <w:r w:rsidRPr="00EB1799">
        <w:rPr>
          <w:w w:val="105"/>
        </w:rPr>
        <w:t>, 2017) and Stochastic Volatility (SV) (Taylor, 1982</w:t>
      </w:r>
      <w:ins w:id="104" w:author="David Stockings" w:date="2023-07-25T15:31:00Z">
        <w:r w:rsidR="00787985">
          <w:rPr>
            <w:w w:val="105"/>
          </w:rPr>
          <w:t>,</w:t>
        </w:r>
      </w:ins>
      <w:r w:rsidRPr="00EB1799">
        <w:rPr>
          <w:w w:val="105"/>
        </w:rPr>
        <w:t xml:space="preserve"> and Taylor, 1994) have </w:t>
      </w:r>
      <w:ins w:id="105" w:author="David Stockings" w:date="2023-07-25T13:50:00Z">
        <w:r w:rsidR="00AE13E2">
          <w:rPr>
            <w:w w:val="105"/>
          </w:rPr>
          <w:t xml:space="preserve">previously </w:t>
        </w:r>
      </w:ins>
      <w:r w:rsidRPr="00EB1799">
        <w:rPr>
          <w:w w:val="105"/>
        </w:rPr>
        <w:t>been</w:t>
      </w:r>
      <w:r w:rsidRPr="00EB1799">
        <w:rPr>
          <w:spacing w:val="1"/>
          <w:w w:val="105"/>
        </w:rPr>
        <w:t xml:space="preserve"> </w:t>
      </w:r>
      <w:r w:rsidRPr="00EB1799">
        <w:rPr>
          <w:w w:val="105"/>
        </w:rPr>
        <w:t>developed</w:t>
      </w:r>
      <w:ins w:id="106" w:author="David Stockings" w:date="2023-07-24T17:59:00Z">
        <w:r w:rsidR="007F4F6E">
          <w:rPr>
            <w:w w:val="105"/>
          </w:rPr>
          <w:t xml:space="preserve"> t</w:t>
        </w:r>
        <w:r w:rsidR="007F4F6E" w:rsidRPr="00EB1799">
          <w:rPr>
            <w:w w:val="105"/>
          </w:rPr>
          <w:t>o account for these properties</w:t>
        </w:r>
      </w:ins>
      <w:r w:rsidRPr="00EB1799">
        <w:rPr>
          <w:w w:val="105"/>
        </w:rPr>
        <w:t>.</w:t>
      </w:r>
    </w:p>
    <w:p w14:paraId="66DF06DB" w14:textId="77777777" w:rsidR="003D14E0" w:rsidRPr="00EB1799" w:rsidRDefault="003D14E0">
      <w:pPr>
        <w:pStyle w:val="BodyText"/>
      </w:pPr>
    </w:p>
    <w:p w14:paraId="1516F580" w14:textId="2D376665" w:rsidR="003D14E0" w:rsidRPr="00EB1799" w:rsidRDefault="00000000">
      <w:pPr>
        <w:pStyle w:val="BodyText"/>
        <w:spacing w:before="1" w:line="242" w:lineRule="auto"/>
        <w:ind w:left="695" w:right="1233" w:firstLine="327"/>
        <w:jc w:val="both"/>
      </w:pPr>
      <w:r w:rsidRPr="00EB1799">
        <w:rPr>
          <w:w w:val="105"/>
        </w:rPr>
        <w:t>GARCH</w:t>
      </w:r>
      <w:r w:rsidRPr="00EB1799">
        <w:rPr>
          <w:spacing w:val="33"/>
          <w:w w:val="105"/>
        </w:rPr>
        <w:t xml:space="preserve"> </w:t>
      </w:r>
      <w:r w:rsidRPr="00EB1799">
        <w:rPr>
          <w:w w:val="105"/>
        </w:rPr>
        <w:t>models</w:t>
      </w:r>
      <w:r w:rsidRPr="00EB1799">
        <w:rPr>
          <w:spacing w:val="35"/>
          <w:w w:val="105"/>
        </w:rPr>
        <w:t xml:space="preserve"> </w:t>
      </w:r>
      <w:r w:rsidRPr="00EB1799">
        <w:rPr>
          <w:w w:val="105"/>
        </w:rPr>
        <w:t>define</w:t>
      </w:r>
      <w:r w:rsidRPr="00EB1799">
        <w:rPr>
          <w:spacing w:val="34"/>
          <w:w w:val="105"/>
        </w:rPr>
        <w:t xml:space="preserve"> </w:t>
      </w:r>
      <w:r w:rsidRPr="00EB1799">
        <w:rPr>
          <w:w w:val="105"/>
        </w:rPr>
        <w:t>the</w:t>
      </w:r>
      <w:r w:rsidRPr="00EB1799">
        <w:rPr>
          <w:spacing w:val="33"/>
          <w:w w:val="105"/>
        </w:rPr>
        <w:t xml:space="preserve"> </w:t>
      </w:r>
      <w:r w:rsidRPr="00EB1799">
        <w:rPr>
          <w:w w:val="105"/>
        </w:rPr>
        <w:t>conditional</w:t>
      </w:r>
      <w:r w:rsidRPr="00EB1799">
        <w:rPr>
          <w:spacing w:val="34"/>
          <w:w w:val="105"/>
        </w:rPr>
        <w:t xml:space="preserve"> </w:t>
      </w:r>
      <w:r w:rsidRPr="00EB1799">
        <w:rPr>
          <w:w w:val="105"/>
        </w:rPr>
        <w:t>variance</w:t>
      </w:r>
      <w:r w:rsidRPr="00EB1799">
        <w:rPr>
          <w:spacing w:val="34"/>
          <w:w w:val="105"/>
        </w:rPr>
        <w:t xml:space="preserve"> </w:t>
      </w:r>
      <w:r w:rsidRPr="00EB1799">
        <w:rPr>
          <w:w w:val="105"/>
        </w:rPr>
        <w:t>as</w:t>
      </w:r>
      <w:r w:rsidRPr="00EB1799">
        <w:rPr>
          <w:spacing w:val="33"/>
          <w:w w:val="105"/>
        </w:rPr>
        <w:t xml:space="preserve"> </w:t>
      </w:r>
      <w:r w:rsidRPr="00EB1799">
        <w:rPr>
          <w:w w:val="105"/>
        </w:rPr>
        <w:t>a</w:t>
      </w:r>
      <w:r w:rsidRPr="00EB1799">
        <w:rPr>
          <w:spacing w:val="34"/>
          <w:w w:val="105"/>
        </w:rPr>
        <w:t xml:space="preserve"> </w:t>
      </w:r>
      <w:r w:rsidRPr="00EB1799">
        <w:rPr>
          <w:w w:val="105"/>
        </w:rPr>
        <w:t>function</w:t>
      </w:r>
      <w:r w:rsidRPr="00EB1799">
        <w:rPr>
          <w:spacing w:val="34"/>
          <w:w w:val="105"/>
        </w:rPr>
        <w:t xml:space="preserve"> </w:t>
      </w:r>
      <w:r w:rsidRPr="00EB1799">
        <w:rPr>
          <w:w w:val="105"/>
        </w:rPr>
        <w:t>of</w:t>
      </w:r>
      <w:r w:rsidRPr="00EB1799">
        <w:rPr>
          <w:spacing w:val="33"/>
          <w:w w:val="105"/>
        </w:rPr>
        <w:t xml:space="preserve"> </w:t>
      </w:r>
      <w:ins w:id="107" w:author="David Stockings" w:date="2023-07-25T13:51:00Z">
        <w:r w:rsidR="00AE13E2">
          <w:rPr>
            <w:spacing w:val="33"/>
            <w:w w:val="105"/>
          </w:rPr>
          <w:t xml:space="preserve">the </w:t>
        </w:r>
      </w:ins>
      <w:r w:rsidRPr="00EB1799">
        <w:rPr>
          <w:w w:val="105"/>
        </w:rPr>
        <w:t>past</w:t>
      </w:r>
      <w:r w:rsidRPr="00EB1799">
        <w:rPr>
          <w:spacing w:val="34"/>
          <w:w w:val="105"/>
        </w:rPr>
        <w:t xml:space="preserve"> </w:t>
      </w:r>
      <w:r w:rsidRPr="00EB1799">
        <w:rPr>
          <w:w w:val="105"/>
        </w:rPr>
        <w:t>squared</w:t>
      </w:r>
      <w:r w:rsidRPr="00EB1799">
        <w:rPr>
          <w:spacing w:val="34"/>
          <w:w w:val="105"/>
        </w:rPr>
        <w:t xml:space="preserve"> </w:t>
      </w:r>
      <w:r w:rsidR="00DD6DFB" w:rsidRPr="00EB1799">
        <w:rPr>
          <w:w w:val="105"/>
        </w:rPr>
        <w:t>innovation</w:t>
      </w:r>
      <w:r w:rsidR="00DD6DFB">
        <w:rPr>
          <w:w w:val="105"/>
        </w:rPr>
        <w:t xml:space="preserve">s </w:t>
      </w:r>
      <w:r w:rsidRPr="00EB1799">
        <w:rPr>
          <w:w w:val="105"/>
        </w:rPr>
        <w:t>and lagged conditional variances (</w:t>
      </w:r>
      <w:proofErr w:type="spellStart"/>
      <w:r w:rsidRPr="00EB1799">
        <w:rPr>
          <w:w w:val="105"/>
        </w:rPr>
        <w:t>Manera</w:t>
      </w:r>
      <w:proofErr w:type="spellEnd"/>
      <w:r w:rsidRPr="00EB1799">
        <w:rPr>
          <w:w w:val="105"/>
        </w:rPr>
        <w:t xml:space="preserve"> et al., 2016</w:t>
      </w:r>
      <w:ins w:id="108" w:author="Meredith Armstrong" w:date="2023-07-28T12:45:00Z">
        <w:r w:rsidR="00F67052">
          <w:rPr>
            <w:w w:val="105"/>
          </w:rPr>
          <w:t>,</w:t>
        </w:r>
      </w:ins>
      <w:r w:rsidRPr="00EB1799">
        <w:rPr>
          <w:w w:val="105"/>
        </w:rPr>
        <w:t xml:space="preserve"> </w:t>
      </w:r>
      <w:del w:id="109" w:author="Meredith Armstrong" w:date="2023-07-28T12:45:00Z">
        <w:r w:rsidRPr="00EB1799" w:rsidDel="00F67052">
          <w:rPr>
            <w:w w:val="105"/>
          </w:rPr>
          <w:delText xml:space="preserve">and </w:delText>
        </w:r>
      </w:del>
      <w:r w:rsidRPr="00EB1799">
        <w:rPr>
          <w:w w:val="105"/>
        </w:rPr>
        <w:t>Chan and Grant, 2016). In contrast,</w:t>
      </w:r>
      <w:r w:rsidRPr="00EB1799">
        <w:rPr>
          <w:spacing w:val="1"/>
          <w:w w:val="105"/>
        </w:rPr>
        <w:t xml:space="preserve"> </w:t>
      </w:r>
      <w:r w:rsidRPr="00EB1799">
        <w:rPr>
          <w:w w:val="105"/>
        </w:rPr>
        <w:t>variance in SV models is characterized as an unobserved component that follows a stochastic</w:t>
      </w:r>
      <w:r w:rsidRPr="00EB1799">
        <w:rPr>
          <w:spacing w:val="1"/>
          <w:w w:val="105"/>
        </w:rPr>
        <w:t xml:space="preserve"> </w:t>
      </w:r>
      <w:r w:rsidRPr="00EB1799">
        <w:rPr>
          <w:w w:val="105"/>
        </w:rPr>
        <w:t xml:space="preserve">process (Koopman and </w:t>
      </w:r>
      <w:proofErr w:type="spellStart"/>
      <w:r w:rsidRPr="00EB1799">
        <w:rPr>
          <w:w w:val="105"/>
        </w:rPr>
        <w:t>Uspensky</w:t>
      </w:r>
      <w:proofErr w:type="spellEnd"/>
      <w:r w:rsidRPr="00EB1799">
        <w:rPr>
          <w:w w:val="105"/>
        </w:rPr>
        <w:t xml:space="preserve">, 2002, </w:t>
      </w:r>
      <w:proofErr w:type="spellStart"/>
      <w:r w:rsidRPr="00EB1799">
        <w:rPr>
          <w:w w:val="105"/>
        </w:rPr>
        <w:t>Trolle</w:t>
      </w:r>
      <w:proofErr w:type="spellEnd"/>
      <w:r w:rsidRPr="00EB1799">
        <w:rPr>
          <w:w w:val="105"/>
        </w:rPr>
        <w:t xml:space="preserve"> and Schwartz, 2009, Brooks and </w:t>
      </w:r>
      <w:proofErr w:type="spellStart"/>
      <w:r w:rsidRPr="00EB1799">
        <w:rPr>
          <w:w w:val="105"/>
        </w:rPr>
        <w:t>Prokopczuk</w:t>
      </w:r>
      <w:proofErr w:type="spellEnd"/>
      <w:r w:rsidRPr="00EB1799">
        <w:rPr>
          <w:w w:val="105"/>
        </w:rPr>
        <w:t>,</w:t>
      </w:r>
      <w:r w:rsidRPr="00EB1799">
        <w:rPr>
          <w:spacing w:val="1"/>
          <w:w w:val="105"/>
        </w:rPr>
        <w:t xml:space="preserve"> </w:t>
      </w:r>
      <w:r w:rsidRPr="00EB1799">
        <w:rPr>
          <w:w w:val="105"/>
        </w:rPr>
        <w:t>2013).</w:t>
      </w:r>
    </w:p>
    <w:p w14:paraId="2CD4DF3B" w14:textId="77777777" w:rsidR="003D14E0" w:rsidRPr="00EB1799" w:rsidRDefault="003D14E0">
      <w:pPr>
        <w:pStyle w:val="BodyText"/>
        <w:spacing w:before="1"/>
      </w:pPr>
    </w:p>
    <w:p w14:paraId="7D84A8F4" w14:textId="19FC62F7" w:rsidR="003D14E0" w:rsidRPr="00EB1799" w:rsidRDefault="00000000">
      <w:pPr>
        <w:pStyle w:val="BodyText"/>
        <w:spacing w:line="242" w:lineRule="auto"/>
        <w:ind w:left="695" w:right="1232" w:firstLine="327"/>
        <w:jc w:val="both"/>
      </w:pPr>
      <w:del w:id="110" w:author="David Stockings" w:date="2023-07-24T17:59:00Z">
        <w:r w:rsidRPr="00EB1799" w:rsidDel="007F4F6E">
          <w:rPr>
            <w:w w:val="105"/>
          </w:rPr>
          <w:delText>Moreover</w:delText>
        </w:r>
      </w:del>
      <w:ins w:id="111" w:author="David Stockings" w:date="2023-07-25T13:51:00Z">
        <w:r w:rsidR="00AE13E2">
          <w:rPr>
            <w:w w:val="105"/>
          </w:rPr>
          <w:t>Furthermore</w:t>
        </w:r>
      </w:ins>
      <w:r w:rsidRPr="00EB1799">
        <w:rPr>
          <w:w w:val="105"/>
        </w:rPr>
        <w:t xml:space="preserve">, </w:t>
      </w:r>
      <w:ins w:id="112" w:author="David Stockings" w:date="2023-07-24T18:00:00Z">
        <w:r w:rsidR="007F4F6E">
          <w:rPr>
            <w:w w:val="105"/>
          </w:rPr>
          <w:t>where</w:t>
        </w:r>
      </w:ins>
      <w:ins w:id="113" w:author="David Stockings" w:date="2023-07-25T13:51:00Z">
        <w:r w:rsidR="00AE13E2">
          <w:rPr>
            <w:w w:val="105"/>
          </w:rPr>
          <w:t>as</w:t>
        </w:r>
      </w:ins>
      <w:ins w:id="114" w:author="David Stockings" w:date="2023-07-24T18:00:00Z">
        <w:r w:rsidR="007F4F6E">
          <w:rPr>
            <w:w w:val="105"/>
          </w:rPr>
          <w:t xml:space="preserve"> </w:t>
        </w:r>
      </w:ins>
      <w:r w:rsidRPr="00EB1799">
        <w:rPr>
          <w:w w:val="105"/>
        </w:rPr>
        <w:t>the SV model captures the deviation of returns from the mean using a function of</w:t>
      </w:r>
      <w:r w:rsidRPr="00EB1799">
        <w:rPr>
          <w:spacing w:val="-50"/>
          <w:w w:val="105"/>
        </w:rPr>
        <w:t xml:space="preserve"> </w:t>
      </w:r>
      <w:r w:rsidRPr="00EB1799">
        <w:rPr>
          <w:w w:val="105"/>
        </w:rPr>
        <w:t xml:space="preserve">two disturbance terms, </w:t>
      </w:r>
      <w:del w:id="115" w:author="David Stockings" w:date="2023-07-24T18:00:00Z">
        <w:r w:rsidRPr="00EB1799" w:rsidDel="007F4F6E">
          <w:rPr>
            <w:w w:val="105"/>
          </w:rPr>
          <w:delText xml:space="preserve">whereas </w:delText>
        </w:r>
      </w:del>
      <w:r w:rsidRPr="00EB1799">
        <w:rPr>
          <w:w w:val="105"/>
        </w:rPr>
        <w:t>the GARCH model relies on a single disturbance term (Koop</w:t>
      </w:r>
      <w:del w:id="116" w:author="David Stockings" w:date="2023-07-25T13:51:00Z">
        <w:r w:rsidRPr="00EB1799" w:rsidDel="008F51BD">
          <w:rPr>
            <w:w w:val="105"/>
          </w:rPr>
          <w:delText>-</w:delText>
        </w:r>
        <w:r w:rsidRPr="00EB1799" w:rsidDel="008F51BD">
          <w:rPr>
            <w:spacing w:val="1"/>
            <w:w w:val="105"/>
          </w:rPr>
          <w:delText xml:space="preserve"> </w:delText>
        </w:r>
      </w:del>
      <w:r w:rsidRPr="00EB1799">
        <w:rPr>
          <w:w w:val="105"/>
        </w:rPr>
        <w:t xml:space="preserve">man and </w:t>
      </w:r>
      <w:proofErr w:type="spellStart"/>
      <w:r w:rsidRPr="00EB1799">
        <w:rPr>
          <w:w w:val="105"/>
        </w:rPr>
        <w:t>Uspensky</w:t>
      </w:r>
      <w:proofErr w:type="spellEnd"/>
      <w:r w:rsidRPr="00EB1799">
        <w:rPr>
          <w:w w:val="105"/>
        </w:rPr>
        <w:t>, 2002).</w:t>
      </w:r>
      <w:r w:rsidRPr="00EB1799">
        <w:rPr>
          <w:spacing w:val="1"/>
          <w:w w:val="105"/>
        </w:rPr>
        <w:t xml:space="preserve"> </w:t>
      </w:r>
      <w:r w:rsidRPr="00EB1799">
        <w:rPr>
          <w:w w:val="105"/>
        </w:rPr>
        <w:t>This added complexity in the SV model allows for more flexibility</w:t>
      </w:r>
      <w:r w:rsidRPr="00EB1799">
        <w:rPr>
          <w:spacing w:val="1"/>
          <w:w w:val="105"/>
        </w:rPr>
        <w:t xml:space="preserve"> </w:t>
      </w:r>
      <w:r w:rsidRPr="00EB1799">
        <w:rPr>
          <w:w w:val="105"/>
        </w:rPr>
        <w:t>(</w:t>
      </w:r>
      <w:proofErr w:type="spellStart"/>
      <w:r w:rsidRPr="00EB1799">
        <w:rPr>
          <w:w w:val="105"/>
        </w:rPr>
        <w:t>Asai</w:t>
      </w:r>
      <w:proofErr w:type="spellEnd"/>
      <w:r w:rsidRPr="00EB1799">
        <w:rPr>
          <w:spacing w:val="46"/>
          <w:w w:val="105"/>
        </w:rPr>
        <w:t xml:space="preserve"> </w:t>
      </w:r>
      <w:r w:rsidRPr="00EB1799">
        <w:rPr>
          <w:w w:val="105"/>
        </w:rPr>
        <w:t>et</w:t>
      </w:r>
      <w:r w:rsidRPr="00EB1799">
        <w:rPr>
          <w:spacing w:val="46"/>
          <w:w w:val="105"/>
        </w:rPr>
        <w:t xml:space="preserve"> </w:t>
      </w:r>
      <w:r w:rsidRPr="00EB1799">
        <w:rPr>
          <w:w w:val="105"/>
        </w:rPr>
        <w:t>al.,</w:t>
      </w:r>
      <w:r w:rsidRPr="00EB1799">
        <w:rPr>
          <w:spacing w:val="46"/>
          <w:w w:val="105"/>
        </w:rPr>
        <w:t xml:space="preserve"> </w:t>
      </w:r>
      <w:r w:rsidRPr="00EB1799">
        <w:rPr>
          <w:w w:val="105"/>
        </w:rPr>
        <w:t>2006,</w:t>
      </w:r>
      <w:r w:rsidRPr="00EB1799">
        <w:rPr>
          <w:spacing w:val="51"/>
          <w:w w:val="105"/>
        </w:rPr>
        <w:t xml:space="preserve"> </w:t>
      </w:r>
      <w:proofErr w:type="spellStart"/>
      <w:r w:rsidRPr="00EB1799">
        <w:rPr>
          <w:w w:val="105"/>
        </w:rPr>
        <w:t>Balcilar</w:t>
      </w:r>
      <w:proofErr w:type="spellEnd"/>
      <w:r w:rsidRPr="00EB1799">
        <w:rPr>
          <w:spacing w:val="47"/>
          <w:w w:val="105"/>
        </w:rPr>
        <w:t xml:space="preserve"> </w:t>
      </w:r>
      <w:r w:rsidRPr="00EB1799">
        <w:rPr>
          <w:w w:val="105"/>
        </w:rPr>
        <w:t>and</w:t>
      </w:r>
      <w:r w:rsidRPr="00EB1799">
        <w:rPr>
          <w:spacing w:val="46"/>
          <w:w w:val="105"/>
        </w:rPr>
        <w:t xml:space="preserve"> </w:t>
      </w:r>
      <w:proofErr w:type="spellStart"/>
      <w:r w:rsidRPr="00EB1799">
        <w:rPr>
          <w:w w:val="105"/>
        </w:rPr>
        <w:t>Ozdemir</w:t>
      </w:r>
      <w:proofErr w:type="spellEnd"/>
      <w:r w:rsidRPr="00EB1799">
        <w:rPr>
          <w:w w:val="105"/>
        </w:rPr>
        <w:t>,</w:t>
      </w:r>
      <w:r w:rsidRPr="00EB1799">
        <w:rPr>
          <w:spacing w:val="46"/>
          <w:w w:val="105"/>
        </w:rPr>
        <w:t xml:space="preserve"> </w:t>
      </w:r>
      <w:r w:rsidRPr="00EB1799">
        <w:rPr>
          <w:w w:val="105"/>
        </w:rPr>
        <w:t>2019)</w:t>
      </w:r>
      <w:r w:rsidRPr="00EB1799">
        <w:rPr>
          <w:spacing w:val="46"/>
          <w:w w:val="105"/>
        </w:rPr>
        <w:t xml:space="preserve"> </w:t>
      </w:r>
      <w:r w:rsidRPr="00EB1799">
        <w:rPr>
          <w:w w:val="105"/>
        </w:rPr>
        <w:t>and</w:t>
      </w:r>
      <w:r w:rsidRPr="00EB1799">
        <w:rPr>
          <w:spacing w:val="46"/>
          <w:w w:val="105"/>
        </w:rPr>
        <w:t xml:space="preserve"> </w:t>
      </w:r>
      <w:r w:rsidRPr="00EB1799">
        <w:rPr>
          <w:w w:val="105"/>
        </w:rPr>
        <w:t>improved</w:t>
      </w:r>
      <w:r w:rsidRPr="00EB1799">
        <w:rPr>
          <w:spacing w:val="47"/>
          <w:w w:val="105"/>
        </w:rPr>
        <w:t xml:space="preserve"> </w:t>
      </w:r>
      <w:r w:rsidRPr="00EB1799">
        <w:rPr>
          <w:w w:val="105"/>
        </w:rPr>
        <w:t>accuracy</w:t>
      </w:r>
      <w:r w:rsidRPr="00EB1799">
        <w:rPr>
          <w:spacing w:val="46"/>
          <w:w w:val="105"/>
        </w:rPr>
        <w:t xml:space="preserve"> </w:t>
      </w:r>
      <w:r w:rsidRPr="00EB1799">
        <w:rPr>
          <w:w w:val="105"/>
        </w:rPr>
        <w:t>in</w:t>
      </w:r>
      <w:r w:rsidRPr="00EB1799">
        <w:rPr>
          <w:spacing w:val="46"/>
          <w:w w:val="105"/>
        </w:rPr>
        <w:t xml:space="preserve"> </w:t>
      </w:r>
      <w:r w:rsidRPr="00EB1799">
        <w:rPr>
          <w:w w:val="105"/>
        </w:rPr>
        <w:t>capturing</w:t>
      </w:r>
      <w:r w:rsidRPr="00EB1799">
        <w:rPr>
          <w:spacing w:val="46"/>
          <w:w w:val="105"/>
        </w:rPr>
        <w:t xml:space="preserve"> </w:t>
      </w:r>
      <w:r w:rsidRPr="00EB1799">
        <w:rPr>
          <w:w w:val="105"/>
        </w:rPr>
        <w:t>the</w:t>
      </w:r>
      <w:r w:rsidRPr="00EB1799">
        <w:rPr>
          <w:spacing w:val="46"/>
          <w:w w:val="105"/>
        </w:rPr>
        <w:t xml:space="preserve"> </w:t>
      </w:r>
      <w:r w:rsidRPr="00EB1799">
        <w:rPr>
          <w:w w:val="105"/>
        </w:rPr>
        <w:t>vo</w:t>
      </w:r>
      <w:del w:id="117" w:author="David Stockings" w:date="2023-07-24T18:00:00Z">
        <w:r w:rsidRPr="00EB1799" w:rsidDel="007F4F6E">
          <w:rPr>
            <w:w w:val="105"/>
          </w:rPr>
          <w:delText>-</w:delText>
        </w:r>
        <w:r w:rsidRPr="00EB1799" w:rsidDel="007F4F6E">
          <w:rPr>
            <w:spacing w:val="-49"/>
            <w:w w:val="105"/>
          </w:rPr>
          <w:delText xml:space="preserve"> </w:delText>
        </w:r>
      </w:del>
      <w:r w:rsidRPr="00EB1799">
        <w:rPr>
          <w:w w:val="105"/>
        </w:rPr>
        <w:t>latility clustering of financial series (Kim et al., 1998,</w:t>
      </w:r>
      <w:del w:id="118" w:author="David Stockings" w:date="2023-07-27T17:29:00Z">
        <w:r w:rsidRPr="00EB1799" w:rsidDel="00126A28">
          <w:rPr>
            <w:w w:val="105"/>
          </w:rPr>
          <w:delText xml:space="preserve">  </w:delText>
        </w:r>
      </w:del>
      <w:ins w:id="119" w:author="David Stockings" w:date="2023-07-27T17:29:00Z">
        <w:r w:rsidR="00126A28">
          <w:rPr>
            <w:w w:val="105"/>
          </w:rPr>
          <w:t xml:space="preserve"> </w:t>
        </w:r>
      </w:ins>
      <w:r w:rsidRPr="00EB1799">
        <w:rPr>
          <w:w w:val="105"/>
        </w:rPr>
        <w:t>Yu, 2002,</w:t>
      </w:r>
      <w:del w:id="120" w:author="David Stockings" w:date="2023-07-27T17:29:00Z">
        <w:r w:rsidRPr="00EB1799" w:rsidDel="00126A28">
          <w:rPr>
            <w:w w:val="105"/>
          </w:rPr>
          <w:delText xml:space="preserve">  </w:delText>
        </w:r>
      </w:del>
      <w:ins w:id="121" w:author="David Stockings" w:date="2023-07-27T17:29:00Z">
        <w:r w:rsidR="00126A28">
          <w:rPr>
            <w:w w:val="105"/>
          </w:rPr>
          <w:t xml:space="preserve"> </w:t>
        </w:r>
      </w:ins>
      <w:proofErr w:type="spellStart"/>
      <w:r w:rsidRPr="00EB1799">
        <w:rPr>
          <w:w w:val="105"/>
        </w:rPr>
        <w:t>Carr</w:t>
      </w:r>
      <w:proofErr w:type="spellEnd"/>
      <w:r w:rsidRPr="00EB1799">
        <w:rPr>
          <w:w w:val="105"/>
        </w:rPr>
        <w:t xml:space="preserve"> et al., 2003,</w:t>
      </w:r>
      <w:del w:id="122" w:author="David Stockings" w:date="2023-07-27T17:29:00Z">
        <w:r w:rsidRPr="00EB1799" w:rsidDel="00126A28">
          <w:rPr>
            <w:w w:val="105"/>
          </w:rPr>
          <w:delText xml:space="preserve">  </w:delText>
        </w:r>
      </w:del>
      <w:ins w:id="123" w:author="David Stockings" w:date="2023-07-27T17:29:00Z">
        <w:r w:rsidR="00126A28">
          <w:rPr>
            <w:w w:val="105"/>
          </w:rPr>
          <w:t xml:space="preserve"> </w:t>
        </w:r>
      </w:ins>
      <w:r w:rsidRPr="00EB1799">
        <w:rPr>
          <w:w w:val="105"/>
        </w:rPr>
        <w:t>Chan and</w:t>
      </w:r>
      <w:r w:rsidRPr="00EB1799">
        <w:rPr>
          <w:spacing w:val="1"/>
          <w:w w:val="105"/>
        </w:rPr>
        <w:t xml:space="preserve"> </w:t>
      </w:r>
      <w:r w:rsidRPr="00EB1799">
        <w:rPr>
          <w:w w:val="105"/>
        </w:rPr>
        <w:t>Grant,</w:t>
      </w:r>
      <w:r w:rsidRPr="00EB1799">
        <w:rPr>
          <w:spacing w:val="22"/>
          <w:w w:val="105"/>
        </w:rPr>
        <w:t xml:space="preserve"> </w:t>
      </w:r>
      <w:r w:rsidRPr="00EB1799">
        <w:rPr>
          <w:w w:val="105"/>
        </w:rPr>
        <w:t>2016,</w:t>
      </w:r>
      <w:r w:rsidRPr="00EB1799">
        <w:rPr>
          <w:spacing w:val="22"/>
          <w:w w:val="105"/>
        </w:rPr>
        <w:t xml:space="preserve"> </w:t>
      </w:r>
      <w:r w:rsidRPr="00EB1799">
        <w:rPr>
          <w:w w:val="105"/>
        </w:rPr>
        <w:t>Tiwari</w:t>
      </w:r>
      <w:r w:rsidRPr="00EB1799">
        <w:rPr>
          <w:spacing w:val="22"/>
          <w:w w:val="105"/>
        </w:rPr>
        <w:t xml:space="preserve"> </w:t>
      </w:r>
      <w:r w:rsidRPr="00EB1799">
        <w:rPr>
          <w:w w:val="105"/>
        </w:rPr>
        <w:t>et</w:t>
      </w:r>
      <w:r w:rsidRPr="00EB1799">
        <w:rPr>
          <w:spacing w:val="22"/>
          <w:w w:val="105"/>
        </w:rPr>
        <w:t xml:space="preserve"> </w:t>
      </w:r>
      <w:r w:rsidRPr="00EB1799">
        <w:rPr>
          <w:w w:val="105"/>
        </w:rPr>
        <w:t>al.,</w:t>
      </w:r>
      <w:r w:rsidRPr="00EB1799">
        <w:rPr>
          <w:spacing w:val="22"/>
          <w:w w:val="105"/>
        </w:rPr>
        <w:t xml:space="preserve"> </w:t>
      </w:r>
      <w:r w:rsidRPr="00EB1799">
        <w:rPr>
          <w:w w:val="105"/>
        </w:rPr>
        <w:t>2019,</w:t>
      </w:r>
      <w:r w:rsidRPr="00EB1799">
        <w:rPr>
          <w:spacing w:val="22"/>
          <w:w w:val="105"/>
        </w:rPr>
        <w:t xml:space="preserve"> </w:t>
      </w:r>
      <w:proofErr w:type="spellStart"/>
      <w:r w:rsidRPr="00EB1799">
        <w:rPr>
          <w:w w:val="105"/>
        </w:rPr>
        <w:t>Agbeyegbe</w:t>
      </w:r>
      <w:proofErr w:type="spellEnd"/>
      <w:r w:rsidRPr="00EB1799">
        <w:rPr>
          <w:w w:val="105"/>
        </w:rPr>
        <w:t>,</w:t>
      </w:r>
      <w:r w:rsidRPr="00EB1799">
        <w:rPr>
          <w:spacing w:val="22"/>
          <w:w w:val="105"/>
        </w:rPr>
        <w:t xml:space="preserve"> </w:t>
      </w:r>
      <w:r w:rsidRPr="00EB1799">
        <w:rPr>
          <w:w w:val="105"/>
        </w:rPr>
        <w:t>2022).</w:t>
      </w:r>
      <w:r w:rsidRPr="00EB1799">
        <w:rPr>
          <w:spacing w:val="48"/>
          <w:w w:val="105"/>
        </w:rPr>
        <w:t xml:space="preserve"> </w:t>
      </w:r>
      <w:del w:id="124" w:author="David Stockings" w:date="2023-07-25T13:52:00Z">
        <w:r w:rsidRPr="00EB1799" w:rsidDel="008F51BD">
          <w:rPr>
            <w:w w:val="105"/>
          </w:rPr>
          <w:delText>Additionally,</w:delText>
        </w:r>
        <w:r w:rsidRPr="00EB1799" w:rsidDel="008F51BD">
          <w:rPr>
            <w:spacing w:val="22"/>
            <w:w w:val="105"/>
          </w:rPr>
          <w:delText xml:space="preserve"> </w:delText>
        </w:r>
      </w:del>
      <w:ins w:id="125" w:author="David Stockings" w:date="2023-07-25T13:52:00Z">
        <w:r w:rsidR="008F51BD">
          <w:rPr>
            <w:w w:val="105"/>
          </w:rPr>
          <w:t>T</w:t>
        </w:r>
      </w:ins>
      <w:ins w:id="126" w:author="David Stockings" w:date="2023-07-24T18:00:00Z">
        <w:r w:rsidR="007F4F6E">
          <w:rPr>
            <w:spacing w:val="22"/>
            <w:w w:val="105"/>
          </w:rPr>
          <w:t xml:space="preserve">he </w:t>
        </w:r>
      </w:ins>
      <w:r w:rsidRPr="00EB1799">
        <w:rPr>
          <w:w w:val="105"/>
        </w:rPr>
        <w:t>SV</w:t>
      </w:r>
      <w:r w:rsidRPr="00EB1799">
        <w:rPr>
          <w:spacing w:val="22"/>
          <w:w w:val="105"/>
        </w:rPr>
        <w:t xml:space="preserve"> </w:t>
      </w:r>
      <w:r w:rsidRPr="00EB1799">
        <w:rPr>
          <w:w w:val="105"/>
        </w:rPr>
        <w:t>model</w:t>
      </w:r>
      <w:r w:rsidRPr="00EB1799">
        <w:rPr>
          <w:spacing w:val="22"/>
          <w:w w:val="105"/>
        </w:rPr>
        <w:t xml:space="preserve"> </w:t>
      </w:r>
      <w:r w:rsidRPr="00EB1799">
        <w:rPr>
          <w:w w:val="105"/>
        </w:rPr>
        <w:t>is</w:t>
      </w:r>
      <w:r w:rsidRPr="00EB1799">
        <w:rPr>
          <w:spacing w:val="22"/>
          <w:w w:val="105"/>
        </w:rPr>
        <w:t xml:space="preserve"> </w:t>
      </w:r>
      <w:ins w:id="127" w:author="David Stockings" w:date="2023-07-25T13:52:00Z">
        <w:r w:rsidR="008F51BD">
          <w:rPr>
            <w:spacing w:val="22"/>
            <w:w w:val="105"/>
          </w:rPr>
          <w:t xml:space="preserve">also </w:t>
        </w:r>
      </w:ins>
      <w:r w:rsidRPr="00EB1799">
        <w:rPr>
          <w:w w:val="105"/>
        </w:rPr>
        <w:t>better</w:t>
      </w:r>
      <w:r w:rsidRPr="00EB1799">
        <w:rPr>
          <w:spacing w:val="22"/>
          <w:w w:val="105"/>
        </w:rPr>
        <w:t xml:space="preserve"> </w:t>
      </w:r>
      <w:del w:id="128" w:author="David Stockings" w:date="2023-07-24T18:00:00Z">
        <w:r w:rsidRPr="00EB1799" w:rsidDel="009D6CA1">
          <w:rPr>
            <w:w w:val="105"/>
          </w:rPr>
          <w:delText>equipped</w:delText>
        </w:r>
        <w:r w:rsidRPr="00EB1799" w:rsidDel="009D6CA1">
          <w:rPr>
            <w:spacing w:val="-49"/>
            <w:w w:val="105"/>
          </w:rPr>
          <w:delText xml:space="preserve"> </w:delText>
        </w:r>
      </w:del>
      <w:ins w:id="129" w:author="David Stockings" w:date="2023-07-25T13:53:00Z">
        <w:r w:rsidR="00614E83">
          <w:rPr>
            <w:w w:val="105"/>
          </w:rPr>
          <w:t xml:space="preserve">at </w:t>
        </w:r>
      </w:ins>
      <w:del w:id="130" w:author="David Stockings" w:date="2023-07-25T13:53:00Z">
        <w:r w:rsidRPr="00EB1799" w:rsidDel="00614E83">
          <w:rPr>
            <w:w w:val="105"/>
          </w:rPr>
          <w:delText xml:space="preserve">to </w:delText>
        </w:r>
      </w:del>
      <w:r w:rsidRPr="00EB1799">
        <w:rPr>
          <w:w w:val="105"/>
        </w:rPr>
        <w:t>handl</w:t>
      </w:r>
      <w:ins w:id="131" w:author="David Stockings" w:date="2023-07-25T13:53:00Z">
        <w:r w:rsidR="00614E83">
          <w:rPr>
            <w:w w:val="105"/>
          </w:rPr>
          <w:t>ing</w:t>
        </w:r>
      </w:ins>
      <w:del w:id="132" w:author="David Stockings" w:date="2023-07-25T13:53:00Z">
        <w:r w:rsidRPr="00EB1799" w:rsidDel="00614E83">
          <w:rPr>
            <w:w w:val="105"/>
          </w:rPr>
          <w:delText>e</w:delText>
        </w:r>
      </w:del>
      <w:r w:rsidRPr="00EB1799">
        <w:rPr>
          <w:w w:val="105"/>
        </w:rPr>
        <w:t xml:space="preserve"> the negative relationship between volatility and returns</w:t>
      </w:r>
      <w:ins w:id="133" w:author="David Stockings" w:date="2023-07-25T13:52:00Z">
        <w:r w:rsidR="008F51BD">
          <w:rPr>
            <w:w w:val="105"/>
          </w:rPr>
          <w:t>.</w:t>
        </w:r>
      </w:ins>
      <w:del w:id="134" w:author="David Stockings" w:date="2023-07-25T13:52:00Z">
        <w:r w:rsidRPr="00EB1799" w:rsidDel="008F51BD">
          <w:rPr>
            <w:w w:val="105"/>
          </w:rPr>
          <w:delText>.</w:delText>
        </w:r>
      </w:del>
      <w:r w:rsidRPr="00EB1799">
        <w:rPr>
          <w:w w:val="105"/>
        </w:rPr>
        <w:t xml:space="preserve"> Furthermore, SV models are</w:t>
      </w:r>
      <w:r w:rsidRPr="00EB1799">
        <w:rPr>
          <w:spacing w:val="1"/>
          <w:w w:val="105"/>
        </w:rPr>
        <w:t xml:space="preserve"> </w:t>
      </w:r>
      <w:r w:rsidRPr="00EB1799">
        <w:rPr>
          <w:w w:val="105"/>
        </w:rPr>
        <w:t xml:space="preserve">more robust </w:t>
      </w:r>
      <w:del w:id="135" w:author="David Stockings" w:date="2023-07-24T18:01:00Z">
        <w:r w:rsidRPr="00EB1799" w:rsidDel="009D6CA1">
          <w:rPr>
            <w:w w:val="105"/>
          </w:rPr>
          <w:delText xml:space="preserve">to </w:delText>
        </w:r>
      </w:del>
      <w:ins w:id="136" w:author="David Stockings" w:date="2023-07-24T18:01:00Z">
        <w:r w:rsidR="009D6CA1">
          <w:rPr>
            <w:w w:val="105"/>
          </w:rPr>
          <w:t xml:space="preserve">against </w:t>
        </w:r>
      </w:ins>
      <w:r w:rsidRPr="00EB1799">
        <w:rPr>
          <w:w w:val="105"/>
        </w:rPr>
        <w:t xml:space="preserve">misspecification and </w:t>
      </w:r>
      <w:del w:id="137" w:author="David Stockings" w:date="2023-07-24T18:01:00Z">
        <w:r w:rsidRPr="00EB1799" w:rsidDel="009D6CA1">
          <w:rPr>
            <w:w w:val="105"/>
          </w:rPr>
          <w:delText xml:space="preserve">to </w:delText>
        </w:r>
      </w:del>
      <w:ins w:id="138" w:author="David Stockings" w:date="2023-07-24T18:01:00Z">
        <w:del w:id="139" w:author="Meredith Armstrong" w:date="2023-08-02T11:24:00Z">
          <w:r w:rsidR="009D6CA1" w:rsidDel="00677188">
            <w:rPr>
              <w:w w:val="105"/>
            </w:rPr>
            <w:delText xml:space="preserve">against </w:delText>
          </w:r>
        </w:del>
      </w:ins>
      <w:r w:rsidRPr="00EB1799">
        <w:rPr>
          <w:w w:val="105"/>
        </w:rPr>
        <w:t xml:space="preserve">radical changes in the data (Tiwari et al., 2019, </w:t>
      </w:r>
      <w:proofErr w:type="spellStart"/>
      <w:r w:rsidRPr="00EB1799">
        <w:rPr>
          <w:w w:val="105"/>
        </w:rPr>
        <w:t>Balcilar</w:t>
      </w:r>
      <w:proofErr w:type="spellEnd"/>
      <w:r w:rsidRPr="00EB1799">
        <w:rPr>
          <w:spacing w:val="1"/>
          <w:w w:val="105"/>
        </w:rPr>
        <w:t xml:space="preserve"> </w:t>
      </w:r>
      <w:r w:rsidRPr="00EB1799">
        <w:rPr>
          <w:w w:val="105"/>
        </w:rPr>
        <w:t>and</w:t>
      </w:r>
      <w:r w:rsidRPr="00EB1799">
        <w:rPr>
          <w:spacing w:val="15"/>
          <w:w w:val="105"/>
        </w:rPr>
        <w:t xml:space="preserve"> </w:t>
      </w:r>
      <w:proofErr w:type="spellStart"/>
      <w:r w:rsidRPr="00EB1799">
        <w:rPr>
          <w:w w:val="105"/>
        </w:rPr>
        <w:t>Ozdemir</w:t>
      </w:r>
      <w:proofErr w:type="spellEnd"/>
      <w:r w:rsidRPr="00EB1799">
        <w:rPr>
          <w:w w:val="105"/>
        </w:rPr>
        <w:t>,</w:t>
      </w:r>
      <w:r w:rsidRPr="00EB1799">
        <w:rPr>
          <w:spacing w:val="16"/>
          <w:w w:val="105"/>
        </w:rPr>
        <w:t xml:space="preserve"> </w:t>
      </w:r>
      <w:r w:rsidRPr="00EB1799">
        <w:rPr>
          <w:w w:val="105"/>
        </w:rPr>
        <w:t>2019),</w:t>
      </w:r>
      <w:r w:rsidRPr="00EB1799">
        <w:rPr>
          <w:spacing w:val="15"/>
          <w:w w:val="105"/>
        </w:rPr>
        <w:t xml:space="preserve"> </w:t>
      </w:r>
      <w:del w:id="140" w:author="David Stockings" w:date="2023-07-24T18:01:00Z">
        <w:r w:rsidRPr="00EB1799" w:rsidDel="009D6CA1">
          <w:rPr>
            <w:w w:val="105"/>
          </w:rPr>
          <w:delText>in</w:delText>
        </w:r>
        <w:r w:rsidRPr="00EB1799" w:rsidDel="009D6CA1">
          <w:rPr>
            <w:spacing w:val="16"/>
            <w:w w:val="105"/>
          </w:rPr>
          <w:delText xml:space="preserve"> </w:delText>
        </w:r>
        <w:r w:rsidRPr="00EB1799" w:rsidDel="009D6CA1">
          <w:rPr>
            <w:w w:val="105"/>
          </w:rPr>
          <w:delText>addition</w:delText>
        </w:r>
        <w:r w:rsidRPr="00EB1799" w:rsidDel="009D6CA1">
          <w:rPr>
            <w:spacing w:val="15"/>
            <w:w w:val="105"/>
          </w:rPr>
          <w:delText xml:space="preserve"> </w:delText>
        </w:r>
        <w:r w:rsidRPr="00EB1799" w:rsidDel="009D6CA1">
          <w:rPr>
            <w:w w:val="105"/>
          </w:rPr>
          <w:delText>to</w:delText>
        </w:r>
        <w:r w:rsidRPr="00EB1799" w:rsidDel="009D6CA1">
          <w:rPr>
            <w:spacing w:val="16"/>
            <w:w w:val="105"/>
          </w:rPr>
          <w:delText xml:space="preserve"> </w:delText>
        </w:r>
      </w:del>
      <w:ins w:id="141" w:author="David Stockings" w:date="2023-07-24T18:01:00Z">
        <w:r w:rsidR="009D6CA1">
          <w:rPr>
            <w:w w:val="105"/>
          </w:rPr>
          <w:t xml:space="preserve">and are </w:t>
        </w:r>
      </w:ins>
      <w:r w:rsidRPr="00EB1799">
        <w:rPr>
          <w:w w:val="105"/>
        </w:rPr>
        <w:t>better</w:t>
      </w:r>
      <w:r w:rsidRPr="00EB1799">
        <w:rPr>
          <w:spacing w:val="16"/>
          <w:w w:val="105"/>
        </w:rPr>
        <w:t xml:space="preserve"> </w:t>
      </w:r>
      <w:ins w:id="142" w:author="David Stockings" w:date="2023-07-24T18:01:00Z">
        <w:r w:rsidR="009D6CA1">
          <w:rPr>
            <w:spacing w:val="16"/>
            <w:w w:val="105"/>
          </w:rPr>
          <w:t xml:space="preserve">at </w:t>
        </w:r>
      </w:ins>
      <w:r w:rsidRPr="00EB1799">
        <w:rPr>
          <w:w w:val="105"/>
        </w:rPr>
        <w:t>estimating</w:t>
      </w:r>
      <w:r w:rsidRPr="00EB1799">
        <w:rPr>
          <w:spacing w:val="16"/>
          <w:w w:val="105"/>
        </w:rPr>
        <w:t xml:space="preserve"> </w:t>
      </w:r>
      <w:r w:rsidRPr="00EB1799">
        <w:rPr>
          <w:w w:val="105"/>
        </w:rPr>
        <w:t>the</w:t>
      </w:r>
      <w:r w:rsidRPr="00EB1799">
        <w:rPr>
          <w:spacing w:val="17"/>
          <w:w w:val="105"/>
        </w:rPr>
        <w:t xml:space="preserve"> </w:t>
      </w:r>
      <w:r w:rsidRPr="00EB1799">
        <w:rPr>
          <w:w w:val="105"/>
        </w:rPr>
        <w:t>properties</w:t>
      </w:r>
      <w:r w:rsidRPr="00EB1799">
        <w:rPr>
          <w:spacing w:val="16"/>
          <w:w w:val="105"/>
        </w:rPr>
        <w:t xml:space="preserve"> </w:t>
      </w:r>
      <w:r w:rsidRPr="00EB1799">
        <w:rPr>
          <w:w w:val="105"/>
        </w:rPr>
        <w:t>of</w:t>
      </w:r>
      <w:r w:rsidRPr="00EB1799">
        <w:rPr>
          <w:spacing w:val="16"/>
          <w:w w:val="105"/>
        </w:rPr>
        <w:t xml:space="preserve"> </w:t>
      </w:r>
      <w:del w:id="143" w:author="David Stockings" w:date="2023-07-27T17:51:00Z">
        <w:r w:rsidRPr="00EB1799" w:rsidDel="004F5997">
          <w:rPr>
            <w:w w:val="105"/>
          </w:rPr>
          <w:delText>the</w:delText>
        </w:r>
        <w:r w:rsidRPr="00EB1799" w:rsidDel="004F5997">
          <w:rPr>
            <w:spacing w:val="16"/>
            <w:w w:val="105"/>
          </w:rPr>
          <w:delText xml:space="preserve"> </w:delText>
        </w:r>
      </w:del>
      <w:r w:rsidRPr="00EB1799">
        <w:rPr>
          <w:w w:val="105"/>
        </w:rPr>
        <w:t>financial</w:t>
      </w:r>
      <w:r w:rsidRPr="00EB1799">
        <w:rPr>
          <w:spacing w:val="16"/>
          <w:w w:val="105"/>
        </w:rPr>
        <w:t xml:space="preserve"> </w:t>
      </w:r>
      <w:r w:rsidRPr="00EB1799">
        <w:rPr>
          <w:w w:val="105"/>
        </w:rPr>
        <w:t>series.</w:t>
      </w:r>
    </w:p>
    <w:p w14:paraId="6552A6A1" w14:textId="77777777" w:rsidR="003D14E0" w:rsidRPr="00EB1799" w:rsidRDefault="003D14E0">
      <w:pPr>
        <w:pStyle w:val="BodyText"/>
      </w:pPr>
    </w:p>
    <w:p w14:paraId="2ECF506C" w14:textId="2B757FB8" w:rsidR="003D14E0" w:rsidRPr="00EB1799" w:rsidDel="00BA472B" w:rsidRDefault="00000000">
      <w:pPr>
        <w:pStyle w:val="BodyText"/>
        <w:spacing w:line="242" w:lineRule="auto"/>
        <w:ind w:left="695" w:right="1233" w:firstLine="327"/>
        <w:jc w:val="both"/>
        <w:rPr>
          <w:del w:id="144" w:author="David Stockings" w:date="2023-07-27T19:01:00Z"/>
        </w:rPr>
      </w:pPr>
      <w:r w:rsidRPr="00EB1799">
        <w:rPr>
          <w:w w:val="105"/>
        </w:rPr>
        <w:t>Recently,</w:t>
      </w:r>
      <w:ins w:id="145" w:author="David Stockings" w:date="2023-07-24T18:01:00Z">
        <w:r w:rsidR="009D6CA1">
          <w:rPr>
            <w:w w:val="105"/>
          </w:rPr>
          <w:t xml:space="preserve"> the</w:t>
        </w:r>
      </w:ins>
      <w:r w:rsidRPr="00EB1799">
        <w:rPr>
          <w:spacing w:val="29"/>
          <w:w w:val="105"/>
        </w:rPr>
        <w:t xml:space="preserve"> </w:t>
      </w:r>
      <w:r w:rsidRPr="00EB1799">
        <w:rPr>
          <w:w w:val="105"/>
        </w:rPr>
        <w:t>Stochastic</w:t>
      </w:r>
      <w:r w:rsidRPr="00EB1799">
        <w:rPr>
          <w:spacing w:val="27"/>
          <w:w w:val="105"/>
        </w:rPr>
        <w:t xml:space="preserve"> </w:t>
      </w:r>
      <w:r w:rsidRPr="00EB1799">
        <w:rPr>
          <w:w w:val="105"/>
        </w:rPr>
        <w:t>Volatility</w:t>
      </w:r>
      <w:r w:rsidRPr="00EB1799">
        <w:rPr>
          <w:spacing w:val="27"/>
          <w:w w:val="105"/>
        </w:rPr>
        <w:t xml:space="preserve"> </w:t>
      </w:r>
      <w:r w:rsidRPr="00EB1799">
        <w:rPr>
          <w:w w:val="105"/>
        </w:rPr>
        <w:t>in</w:t>
      </w:r>
      <w:r w:rsidRPr="00EB1799">
        <w:rPr>
          <w:spacing w:val="27"/>
          <w:w w:val="105"/>
        </w:rPr>
        <w:t xml:space="preserve"> </w:t>
      </w:r>
      <w:r w:rsidRPr="00EB1799">
        <w:rPr>
          <w:w w:val="105"/>
        </w:rPr>
        <w:t>Mean</w:t>
      </w:r>
      <w:r w:rsidRPr="00EB1799">
        <w:rPr>
          <w:spacing w:val="27"/>
          <w:w w:val="105"/>
        </w:rPr>
        <w:t xml:space="preserve"> </w:t>
      </w:r>
      <w:r w:rsidRPr="00EB1799">
        <w:rPr>
          <w:w w:val="105"/>
        </w:rPr>
        <w:t>(SVM)</w:t>
      </w:r>
      <w:r w:rsidRPr="00EB1799">
        <w:rPr>
          <w:spacing w:val="27"/>
          <w:w w:val="105"/>
        </w:rPr>
        <w:t xml:space="preserve"> </w:t>
      </w:r>
      <w:r w:rsidRPr="00EB1799">
        <w:rPr>
          <w:w w:val="105"/>
        </w:rPr>
        <w:t>model</w:t>
      </w:r>
      <w:r w:rsidRPr="00EB1799">
        <w:rPr>
          <w:spacing w:val="27"/>
          <w:w w:val="105"/>
        </w:rPr>
        <w:t xml:space="preserve"> </w:t>
      </w:r>
      <w:r w:rsidRPr="00EB1799">
        <w:rPr>
          <w:w w:val="105"/>
        </w:rPr>
        <w:t>has</w:t>
      </w:r>
      <w:r w:rsidRPr="00EB1799">
        <w:rPr>
          <w:spacing w:val="27"/>
          <w:w w:val="105"/>
        </w:rPr>
        <w:t xml:space="preserve"> </w:t>
      </w:r>
      <w:r w:rsidRPr="00EB1799">
        <w:rPr>
          <w:w w:val="105"/>
        </w:rPr>
        <w:t>emerged</w:t>
      </w:r>
      <w:r w:rsidRPr="00EB1799">
        <w:rPr>
          <w:spacing w:val="27"/>
          <w:w w:val="105"/>
        </w:rPr>
        <w:t xml:space="preserve"> </w:t>
      </w:r>
      <w:r w:rsidRPr="00EB1799">
        <w:rPr>
          <w:w w:val="105"/>
        </w:rPr>
        <w:t>as</w:t>
      </w:r>
      <w:r w:rsidRPr="00EB1799">
        <w:rPr>
          <w:spacing w:val="27"/>
          <w:w w:val="105"/>
        </w:rPr>
        <w:t xml:space="preserve"> </w:t>
      </w:r>
      <w:r w:rsidRPr="00EB1799">
        <w:rPr>
          <w:w w:val="105"/>
        </w:rPr>
        <w:t>a</w:t>
      </w:r>
      <w:r w:rsidRPr="00EB1799">
        <w:rPr>
          <w:spacing w:val="27"/>
          <w:w w:val="105"/>
        </w:rPr>
        <w:t xml:space="preserve"> </w:t>
      </w:r>
      <w:del w:id="146" w:author="David Stockings" w:date="2023-07-24T18:01:00Z">
        <w:r w:rsidRPr="00EB1799" w:rsidDel="009D6CA1">
          <w:rPr>
            <w:w w:val="105"/>
          </w:rPr>
          <w:delText>further</w:delText>
        </w:r>
        <w:r w:rsidRPr="00EB1799" w:rsidDel="009D6CA1">
          <w:rPr>
            <w:spacing w:val="27"/>
            <w:w w:val="105"/>
          </w:rPr>
          <w:delText xml:space="preserve"> </w:delText>
        </w:r>
      </w:del>
      <w:r w:rsidRPr="00EB1799">
        <w:rPr>
          <w:w w:val="105"/>
        </w:rPr>
        <w:t>refinement</w:t>
      </w:r>
      <w:r w:rsidRPr="00EB1799">
        <w:rPr>
          <w:spacing w:val="-50"/>
          <w:w w:val="105"/>
        </w:rPr>
        <w:t xml:space="preserve"> </w:t>
      </w:r>
      <w:r w:rsidRPr="00EB1799">
        <w:rPr>
          <w:w w:val="105"/>
        </w:rPr>
        <w:t xml:space="preserve">of the SV model. </w:t>
      </w:r>
      <w:del w:id="147" w:author="David Stockings" w:date="2023-07-24T18:01:00Z">
        <w:r w:rsidRPr="00EB1799" w:rsidDel="009D6CA1">
          <w:rPr>
            <w:w w:val="105"/>
          </w:rPr>
          <w:delText xml:space="preserve">This model </w:delText>
        </w:r>
      </w:del>
      <w:ins w:id="148" w:author="David Stockings" w:date="2023-07-24T18:01:00Z">
        <w:r w:rsidR="009D6CA1">
          <w:rPr>
            <w:w w:val="105"/>
          </w:rPr>
          <w:t xml:space="preserve">It </w:t>
        </w:r>
      </w:ins>
      <w:r w:rsidRPr="00EB1799">
        <w:rPr>
          <w:w w:val="105"/>
        </w:rPr>
        <w:t xml:space="preserve">allows </w:t>
      </w:r>
      <w:del w:id="149" w:author="David Stockings" w:date="2023-07-26T12:14:00Z">
        <w:r w:rsidRPr="00EB1799" w:rsidDel="006205F1">
          <w:rPr>
            <w:w w:val="105"/>
          </w:rPr>
          <w:delText xml:space="preserve">for the simultaneous modeling of </w:delText>
        </w:r>
      </w:del>
      <w:r w:rsidRPr="00EB1799">
        <w:rPr>
          <w:w w:val="105"/>
        </w:rPr>
        <w:t>the mean and variance of</w:t>
      </w:r>
      <w:r w:rsidRPr="00EB1799">
        <w:rPr>
          <w:spacing w:val="1"/>
          <w:w w:val="105"/>
        </w:rPr>
        <w:t xml:space="preserve"> </w:t>
      </w:r>
      <w:r w:rsidRPr="00EB1799">
        <w:rPr>
          <w:w w:val="105"/>
        </w:rPr>
        <w:t>financial time series data</w:t>
      </w:r>
      <w:ins w:id="150" w:author="David Stockings" w:date="2023-07-26T12:14:00Z">
        <w:r w:rsidR="006205F1">
          <w:rPr>
            <w:w w:val="105"/>
          </w:rPr>
          <w:t xml:space="preserve"> to be modeled simultaneously</w:t>
        </w:r>
      </w:ins>
      <w:r w:rsidRPr="00EB1799">
        <w:rPr>
          <w:w w:val="105"/>
        </w:rPr>
        <w:t xml:space="preserve">, </w:t>
      </w:r>
      <w:del w:id="151" w:author="David Stockings" w:date="2023-07-26T12:14:00Z">
        <w:r w:rsidRPr="00EB1799" w:rsidDel="006205F1">
          <w:rPr>
            <w:w w:val="105"/>
          </w:rPr>
          <w:delText xml:space="preserve">allowing </w:delText>
        </w:r>
      </w:del>
      <w:ins w:id="152" w:author="David Stockings" w:date="2023-07-26T12:14:00Z">
        <w:r w:rsidR="006205F1">
          <w:rPr>
            <w:w w:val="105"/>
          </w:rPr>
          <w:t>enabling</w:t>
        </w:r>
        <w:r w:rsidR="006205F1" w:rsidRPr="00EB1799">
          <w:rPr>
            <w:w w:val="105"/>
          </w:rPr>
          <w:t xml:space="preserve"> </w:t>
        </w:r>
      </w:ins>
      <w:r w:rsidRPr="00EB1799">
        <w:rPr>
          <w:w w:val="105"/>
        </w:rPr>
        <w:t xml:space="preserve">the </w:t>
      </w:r>
      <w:del w:id="153" w:author="David Stockings" w:date="2023-07-24T18:02:00Z">
        <w:r w:rsidRPr="00EB1799" w:rsidDel="00D01CC4">
          <w:rPr>
            <w:w w:val="105"/>
          </w:rPr>
          <w:delText xml:space="preserve">simultaneous analysis of the </w:delText>
        </w:r>
      </w:del>
      <w:r w:rsidRPr="00EB1799">
        <w:rPr>
          <w:w w:val="105"/>
        </w:rPr>
        <w:t>relationship between volati</w:t>
      </w:r>
      <w:del w:id="154" w:author="David Stockings" w:date="2023-07-24T18:01:00Z">
        <w:r w:rsidRPr="00EB1799" w:rsidDel="00D01CC4">
          <w:rPr>
            <w:w w:val="105"/>
          </w:rPr>
          <w:delText>-</w:delText>
        </w:r>
        <w:r w:rsidRPr="00EB1799" w:rsidDel="00D01CC4">
          <w:rPr>
            <w:spacing w:val="-50"/>
            <w:w w:val="105"/>
          </w:rPr>
          <w:delText xml:space="preserve"> </w:delText>
        </w:r>
      </w:del>
      <w:r w:rsidRPr="00EB1799">
        <w:rPr>
          <w:w w:val="105"/>
        </w:rPr>
        <w:t>lity</w:t>
      </w:r>
      <w:r w:rsidRPr="00EB1799">
        <w:rPr>
          <w:spacing w:val="24"/>
          <w:w w:val="105"/>
        </w:rPr>
        <w:t xml:space="preserve"> </w:t>
      </w:r>
      <w:r w:rsidRPr="00EB1799">
        <w:rPr>
          <w:w w:val="105"/>
        </w:rPr>
        <w:t>and</w:t>
      </w:r>
      <w:r w:rsidRPr="00EB1799">
        <w:rPr>
          <w:spacing w:val="23"/>
          <w:w w:val="105"/>
        </w:rPr>
        <w:t xml:space="preserve"> </w:t>
      </w:r>
      <w:r w:rsidRPr="00EB1799">
        <w:rPr>
          <w:w w:val="105"/>
        </w:rPr>
        <w:t>returns</w:t>
      </w:r>
      <w:ins w:id="155" w:author="David Stockings" w:date="2023-07-24T18:02:00Z">
        <w:r w:rsidR="00D01CC4">
          <w:rPr>
            <w:w w:val="105"/>
          </w:rPr>
          <w:t xml:space="preserve"> to be analyzed </w:t>
        </w:r>
      </w:ins>
      <w:ins w:id="156" w:author="David Stockings" w:date="2023-07-25T13:54:00Z">
        <w:r w:rsidR="006F18CB">
          <w:rPr>
            <w:w w:val="105"/>
          </w:rPr>
          <w:t>at the same time</w:t>
        </w:r>
      </w:ins>
      <w:del w:id="157" w:author="David Stockings" w:date="2023-07-26T12:15:00Z">
        <w:r w:rsidRPr="00EB1799" w:rsidDel="00E434D8">
          <w:rPr>
            <w:w w:val="105"/>
          </w:rPr>
          <w:delText>,</w:delText>
        </w:r>
        <w:r w:rsidRPr="00EB1799" w:rsidDel="00E434D8">
          <w:rPr>
            <w:spacing w:val="26"/>
            <w:w w:val="105"/>
          </w:rPr>
          <w:delText xml:space="preserve"> </w:delText>
        </w:r>
        <w:r w:rsidRPr="00EB1799" w:rsidDel="00E434D8">
          <w:rPr>
            <w:w w:val="105"/>
          </w:rPr>
          <w:delText>which</w:delText>
        </w:r>
        <w:r w:rsidRPr="00EB1799" w:rsidDel="00E434D8">
          <w:rPr>
            <w:spacing w:val="24"/>
            <w:w w:val="105"/>
          </w:rPr>
          <w:delText xml:space="preserve"> </w:delText>
        </w:r>
        <w:r w:rsidRPr="00EB1799" w:rsidDel="00E434D8">
          <w:rPr>
            <w:w w:val="105"/>
          </w:rPr>
          <w:delText>is</w:delText>
        </w:r>
        <w:r w:rsidRPr="00EB1799" w:rsidDel="00E434D8">
          <w:rPr>
            <w:spacing w:val="23"/>
            <w:w w:val="105"/>
          </w:rPr>
          <w:delText xml:space="preserve"> </w:delText>
        </w:r>
      </w:del>
      <w:ins w:id="158" w:author="David Stockings" w:date="2023-07-26T12:15:00Z">
        <w:r w:rsidR="00E434D8">
          <w:rPr>
            <w:w w:val="105"/>
          </w:rPr>
          <w:t xml:space="preserve"> – </w:t>
        </w:r>
      </w:ins>
      <w:r w:rsidRPr="00EB1799">
        <w:rPr>
          <w:w w:val="105"/>
        </w:rPr>
        <w:t>an</w:t>
      </w:r>
      <w:r w:rsidRPr="00EB1799">
        <w:rPr>
          <w:spacing w:val="24"/>
          <w:w w:val="105"/>
        </w:rPr>
        <w:t xml:space="preserve"> </w:t>
      </w:r>
      <w:r w:rsidRPr="00EB1799">
        <w:rPr>
          <w:w w:val="105"/>
        </w:rPr>
        <w:t>important</w:t>
      </w:r>
      <w:r w:rsidRPr="00EB1799">
        <w:rPr>
          <w:spacing w:val="24"/>
          <w:w w:val="105"/>
        </w:rPr>
        <w:t xml:space="preserve"> </w:t>
      </w:r>
      <w:r w:rsidRPr="00EB1799">
        <w:rPr>
          <w:w w:val="105"/>
        </w:rPr>
        <w:t>aspect</w:t>
      </w:r>
      <w:r w:rsidRPr="00EB1799">
        <w:rPr>
          <w:spacing w:val="24"/>
          <w:w w:val="105"/>
        </w:rPr>
        <w:t xml:space="preserve"> </w:t>
      </w:r>
      <w:r w:rsidRPr="00EB1799">
        <w:rPr>
          <w:w w:val="105"/>
        </w:rPr>
        <w:t>of</w:t>
      </w:r>
      <w:r w:rsidRPr="00EB1799">
        <w:rPr>
          <w:spacing w:val="24"/>
          <w:w w:val="105"/>
        </w:rPr>
        <w:t xml:space="preserve"> </w:t>
      </w:r>
      <w:r w:rsidRPr="00EB1799">
        <w:rPr>
          <w:w w:val="105"/>
        </w:rPr>
        <w:t>financial</w:t>
      </w:r>
      <w:r w:rsidRPr="00EB1799">
        <w:rPr>
          <w:spacing w:val="24"/>
          <w:w w:val="105"/>
        </w:rPr>
        <w:t xml:space="preserve"> </w:t>
      </w:r>
      <w:r w:rsidRPr="00EB1799">
        <w:rPr>
          <w:w w:val="105"/>
        </w:rPr>
        <w:t>modeling</w:t>
      </w:r>
      <w:r w:rsidRPr="00EB1799">
        <w:rPr>
          <w:spacing w:val="24"/>
          <w:w w:val="105"/>
        </w:rPr>
        <w:t xml:space="preserve"> </w:t>
      </w:r>
      <w:r w:rsidRPr="00EB1799">
        <w:rPr>
          <w:w w:val="105"/>
        </w:rPr>
        <w:t>(Koopman</w:t>
      </w:r>
      <w:r w:rsidRPr="00EB1799">
        <w:rPr>
          <w:spacing w:val="24"/>
          <w:w w:val="105"/>
        </w:rPr>
        <w:t xml:space="preserve"> </w:t>
      </w:r>
      <w:r w:rsidRPr="00EB1799">
        <w:rPr>
          <w:w w:val="105"/>
        </w:rPr>
        <w:t>and</w:t>
      </w:r>
      <w:r w:rsidRPr="00EB1799">
        <w:rPr>
          <w:spacing w:val="24"/>
          <w:w w:val="105"/>
        </w:rPr>
        <w:t xml:space="preserve"> </w:t>
      </w:r>
      <w:proofErr w:type="spellStart"/>
      <w:r w:rsidRPr="00EB1799">
        <w:rPr>
          <w:w w:val="105"/>
        </w:rPr>
        <w:t>Uspensky</w:t>
      </w:r>
      <w:proofErr w:type="spellEnd"/>
      <w:r w:rsidRPr="00EB1799">
        <w:rPr>
          <w:w w:val="105"/>
        </w:rPr>
        <w:t>,</w:t>
      </w:r>
    </w:p>
    <w:p w14:paraId="624D0238" w14:textId="60C10C74" w:rsidR="003D14E0" w:rsidRPr="00EB1799" w:rsidRDefault="00BA472B">
      <w:pPr>
        <w:pStyle w:val="BodyText"/>
        <w:spacing w:line="242" w:lineRule="auto"/>
        <w:ind w:left="695" w:right="1233" w:firstLine="327"/>
        <w:jc w:val="both"/>
        <w:sectPr w:rsidR="003D14E0" w:rsidRPr="00EB1799">
          <w:pgSz w:w="11910" w:h="16840"/>
          <w:pgMar w:top="1400" w:right="200" w:bottom="980" w:left="740" w:header="0" w:footer="799" w:gutter="0"/>
          <w:cols w:space="720"/>
        </w:sectPr>
        <w:pPrChange w:id="159" w:author="David Stockings" w:date="2023-07-27T19:01:00Z">
          <w:pPr>
            <w:spacing w:line="242" w:lineRule="auto"/>
            <w:jc w:val="both"/>
          </w:pPr>
        </w:pPrChange>
      </w:pPr>
      <w:ins w:id="160" w:author="David Stockings" w:date="2023-07-27T19:01:00Z">
        <w:r>
          <w:t xml:space="preserve"> </w:t>
        </w:r>
      </w:ins>
    </w:p>
    <w:p w14:paraId="3F5B0705" w14:textId="1BF92CE7" w:rsidR="003D14E0" w:rsidRPr="00EB1799" w:rsidRDefault="00000000">
      <w:pPr>
        <w:pStyle w:val="BodyText"/>
        <w:spacing w:before="29" w:line="242" w:lineRule="auto"/>
        <w:ind w:left="695" w:right="1232"/>
        <w:jc w:val="both"/>
      </w:pPr>
      <w:r w:rsidRPr="00EB1799">
        <w:rPr>
          <w:w w:val="105"/>
        </w:rPr>
        <w:lastRenderedPageBreak/>
        <w:t>2002).</w:t>
      </w:r>
      <w:r w:rsidRPr="00EB1799">
        <w:rPr>
          <w:spacing w:val="1"/>
          <w:w w:val="105"/>
        </w:rPr>
        <w:t xml:space="preserve"> </w:t>
      </w:r>
      <w:r w:rsidRPr="00EB1799">
        <w:rPr>
          <w:w w:val="105"/>
        </w:rPr>
        <w:t>Other</w:t>
      </w:r>
      <w:r w:rsidRPr="00EB1799">
        <w:rPr>
          <w:spacing w:val="1"/>
          <w:w w:val="105"/>
        </w:rPr>
        <w:t xml:space="preserve"> </w:t>
      </w:r>
      <w:r w:rsidRPr="00EB1799">
        <w:rPr>
          <w:w w:val="105"/>
        </w:rPr>
        <w:t>models,</w:t>
      </w:r>
      <w:r w:rsidRPr="00EB1799">
        <w:rPr>
          <w:spacing w:val="1"/>
          <w:w w:val="105"/>
        </w:rPr>
        <w:t xml:space="preserve"> </w:t>
      </w:r>
      <w:r w:rsidRPr="00EB1799">
        <w:rPr>
          <w:w w:val="105"/>
        </w:rPr>
        <w:t>such</w:t>
      </w:r>
      <w:r w:rsidRPr="00EB1799">
        <w:rPr>
          <w:spacing w:val="1"/>
          <w:w w:val="105"/>
        </w:rPr>
        <w:t xml:space="preserve"> </w:t>
      </w:r>
      <w:r w:rsidRPr="00EB1799">
        <w:rPr>
          <w:w w:val="105"/>
        </w:rPr>
        <w:t>as</w:t>
      </w:r>
      <w:r w:rsidRPr="00EB1799">
        <w:rPr>
          <w:spacing w:val="1"/>
          <w:w w:val="105"/>
        </w:rPr>
        <w:t xml:space="preserve"> </w:t>
      </w:r>
      <w:r w:rsidRPr="00EB1799">
        <w:rPr>
          <w:w w:val="105"/>
        </w:rPr>
        <w:t>ARCH-M</w:t>
      </w:r>
      <w:r w:rsidRPr="00EB1799">
        <w:rPr>
          <w:spacing w:val="1"/>
          <w:w w:val="105"/>
        </w:rPr>
        <w:t xml:space="preserve"> </w:t>
      </w:r>
      <w:r w:rsidRPr="00EB1799">
        <w:rPr>
          <w:w w:val="105"/>
        </w:rPr>
        <w:t>and</w:t>
      </w:r>
      <w:r w:rsidRPr="00EB1799">
        <w:rPr>
          <w:spacing w:val="1"/>
          <w:w w:val="105"/>
        </w:rPr>
        <w:t xml:space="preserve"> </w:t>
      </w:r>
      <w:r w:rsidRPr="00EB1799">
        <w:rPr>
          <w:w w:val="105"/>
        </w:rPr>
        <w:t>GARCH-M,</w:t>
      </w:r>
      <w:r w:rsidRPr="00EB1799">
        <w:rPr>
          <w:spacing w:val="1"/>
          <w:w w:val="105"/>
        </w:rPr>
        <w:t xml:space="preserve"> </w:t>
      </w:r>
      <w:r w:rsidRPr="00EB1799">
        <w:rPr>
          <w:w w:val="105"/>
        </w:rPr>
        <w:t>also</w:t>
      </w:r>
      <w:r w:rsidRPr="00EB1799">
        <w:rPr>
          <w:spacing w:val="1"/>
          <w:w w:val="105"/>
        </w:rPr>
        <w:t xml:space="preserve"> </w:t>
      </w:r>
      <w:r w:rsidRPr="00EB1799">
        <w:rPr>
          <w:w w:val="105"/>
        </w:rPr>
        <w:t>attempt</w:t>
      </w:r>
      <w:r w:rsidRPr="00EB1799">
        <w:rPr>
          <w:spacing w:val="1"/>
          <w:w w:val="105"/>
        </w:rPr>
        <w:t xml:space="preserve"> </w:t>
      </w:r>
      <w:r w:rsidRPr="00EB1799">
        <w:rPr>
          <w:w w:val="105"/>
        </w:rPr>
        <w:t>to</w:t>
      </w:r>
      <w:r w:rsidRPr="00EB1799">
        <w:rPr>
          <w:spacing w:val="1"/>
          <w:w w:val="105"/>
        </w:rPr>
        <w:t xml:space="preserve"> </w:t>
      </w:r>
      <w:r w:rsidRPr="00EB1799">
        <w:rPr>
          <w:w w:val="105"/>
        </w:rPr>
        <w:t>estimate</w:t>
      </w:r>
      <w:r w:rsidRPr="00EB1799">
        <w:rPr>
          <w:spacing w:val="1"/>
          <w:w w:val="105"/>
        </w:rPr>
        <w:t xml:space="preserve"> </w:t>
      </w:r>
      <w:r w:rsidRPr="00EB1799">
        <w:rPr>
          <w:w w:val="105"/>
        </w:rPr>
        <w:t>this</w:t>
      </w:r>
      <w:r w:rsidRPr="00EB1799">
        <w:rPr>
          <w:spacing w:val="1"/>
          <w:w w:val="105"/>
        </w:rPr>
        <w:t xml:space="preserve"> </w:t>
      </w:r>
      <w:r w:rsidRPr="00EB1799">
        <w:rPr>
          <w:w w:val="105"/>
        </w:rPr>
        <w:t>rela</w:t>
      </w:r>
      <w:del w:id="161" w:author="David Stockings" w:date="2023-07-24T18:02:00Z">
        <w:r w:rsidRPr="00EB1799" w:rsidDel="00D01CC4">
          <w:rPr>
            <w:w w:val="105"/>
          </w:rPr>
          <w:delText>-</w:delText>
        </w:r>
        <w:r w:rsidRPr="00EB1799" w:rsidDel="00D01CC4">
          <w:rPr>
            <w:spacing w:val="-50"/>
            <w:w w:val="105"/>
          </w:rPr>
          <w:delText xml:space="preserve"> </w:delText>
        </w:r>
      </w:del>
      <w:r w:rsidRPr="00EB1799">
        <w:rPr>
          <w:w w:val="105"/>
        </w:rPr>
        <w:t>tionship</w:t>
      </w:r>
      <w:del w:id="162" w:author="Meredith Armstrong" w:date="2023-08-02T11:24:00Z">
        <w:r w:rsidRPr="00EB1799" w:rsidDel="00677188">
          <w:rPr>
            <w:w w:val="105"/>
          </w:rPr>
          <w:delText>,</w:delText>
        </w:r>
      </w:del>
      <w:r w:rsidRPr="00EB1799">
        <w:rPr>
          <w:w w:val="105"/>
        </w:rPr>
        <w:t xml:space="preserve"> but </w:t>
      </w:r>
      <w:del w:id="163" w:author="David Stockings" w:date="2023-07-24T18:02:00Z">
        <w:r w:rsidRPr="00EB1799" w:rsidDel="00D01CC4">
          <w:rPr>
            <w:w w:val="105"/>
          </w:rPr>
          <w:delText xml:space="preserve">they </w:delText>
        </w:r>
      </w:del>
      <w:r w:rsidRPr="00EB1799">
        <w:rPr>
          <w:w w:val="105"/>
        </w:rPr>
        <w:t>do not provide</w:t>
      </w:r>
      <w:ins w:id="164" w:author="David Stockings" w:date="2023-07-24T18:02:00Z">
        <w:r w:rsidR="00D01CC4">
          <w:rPr>
            <w:w w:val="105"/>
          </w:rPr>
          <w:t xml:space="preserve"> a</w:t>
        </w:r>
      </w:ins>
      <w:r w:rsidRPr="00EB1799">
        <w:rPr>
          <w:w w:val="105"/>
        </w:rPr>
        <w:t xml:space="preserve"> simultaneous estimation of the ex</w:t>
      </w:r>
      <w:ins w:id="165" w:author="David Stockings" w:date="2023-07-24T18:02:00Z">
        <w:r w:rsidR="00D01CC4">
          <w:rPr>
            <w:w w:val="105"/>
          </w:rPr>
          <w:t>-</w:t>
        </w:r>
      </w:ins>
      <w:del w:id="166" w:author="David Stockings" w:date="2023-07-24T18:02:00Z">
        <w:r w:rsidRPr="00EB1799" w:rsidDel="00D01CC4">
          <w:rPr>
            <w:w w:val="105"/>
          </w:rPr>
          <w:delText xml:space="preserve"> </w:delText>
        </w:r>
      </w:del>
      <w:r w:rsidRPr="00EB1799">
        <w:rPr>
          <w:w w:val="105"/>
        </w:rPr>
        <w:t>ante relationship between</w:t>
      </w:r>
      <w:r w:rsidRPr="00EB1799">
        <w:rPr>
          <w:spacing w:val="1"/>
          <w:w w:val="105"/>
        </w:rPr>
        <w:t xml:space="preserve"> </w:t>
      </w:r>
      <w:r w:rsidRPr="00EB1799">
        <w:rPr>
          <w:w w:val="105"/>
        </w:rPr>
        <w:t>volatility and returns.</w:t>
      </w:r>
      <w:r w:rsidRPr="00EB1799">
        <w:rPr>
          <w:spacing w:val="1"/>
          <w:w w:val="105"/>
        </w:rPr>
        <w:t xml:space="preserve"> </w:t>
      </w:r>
      <w:del w:id="167" w:author="David Stockings" w:date="2023-07-24T18:02:00Z">
        <w:r w:rsidRPr="00EB1799" w:rsidDel="00D01CC4">
          <w:rPr>
            <w:w w:val="105"/>
          </w:rPr>
          <w:delText xml:space="preserve">Therefore, it is expected that </w:delText>
        </w:r>
      </w:del>
      <w:ins w:id="168" w:author="David Stockings" w:date="2023-07-24T18:03:00Z">
        <w:r w:rsidR="00D01CC4">
          <w:rPr>
            <w:w w:val="105"/>
          </w:rPr>
          <w:t xml:space="preserve">We </w:t>
        </w:r>
      </w:ins>
      <w:ins w:id="169" w:author="David Stockings" w:date="2023-07-27T17:52:00Z">
        <w:r w:rsidR="004E319D">
          <w:rPr>
            <w:w w:val="105"/>
          </w:rPr>
          <w:t xml:space="preserve">can </w:t>
        </w:r>
      </w:ins>
      <w:ins w:id="170" w:author="David Stockings" w:date="2023-07-24T18:03:00Z">
        <w:r w:rsidR="00D01CC4">
          <w:rPr>
            <w:w w:val="105"/>
          </w:rPr>
          <w:t xml:space="preserve">therefore expect </w:t>
        </w:r>
      </w:ins>
      <w:r w:rsidRPr="00EB1799">
        <w:rPr>
          <w:w w:val="105"/>
        </w:rPr>
        <w:t xml:space="preserve">SVM models </w:t>
      </w:r>
      <w:del w:id="171" w:author="David Stockings" w:date="2023-07-24T18:03:00Z">
        <w:r w:rsidRPr="00EB1799" w:rsidDel="00D01CC4">
          <w:rPr>
            <w:w w:val="105"/>
          </w:rPr>
          <w:delText xml:space="preserve">will </w:delText>
        </w:r>
      </w:del>
      <w:ins w:id="172" w:author="David Stockings" w:date="2023-07-24T18:03:00Z">
        <w:r w:rsidR="00D01CC4">
          <w:rPr>
            <w:w w:val="105"/>
          </w:rPr>
          <w:t xml:space="preserve">to </w:t>
        </w:r>
      </w:ins>
      <w:r w:rsidRPr="00EB1799">
        <w:rPr>
          <w:w w:val="105"/>
        </w:rPr>
        <w:t>provide more accurate</w:t>
      </w:r>
      <w:r w:rsidRPr="00EB1799">
        <w:rPr>
          <w:spacing w:val="1"/>
          <w:w w:val="105"/>
        </w:rPr>
        <w:t xml:space="preserve"> </w:t>
      </w:r>
      <w:r w:rsidRPr="00EB1799">
        <w:rPr>
          <w:w w:val="105"/>
        </w:rPr>
        <w:t>estimates</w:t>
      </w:r>
      <w:r w:rsidRPr="00EB1799">
        <w:rPr>
          <w:spacing w:val="-10"/>
          <w:w w:val="105"/>
        </w:rPr>
        <w:t xml:space="preserve"> </w:t>
      </w:r>
      <w:r w:rsidRPr="00EB1799">
        <w:rPr>
          <w:w w:val="105"/>
        </w:rPr>
        <w:t>of</w:t>
      </w:r>
      <w:r w:rsidRPr="00EB1799">
        <w:rPr>
          <w:spacing w:val="-9"/>
          <w:w w:val="105"/>
        </w:rPr>
        <w:t xml:space="preserve"> </w:t>
      </w:r>
      <w:r w:rsidRPr="00EB1799">
        <w:rPr>
          <w:w w:val="105"/>
        </w:rPr>
        <w:t>the</w:t>
      </w:r>
      <w:r w:rsidRPr="00EB1799">
        <w:rPr>
          <w:spacing w:val="-10"/>
          <w:w w:val="105"/>
        </w:rPr>
        <w:t xml:space="preserve"> </w:t>
      </w:r>
      <w:r w:rsidRPr="00EB1799">
        <w:rPr>
          <w:w w:val="105"/>
        </w:rPr>
        <w:t>behavior</w:t>
      </w:r>
      <w:r w:rsidRPr="00EB1799">
        <w:rPr>
          <w:spacing w:val="-9"/>
          <w:w w:val="105"/>
        </w:rPr>
        <w:t xml:space="preserve"> </w:t>
      </w:r>
      <w:r w:rsidRPr="00EB1799">
        <w:rPr>
          <w:w w:val="105"/>
        </w:rPr>
        <w:t>of</w:t>
      </w:r>
      <w:r w:rsidRPr="00EB1799">
        <w:rPr>
          <w:spacing w:val="-10"/>
          <w:w w:val="105"/>
        </w:rPr>
        <w:t xml:space="preserve"> </w:t>
      </w:r>
      <w:r w:rsidRPr="00EB1799">
        <w:rPr>
          <w:w w:val="105"/>
        </w:rPr>
        <w:t>financial</w:t>
      </w:r>
      <w:r w:rsidRPr="00EB1799">
        <w:rPr>
          <w:spacing w:val="-9"/>
          <w:w w:val="105"/>
        </w:rPr>
        <w:t xml:space="preserve"> </w:t>
      </w:r>
      <w:r w:rsidRPr="00EB1799">
        <w:rPr>
          <w:w w:val="105"/>
        </w:rPr>
        <w:t>time</w:t>
      </w:r>
      <w:r w:rsidRPr="00EB1799">
        <w:rPr>
          <w:spacing w:val="-10"/>
          <w:w w:val="105"/>
        </w:rPr>
        <w:t xml:space="preserve"> </w:t>
      </w:r>
      <w:r w:rsidRPr="00EB1799">
        <w:rPr>
          <w:w w:val="105"/>
        </w:rPr>
        <w:t>series</w:t>
      </w:r>
      <w:r w:rsidRPr="00EB1799">
        <w:rPr>
          <w:spacing w:val="-9"/>
          <w:w w:val="105"/>
        </w:rPr>
        <w:t xml:space="preserve"> </w:t>
      </w:r>
      <w:r w:rsidRPr="00EB1799">
        <w:rPr>
          <w:w w:val="105"/>
        </w:rPr>
        <w:t>data</w:t>
      </w:r>
      <w:r w:rsidRPr="00EB1799">
        <w:rPr>
          <w:spacing w:val="-10"/>
          <w:w w:val="105"/>
        </w:rPr>
        <w:t xml:space="preserve"> </w:t>
      </w:r>
      <w:r w:rsidRPr="00EB1799">
        <w:rPr>
          <w:w w:val="105"/>
        </w:rPr>
        <w:t>when</w:t>
      </w:r>
      <w:r w:rsidRPr="00EB1799">
        <w:rPr>
          <w:spacing w:val="-9"/>
          <w:w w:val="105"/>
        </w:rPr>
        <w:t xml:space="preserve"> </w:t>
      </w:r>
      <w:r w:rsidRPr="00EB1799">
        <w:rPr>
          <w:w w:val="105"/>
        </w:rPr>
        <w:t>analyzing</w:t>
      </w:r>
      <w:r w:rsidRPr="00EB1799">
        <w:rPr>
          <w:spacing w:val="-10"/>
          <w:w w:val="105"/>
        </w:rPr>
        <w:t xml:space="preserve"> </w:t>
      </w:r>
      <w:r w:rsidRPr="00EB1799">
        <w:rPr>
          <w:w w:val="105"/>
        </w:rPr>
        <w:t>leverage</w:t>
      </w:r>
      <w:r w:rsidRPr="00EB1799">
        <w:rPr>
          <w:spacing w:val="-9"/>
          <w:w w:val="105"/>
        </w:rPr>
        <w:t xml:space="preserve"> </w:t>
      </w:r>
      <w:r w:rsidRPr="00EB1799">
        <w:rPr>
          <w:w w:val="105"/>
        </w:rPr>
        <w:t>effects</w:t>
      </w:r>
      <w:r w:rsidRPr="00EB1799">
        <w:rPr>
          <w:spacing w:val="-10"/>
          <w:w w:val="105"/>
        </w:rPr>
        <w:t xml:space="preserve"> </w:t>
      </w:r>
      <w:r w:rsidRPr="00EB1799">
        <w:rPr>
          <w:w w:val="105"/>
        </w:rPr>
        <w:t>(</w:t>
      </w:r>
      <w:proofErr w:type="spellStart"/>
      <w:r w:rsidRPr="00EB1799">
        <w:rPr>
          <w:w w:val="105"/>
        </w:rPr>
        <w:t>Bouchaud</w:t>
      </w:r>
      <w:proofErr w:type="spellEnd"/>
      <w:r w:rsidRPr="00EB1799">
        <w:rPr>
          <w:spacing w:val="-49"/>
          <w:w w:val="105"/>
        </w:rPr>
        <w:t xml:space="preserve"> </w:t>
      </w:r>
      <w:r w:rsidRPr="00EB1799">
        <w:rPr>
          <w:w w:val="105"/>
        </w:rPr>
        <w:t>et</w:t>
      </w:r>
      <w:r w:rsidRPr="00EB1799">
        <w:rPr>
          <w:spacing w:val="18"/>
          <w:w w:val="105"/>
        </w:rPr>
        <w:t xml:space="preserve"> </w:t>
      </w:r>
      <w:r w:rsidRPr="00EB1799">
        <w:rPr>
          <w:w w:val="105"/>
        </w:rPr>
        <w:t>al.,</w:t>
      </w:r>
      <w:r w:rsidRPr="00EB1799">
        <w:rPr>
          <w:spacing w:val="18"/>
          <w:w w:val="105"/>
        </w:rPr>
        <w:t xml:space="preserve"> </w:t>
      </w:r>
      <w:r w:rsidRPr="00EB1799">
        <w:rPr>
          <w:w w:val="105"/>
        </w:rPr>
        <w:t>2001)</w:t>
      </w:r>
      <w:r w:rsidRPr="00EB1799">
        <w:rPr>
          <w:spacing w:val="17"/>
          <w:w w:val="105"/>
        </w:rPr>
        <w:t xml:space="preserve"> </w:t>
      </w:r>
      <w:r w:rsidRPr="00EB1799">
        <w:rPr>
          <w:w w:val="105"/>
        </w:rPr>
        <w:t>and</w:t>
      </w:r>
      <w:r w:rsidRPr="00EB1799">
        <w:rPr>
          <w:spacing w:val="17"/>
          <w:w w:val="105"/>
        </w:rPr>
        <w:t xml:space="preserve"> </w:t>
      </w:r>
      <w:r w:rsidRPr="00EB1799">
        <w:rPr>
          <w:w w:val="105"/>
        </w:rPr>
        <w:t>the</w:t>
      </w:r>
      <w:r w:rsidRPr="00EB1799">
        <w:rPr>
          <w:spacing w:val="18"/>
          <w:w w:val="105"/>
        </w:rPr>
        <w:t xml:space="preserve"> </w:t>
      </w:r>
      <w:r w:rsidRPr="00EB1799">
        <w:rPr>
          <w:w w:val="105"/>
        </w:rPr>
        <w:t>effect</w:t>
      </w:r>
      <w:r w:rsidRPr="00EB1799">
        <w:rPr>
          <w:spacing w:val="17"/>
          <w:w w:val="105"/>
        </w:rPr>
        <w:t xml:space="preserve"> </w:t>
      </w:r>
      <w:r w:rsidRPr="00EB1799">
        <w:rPr>
          <w:w w:val="105"/>
        </w:rPr>
        <w:t>of</w:t>
      </w:r>
      <w:r w:rsidRPr="00EB1799">
        <w:rPr>
          <w:spacing w:val="18"/>
          <w:w w:val="105"/>
        </w:rPr>
        <w:t xml:space="preserve"> </w:t>
      </w:r>
      <w:r w:rsidRPr="00EB1799">
        <w:rPr>
          <w:w w:val="105"/>
        </w:rPr>
        <w:t>volatility</w:t>
      </w:r>
      <w:r w:rsidRPr="00EB1799">
        <w:rPr>
          <w:spacing w:val="18"/>
          <w:w w:val="105"/>
        </w:rPr>
        <w:t xml:space="preserve"> </w:t>
      </w:r>
      <w:r w:rsidRPr="00EB1799">
        <w:rPr>
          <w:w w:val="105"/>
        </w:rPr>
        <w:t>feedback</w:t>
      </w:r>
      <w:r w:rsidRPr="00EB1799">
        <w:rPr>
          <w:spacing w:val="18"/>
          <w:w w:val="105"/>
        </w:rPr>
        <w:t xml:space="preserve"> </w:t>
      </w:r>
      <w:r w:rsidRPr="00EB1799">
        <w:rPr>
          <w:w w:val="105"/>
        </w:rPr>
        <w:t>(Koopman</w:t>
      </w:r>
      <w:r w:rsidRPr="00EB1799">
        <w:rPr>
          <w:spacing w:val="17"/>
          <w:w w:val="105"/>
        </w:rPr>
        <w:t xml:space="preserve"> </w:t>
      </w:r>
      <w:r w:rsidRPr="00EB1799">
        <w:rPr>
          <w:w w:val="105"/>
        </w:rPr>
        <w:t>and</w:t>
      </w:r>
      <w:r w:rsidRPr="00EB1799">
        <w:rPr>
          <w:spacing w:val="18"/>
          <w:w w:val="105"/>
        </w:rPr>
        <w:t xml:space="preserve"> </w:t>
      </w:r>
      <w:proofErr w:type="spellStart"/>
      <w:r w:rsidRPr="00EB1799">
        <w:rPr>
          <w:w w:val="105"/>
        </w:rPr>
        <w:t>Uspensky</w:t>
      </w:r>
      <w:proofErr w:type="spellEnd"/>
      <w:r w:rsidRPr="00EB1799">
        <w:rPr>
          <w:w w:val="105"/>
        </w:rPr>
        <w:t>,</w:t>
      </w:r>
      <w:r w:rsidRPr="00EB1799">
        <w:rPr>
          <w:spacing w:val="18"/>
          <w:w w:val="105"/>
        </w:rPr>
        <w:t xml:space="preserve"> </w:t>
      </w:r>
      <w:r w:rsidRPr="00EB1799">
        <w:rPr>
          <w:w w:val="105"/>
        </w:rPr>
        <w:t>2002).</w:t>
      </w:r>
    </w:p>
    <w:p w14:paraId="22291B24" w14:textId="77777777" w:rsidR="003D14E0" w:rsidRPr="00EB1799" w:rsidRDefault="003D14E0">
      <w:pPr>
        <w:pStyle w:val="BodyText"/>
        <w:spacing w:before="1"/>
      </w:pPr>
    </w:p>
    <w:p w14:paraId="1E030321" w14:textId="4AED6453" w:rsidR="003D14E0" w:rsidRPr="00EB1799" w:rsidRDefault="00000000">
      <w:pPr>
        <w:pStyle w:val="BodyText"/>
        <w:spacing w:line="242" w:lineRule="auto"/>
        <w:ind w:left="695" w:right="1231" w:firstLine="327"/>
        <w:jc w:val="both"/>
      </w:pPr>
      <w:r w:rsidRPr="00EB1799">
        <w:rPr>
          <w:w w:val="105"/>
        </w:rPr>
        <w:t>While SV models have been shown to be superior to GARCH models in the literature, they</w:t>
      </w:r>
      <w:r w:rsidRPr="00EB1799">
        <w:rPr>
          <w:spacing w:val="1"/>
          <w:w w:val="105"/>
        </w:rPr>
        <w:t xml:space="preserve"> </w:t>
      </w:r>
      <w:r w:rsidRPr="00EB1799">
        <w:rPr>
          <w:w w:val="105"/>
        </w:rPr>
        <w:t>are not as widely used due to the</w:t>
      </w:r>
      <w:del w:id="173" w:author="David Stockings" w:date="2023-07-24T18:03:00Z">
        <w:r w:rsidRPr="00EB1799" w:rsidDel="00BF1667">
          <w:rPr>
            <w:w w:val="105"/>
          </w:rPr>
          <w:delText xml:space="preserve">ir </w:delText>
        </w:r>
      </w:del>
      <w:ins w:id="174" w:author="David Stockings" w:date="2023-07-24T18:03:00Z">
        <w:r w:rsidR="00BF1667">
          <w:rPr>
            <w:w w:val="105"/>
          </w:rPr>
          <w:t xml:space="preserve"> </w:t>
        </w:r>
      </w:ins>
      <w:r w:rsidRPr="00EB1799">
        <w:rPr>
          <w:w w:val="105"/>
        </w:rPr>
        <w:t xml:space="preserve">complexity </w:t>
      </w:r>
      <w:ins w:id="175" w:author="David Stockings" w:date="2023-07-24T18:03:00Z">
        <w:r w:rsidR="00BF1667">
          <w:rPr>
            <w:w w:val="105"/>
          </w:rPr>
          <w:t>involve</w:t>
        </w:r>
      </w:ins>
      <w:ins w:id="176" w:author="David Stockings" w:date="2023-07-24T18:04:00Z">
        <w:r w:rsidR="00BF1667">
          <w:rPr>
            <w:w w:val="105"/>
          </w:rPr>
          <w:t xml:space="preserve">d </w:t>
        </w:r>
      </w:ins>
      <w:r w:rsidRPr="00EB1799">
        <w:rPr>
          <w:w w:val="105"/>
        </w:rPr>
        <w:t xml:space="preserve">in </w:t>
      </w:r>
      <w:ins w:id="177" w:author="David Stockings" w:date="2023-07-24T18:04:00Z">
        <w:r w:rsidR="00BF1667">
          <w:rPr>
            <w:w w:val="105"/>
          </w:rPr>
          <w:t xml:space="preserve">their </w:t>
        </w:r>
      </w:ins>
      <w:r w:rsidRPr="00EB1799">
        <w:rPr>
          <w:w w:val="105"/>
        </w:rPr>
        <w:t xml:space="preserve">estimation. This is because </w:t>
      </w:r>
      <w:del w:id="178" w:author="David Stockings" w:date="2023-07-24T18:04:00Z">
        <w:r w:rsidRPr="00EB1799" w:rsidDel="00BF1667">
          <w:rPr>
            <w:w w:val="105"/>
          </w:rPr>
          <w:delText xml:space="preserve">of the </w:delText>
        </w:r>
      </w:del>
      <w:ins w:id="179" w:author="David Stockings" w:date="2023-07-24T18:04:00Z">
        <w:r w:rsidR="00BF1667">
          <w:rPr>
            <w:w w:val="105"/>
          </w:rPr>
          <w:t xml:space="preserve">it is </w:t>
        </w:r>
      </w:ins>
      <w:r w:rsidRPr="00EB1799">
        <w:rPr>
          <w:w w:val="105"/>
        </w:rPr>
        <w:t>difficult</w:t>
      </w:r>
      <w:del w:id="180" w:author="David Stockings" w:date="2023-07-24T18:04:00Z">
        <w:r w:rsidRPr="00EB1799" w:rsidDel="00BF1667">
          <w:rPr>
            <w:w w:val="105"/>
          </w:rPr>
          <w:delText>y</w:delText>
        </w:r>
      </w:del>
      <w:r w:rsidRPr="00EB1799">
        <w:rPr>
          <w:w w:val="105"/>
        </w:rPr>
        <w:t xml:space="preserve"> to</w:t>
      </w:r>
      <w:r w:rsidRPr="00EB1799">
        <w:rPr>
          <w:spacing w:val="1"/>
          <w:w w:val="105"/>
        </w:rPr>
        <w:t xml:space="preserve"> </w:t>
      </w:r>
      <w:del w:id="181" w:author="David Stockings" w:date="2023-07-24T18:04:00Z">
        <w:r w:rsidRPr="00EB1799" w:rsidDel="00BF1667">
          <w:rPr>
            <w:w w:val="105"/>
          </w:rPr>
          <w:delText xml:space="preserve">directly </w:delText>
        </w:r>
      </w:del>
      <w:r w:rsidRPr="00EB1799">
        <w:rPr>
          <w:w w:val="105"/>
        </w:rPr>
        <w:t xml:space="preserve">evaluate the likelihood function </w:t>
      </w:r>
      <w:ins w:id="182" w:author="David Stockings" w:date="2023-07-24T18:04:00Z">
        <w:r w:rsidR="00BF1667" w:rsidRPr="00EB1799">
          <w:rPr>
            <w:w w:val="105"/>
          </w:rPr>
          <w:t xml:space="preserve">directly </w:t>
        </w:r>
      </w:ins>
      <w:r w:rsidRPr="00EB1799">
        <w:rPr>
          <w:w w:val="105"/>
        </w:rPr>
        <w:t xml:space="preserve">and because they require </w:t>
      </w:r>
      <w:ins w:id="183" w:author="David Stockings" w:date="2023-07-24T18:04:00Z">
        <w:r w:rsidR="00BF1667">
          <w:rPr>
            <w:w w:val="105"/>
          </w:rPr>
          <w:t xml:space="preserve">us to </w:t>
        </w:r>
      </w:ins>
      <w:r w:rsidRPr="00EB1799">
        <w:rPr>
          <w:w w:val="105"/>
        </w:rPr>
        <w:t>estimat</w:t>
      </w:r>
      <w:ins w:id="184" w:author="David Stockings" w:date="2023-07-24T18:04:00Z">
        <w:r w:rsidR="00BF1667">
          <w:rPr>
            <w:w w:val="105"/>
          </w:rPr>
          <w:t>e</w:t>
        </w:r>
      </w:ins>
      <w:del w:id="185" w:author="David Stockings" w:date="2023-07-24T18:04:00Z">
        <w:r w:rsidRPr="00EB1799" w:rsidDel="00BF1667">
          <w:rPr>
            <w:w w:val="105"/>
          </w:rPr>
          <w:delText>ing</w:delText>
        </w:r>
      </w:del>
      <w:r w:rsidRPr="00EB1799">
        <w:rPr>
          <w:w w:val="105"/>
        </w:rPr>
        <w:t xml:space="preserve"> both return and</w:t>
      </w:r>
      <w:r w:rsidRPr="00EB1799">
        <w:rPr>
          <w:spacing w:val="1"/>
          <w:w w:val="105"/>
        </w:rPr>
        <w:t xml:space="preserve"> </w:t>
      </w:r>
      <w:r w:rsidRPr="00EB1799">
        <w:rPr>
          <w:w w:val="105"/>
        </w:rPr>
        <w:t>volatility</w:t>
      </w:r>
      <w:r w:rsidRPr="00EB1799">
        <w:rPr>
          <w:spacing w:val="20"/>
          <w:w w:val="105"/>
        </w:rPr>
        <w:t xml:space="preserve"> </w:t>
      </w:r>
      <w:r w:rsidRPr="00EB1799">
        <w:rPr>
          <w:w w:val="105"/>
        </w:rPr>
        <w:t>at</w:t>
      </w:r>
      <w:r w:rsidRPr="00EB1799">
        <w:rPr>
          <w:spacing w:val="20"/>
          <w:w w:val="105"/>
        </w:rPr>
        <w:t xml:space="preserve"> </w:t>
      </w:r>
      <w:r w:rsidRPr="00EB1799">
        <w:rPr>
          <w:w w:val="105"/>
        </w:rPr>
        <w:t>the</w:t>
      </w:r>
      <w:r w:rsidRPr="00EB1799">
        <w:rPr>
          <w:spacing w:val="20"/>
          <w:w w:val="105"/>
        </w:rPr>
        <w:t xml:space="preserve"> </w:t>
      </w:r>
      <w:r w:rsidRPr="00EB1799">
        <w:rPr>
          <w:w w:val="105"/>
        </w:rPr>
        <w:t>same</w:t>
      </w:r>
      <w:r w:rsidRPr="00EB1799">
        <w:rPr>
          <w:spacing w:val="21"/>
          <w:w w:val="105"/>
        </w:rPr>
        <w:t xml:space="preserve"> </w:t>
      </w:r>
      <w:r w:rsidRPr="00EB1799">
        <w:rPr>
          <w:w w:val="105"/>
        </w:rPr>
        <w:t>time.</w:t>
      </w:r>
    </w:p>
    <w:p w14:paraId="749BD4AA" w14:textId="77777777" w:rsidR="003D14E0" w:rsidRPr="00EB1799" w:rsidRDefault="003D14E0">
      <w:pPr>
        <w:pStyle w:val="BodyText"/>
        <w:spacing w:before="1"/>
      </w:pPr>
    </w:p>
    <w:p w14:paraId="193A6922" w14:textId="5ED3B7A2" w:rsidR="003D14E0" w:rsidRPr="00EB1799" w:rsidRDefault="00000000">
      <w:pPr>
        <w:pStyle w:val="BodyText"/>
        <w:spacing w:line="242" w:lineRule="auto"/>
        <w:ind w:left="695" w:right="1232" w:firstLine="327"/>
        <w:jc w:val="both"/>
      </w:pPr>
      <w:r w:rsidRPr="00EB1799">
        <w:rPr>
          <w:w w:val="105"/>
        </w:rPr>
        <w:t xml:space="preserve">Various techniques have been used to estimate </w:t>
      </w:r>
      <w:del w:id="186" w:author="David Stockings" w:date="2023-07-24T18:05:00Z">
        <w:r w:rsidRPr="00EB1799" w:rsidDel="00BF1667">
          <w:rPr>
            <w:w w:val="105"/>
          </w:rPr>
          <w:delText>Stochastic Volatility (</w:delText>
        </w:r>
      </w:del>
      <w:r w:rsidRPr="00EB1799">
        <w:rPr>
          <w:w w:val="105"/>
        </w:rPr>
        <w:t>SV</w:t>
      </w:r>
      <w:del w:id="187" w:author="David Stockings" w:date="2023-07-24T18:05:00Z">
        <w:r w:rsidRPr="00EB1799" w:rsidDel="00BF1667">
          <w:rPr>
            <w:w w:val="105"/>
          </w:rPr>
          <w:delText>)</w:delText>
        </w:r>
      </w:del>
      <w:r w:rsidRPr="00EB1799">
        <w:rPr>
          <w:w w:val="105"/>
        </w:rPr>
        <w:t xml:space="preserve"> models, including</w:t>
      </w:r>
      <w:r w:rsidRPr="00EB1799">
        <w:rPr>
          <w:spacing w:val="1"/>
          <w:w w:val="105"/>
        </w:rPr>
        <w:t xml:space="preserve"> </w:t>
      </w:r>
      <w:r w:rsidRPr="00EB1799">
        <w:rPr>
          <w:w w:val="105"/>
        </w:rPr>
        <w:t xml:space="preserve">methods based on the method of moments (Taylor, 1986, </w:t>
      </w:r>
      <w:proofErr w:type="spellStart"/>
      <w:r w:rsidRPr="00EB1799">
        <w:rPr>
          <w:w w:val="105"/>
        </w:rPr>
        <w:t>Melino</w:t>
      </w:r>
      <w:proofErr w:type="spellEnd"/>
      <w:r w:rsidRPr="00EB1799">
        <w:rPr>
          <w:w w:val="105"/>
        </w:rPr>
        <w:t xml:space="preserve"> and Turnbull, 1990, Renault,</w:t>
      </w:r>
      <w:r w:rsidRPr="00EB1799">
        <w:rPr>
          <w:spacing w:val="1"/>
          <w:w w:val="105"/>
        </w:rPr>
        <w:t xml:space="preserve"> </w:t>
      </w:r>
      <w:r w:rsidRPr="00EB1799">
        <w:rPr>
          <w:w w:val="105"/>
        </w:rPr>
        <w:t>2009) and likelihood-based methods.</w:t>
      </w:r>
      <w:r w:rsidRPr="00EB1799">
        <w:rPr>
          <w:spacing w:val="1"/>
          <w:w w:val="105"/>
        </w:rPr>
        <w:t xml:space="preserve"> </w:t>
      </w:r>
      <w:r w:rsidRPr="00EB1799">
        <w:rPr>
          <w:w w:val="105"/>
        </w:rPr>
        <w:t>The estimators of moments</w:t>
      </w:r>
      <w:ins w:id="188" w:author="David Stockings" w:date="2023-07-24T18:05:00Z">
        <w:r w:rsidR="004C78C1">
          <w:rPr>
            <w:w w:val="105"/>
          </w:rPr>
          <w:t xml:space="preserve"> do</w:t>
        </w:r>
      </w:ins>
      <w:r w:rsidRPr="00EB1799">
        <w:rPr>
          <w:w w:val="105"/>
        </w:rPr>
        <w:t xml:space="preserve"> have the advantage of not</w:t>
      </w:r>
      <w:r w:rsidRPr="00EB1799">
        <w:rPr>
          <w:spacing w:val="1"/>
          <w:w w:val="105"/>
        </w:rPr>
        <w:t xml:space="preserve"> </w:t>
      </w:r>
      <w:r w:rsidRPr="00EB1799">
        <w:rPr>
          <w:w w:val="105"/>
        </w:rPr>
        <w:t>requiring a likelihood assessment</w:t>
      </w:r>
      <w:del w:id="189" w:author="David Stockings" w:date="2023-07-24T18:06:00Z">
        <w:r w:rsidRPr="00EB1799" w:rsidDel="004C78C1">
          <w:rPr>
            <w:w w:val="105"/>
          </w:rPr>
          <w:delText xml:space="preserve"> to obtain them</w:delText>
        </w:r>
      </w:del>
      <w:r w:rsidRPr="00EB1799">
        <w:rPr>
          <w:w w:val="105"/>
        </w:rPr>
        <w:t xml:space="preserve">, but their </w:t>
      </w:r>
      <w:commentRangeStart w:id="190"/>
      <w:r w:rsidRPr="00EB1799">
        <w:rPr>
          <w:w w:val="105"/>
        </w:rPr>
        <w:t xml:space="preserve">efficiency </w:t>
      </w:r>
      <w:commentRangeEnd w:id="190"/>
      <w:r w:rsidR="009C0575">
        <w:rPr>
          <w:rStyle w:val="CommentReference"/>
        </w:rPr>
        <w:commentReference w:id="190"/>
      </w:r>
      <w:r w:rsidRPr="00EB1799">
        <w:rPr>
          <w:w w:val="105"/>
        </w:rPr>
        <w:t>is known to be suboptimal</w:t>
      </w:r>
      <w:r w:rsidRPr="00EB1799">
        <w:rPr>
          <w:spacing w:val="-50"/>
          <w:w w:val="105"/>
        </w:rPr>
        <w:t xml:space="preserve"> </w:t>
      </w:r>
      <w:r w:rsidRPr="00EB1799">
        <w:rPr>
          <w:w w:val="105"/>
        </w:rPr>
        <w:t>compared to likelihood-based inference methods (</w:t>
      </w:r>
      <w:proofErr w:type="spellStart"/>
      <w:r w:rsidRPr="00EB1799">
        <w:rPr>
          <w:w w:val="105"/>
        </w:rPr>
        <w:t>Sandmann</w:t>
      </w:r>
      <w:proofErr w:type="spellEnd"/>
      <w:r w:rsidRPr="00EB1799">
        <w:rPr>
          <w:w w:val="105"/>
        </w:rPr>
        <w:t xml:space="preserve"> and Koopman, 1998).</w:t>
      </w:r>
      <w:r w:rsidRPr="00EB1799">
        <w:rPr>
          <w:spacing w:val="1"/>
          <w:w w:val="105"/>
        </w:rPr>
        <w:t xml:space="preserve"> </w:t>
      </w:r>
      <w:r w:rsidRPr="00EB1799">
        <w:rPr>
          <w:w w:val="105"/>
        </w:rPr>
        <w:t>However,</w:t>
      </w:r>
      <w:r w:rsidRPr="00EB1799">
        <w:rPr>
          <w:spacing w:val="1"/>
          <w:w w:val="105"/>
        </w:rPr>
        <w:t xml:space="preserve"> </w:t>
      </w:r>
      <w:r w:rsidRPr="00EB1799">
        <w:rPr>
          <w:w w:val="105"/>
        </w:rPr>
        <w:t xml:space="preserve">likelihood-based methods have limitations </w:t>
      </w:r>
      <w:ins w:id="191" w:author="David Stockings" w:date="2023-07-24T18:08:00Z">
        <w:r w:rsidR="008602E0">
          <w:rPr>
            <w:w w:val="105"/>
          </w:rPr>
          <w:t xml:space="preserve">as well, </w:t>
        </w:r>
      </w:ins>
      <w:del w:id="192" w:author="David Stockings" w:date="2023-07-24T18:07:00Z">
        <w:r w:rsidRPr="00EB1799" w:rsidDel="008602E0">
          <w:rPr>
            <w:w w:val="105"/>
          </w:rPr>
          <w:delText xml:space="preserve">such as being </w:delText>
        </w:r>
      </w:del>
      <w:ins w:id="193" w:author="David Stockings" w:date="2023-07-24T18:07:00Z">
        <w:r w:rsidR="008602E0">
          <w:rPr>
            <w:w w:val="105"/>
          </w:rPr>
          <w:t xml:space="preserve">including that they are </w:t>
        </w:r>
      </w:ins>
      <w:r w:rsidRPr="00EB1799">
        <w:rPr>
          <w:w w:val="105"/>
        </w:rPr>
        <w:t>computationally intensive, requir</w:t>
      </w:r>
      <w:ins w:id="194" w:author="David Stockings" w:date="2023-07-24T18:07:00Z">
        <w:r w:rsidR="008602E0">
          <w:rPr>
            <w:w w:val="105"/>
          </w:rPr>
          <w:t>e</w:t>
        </w:r>
      </w:ins>
      <w:del w:id="195" w:author="David Stockings" w:date="2023-07-24T18:07:00Z">
        <w:r w:rsidRPr="00EB1799" w:rsidDel="008602E0">
          <w:rPr>
            <w:w w:val="105"/>
          </w:rPr>
          <w:delText>ing</w:delText>
        </w:r>
      </w:del>
      <w:r w:rsidRPr="00EB1799">
        <w:rPr>
          <w:spacing w:val="1"/>
          <w:w w:val="105"/>
        </w:rPr>
        <w:t xml:space="preserve"> </w:t>
      </w:r>
      <w:r w:rsidRPr="00EB1799">
        <w:rPr>
          <w:w w:val="105"/>
        </w:rPr>
        <w:t xml:space="preserve">excessive simulation efforts, and </w:t>
      </w:r>
      <w:del w:id="196" w:author="David Stockings" w:date="2023-07-24T18:07:00Z">
        <w:r w:rsidRPr="00EB1799" w:rsidDel="008602E0">
          <w:rPr>
            <w:w w:val="105"/>
          </w:rPr>
          <w:delText xml:space="preserve">making </w:delText>
        </w:r>
      </w:del>
      <w:ins w:id="197" w:author="David Stockings" w:date="2023-07-24T18:07:00Z">
        <w:r w:rsidR="008602E0">
          <w:rPr>
            <w:w w:val="105"/>
          </w:rPr>
          <w:t xml:space="preserve">call for </w:t>
        </w:r>
      </w:ins>
      <w:r w:rsidRPr="00EB1799">
        <w:rPr>
          <w:w w:val="105"/>
        </w:rPr>
        <w:t xml:space="preserve">assumptions </w:t>
      </w:r>
      <w:ins w:id="198" w:author="David Stockings" w:date="2023-07-24T18:07:00Z">
        <w:r w:rsidR="008602E0">
          <w:rPr>
            <w:w w:val="105"/>
          </w:rPr>
          <w:t xml:space="preserve">to be made </w:t>
        </w:r>
      </w:ins>
      <w:r w:rsidRPr="00EB1799">
        <w:rPr>
          <w:w w:val="105"/>
        </w:rPr>
        <w:t>that can be difficult to satisfy. Financial</w:t>
      </w:r>
      <w:r w:rsidRPr="00EB1799">
        <w:rPr>
          <w:spacing w:val="1"/>
          <w:w w:val="105"/>
        </w:rPr>
        <w:t xml:space="preserve"> </w:t>
      </w:r>
      <w:r w:rsidRPr="00EB1799">
        <w:rPr>
          <w:w w:val="105"/>
        </w:rPr>
        <w:t>markets</w:t>
      </w:r>
      <w:r w:rsidRPr="00EB1799">
        <w:rPr>
          <w:spacing w:val="-6"/>
          <w:w w:val="105"/>
        </w:rPr>
        <w:t xml:space="preserve"> </w:t>
      </w:r>
      <w:r w:rsidRPr="00EB1799">
        <w:rPr>
          <w:w w:val="105"/>
        </w:rPr>
        <w:t>often</w:t>
      </w:r>
      <w:r w:rsidRPr="00EB1799">
        <w:rPr>
          <w:spacing w:val="-6"/>
          <w:w w:val="105"/>
        </w:rPr>
        <w:t xml:space="preserve"> </w:t>
      </w:r>
      <w:r w:rsidRPr="00EB1799">
        <w:rPr>
          <w:w w:val="105"/>
        </w:rPr>
        <w:t>require</w:t>
      </w:r>
      <w:r w:rsidRPr="00EB1799">
        <w:rPr>
          <w:spacing w:val="-5"/>
          <w:w w:val="105"/>
        </w:rPr>
        <w:t xml:space="preserve"> </w:t>
      </w:r>
      <w:r w:rsidRPr="00EB1799">
        <w:rPr>
          <w:w w:val="105"/>
        </w:rPr>
        <w:t>real-time</w:t>
      </w:r>
      <w:r w:rsidRPr="00EB1799">
        <w:rPr>
          <w:spacing w:val="-6"/>
          <w:w w:val="105"/>
        </w:rPr>
        <w:t xml:space="preserve"> </w:t>
      </w:r>
      <w:r w:rsidRPr="00EB1799">
        <w:rPr>
          <w:w w:val="105"/>
        </w:rPr>
        <w:t>decision</w:t>
      </w:r>
      <w:ins w:id="199" w:author="David Stockings" w:date="2023-07-27T17:53:00Z">
        <w:r w:rsidR="004E319D">
          <w:rPr>
            <w:spacing w:val="-6"/>
            <w:w w:val="105"/>
          </w:rPr>
          <w:t>-</w:t>
        </w:r>
      </w:ins>
      <w:del w:id="200" w:author="David Stockings" w:date="2023-07-27T17:53:00Z">
        <w:r w:rsidRPr="00EB1799" w:rsidDel="004E319D">
          <w:rPr>
            <w:spacing w:val="-6"/>
            <w:w w:val="105"/>
          </w:rPr>
          <w:delText xml:space="preserve"> </w:delText>
        </w:r>
      </w:del>
      <w:r w:rsidRPr="00EB1799">
        <w:rPr>
          <w:w w:val="105"/>
        </w:rPr>
        <w:t>making,</w:t>
      </w:r>
      <w:r w:rsidRPr="00EB1799">
        <w:rPr>
          <w:spacing w:val="-3"/>
          <w:w w:val="105"/>
        </w:rPr>
        <w:t xml:space="preserve"> </w:t>
      </w:r>
      <w:r w:rsidRPr="00EB1799">
        <w:rPr>
          <w:w w:val="105"/>
        </w:rPr>
        <w:t>which</w:t>
      </w:r>
      <w:r w:rsidRPr="00EB1799">
        <w:rPr>
          <w:spacing w:val="-6"/>
          <w:w w:val="105"/>
        </w:rPr>
        <w:t xml:space="preserve"> </w:t>
      </w:r>
      <w:del w:id="201" w:author="David Stockings" w:date="2023-07-24T18:08:00Z">
        <w:r w:rsidRPr="00EB1799" w:rsidDel="009B69EA">
          <w:rPr>
            <w:w w:val="105"/>
          </w:rPr>
          <w:delText>requires</w:delText>
        </w:r>
        <w:r w:rsidRPr="00EB1799" w:rsidDel="009B69EA">
          <w:rPr>
            <w:spacing w:val="-5"/>
            <w:w w:val="105"/>
          </w:rPr>
          <w:delText xml:space="preserve"> </w:delText>
        </w:r>
      </w:del>
      <w:ins w:id="202" w:author="David Stockings" w:date="2023-07-24T18:08:00Z">
        <w:r w:rsidR="009B69EA">
          <w:rPr>
            <w:w w:val="105"/>
          </w:rPr>
          <w:t xml:space="preserve">means the estimators need to be </w:t>
        </w:r>
      </w:ins>
      <w:r w:rsidRPr="00EB1799">
        <w:rPr>
          <w:w w:val="105"/>
        </w:rPr>
        <w:t>computationally</w:t>
      </w:r>
      <w:r w:rsidRPr="00EB1799">
        <w:rPr>
          <w:spacing w:val="-6"/>
          <w:w w:val="105"/>
        </w:rPr>
        <w:t xml:space="preserve"> </w:t>
      </w:r>
      <w:r w:rsidRPr="00EB1799">
        <w:rPr>
          <w:w w:val="105"/>
        </w:rPr>
        <w:t>fast</w:t>
      </w:r>
      <w:r w:rsidRPr="00EB1799">
        <w:rPr>
          <w:spacing w:val="-6"/>
          <w:w w:val="105"/>
        </w:rPr>
        <w:t xml:space="preserve"> </w:t>
      </w:r>
      <w:r w:rsidRPr="00EB1799">
        <w:rPr>
          <w:w w:val="105"/>
        </w:rPr>
        <w:t>and</w:t>
      </w:r>
      <w:r w:rsidRPr="00EB1799">
        <w:rPr>
          <w:spacing w:val="-5"/>
          <w:w w:val="105"/>
        </w:rPr>
        <w:t xml:space="preserve"> </w:t>
      </w:r>
      <w:r w:rsidRPr="00EB1799">
        <w:rPr>
          <w:w w:val="105"/>
        </w:rPr>
        <w:t>robust</w:t>
      </w:r>
      <w:ins w:id="203" w:author="David Stockings" w:date="2023-07-26T13:14:00Z">
        <w:r w:rsidR="00CF34B9">
          <w:rPr>
            <w:w w:val="105"/>
          </w:rPr>
          <w:t>,</w:t>
        </w:r>
      </w:ins>
      <w:r w:rsidRPr="00EB1799">
        <w:rPr>
          <w:spacing w:val="-50"/>
          <w:w w:val="105"/>
        </w:rPr>
        <w:t xml:space="preserve"> </w:t>
      </w:r>
      <w:del w:id="204" w:author="David Stockings" w:date="2023-07-24T18:09:00Z">
        <w:r w:rsidRPr="00EB1799" w:rsidDel="009B69EA">
          <w:rPr>
            <w:w w:val="105"/>
          </w:rPr>
          <w:delText>estimators</w:delText>
        </w:r>
        <w:r w:rsidRPr="00EB1799" w:rsidDel="009B69EA">
          <w:rPr>
            <w:spacing w:val="20"/>
            <w:w w:val="105"/>
          </w:rPr>
          <w:delText xml:space="preserve"> </w:delText>
        </w:r>
        <w:r w:rsidRPr="00EB1799" w:rsidDel="009B69EA">
          <w:rPr>
            <w:w w:val="105"/>
          </w:rPr>
          <w:delText>that</w:delText>
        </w:r>
        <w:r w:rsidRPr="00EB1799" w:rsidDel="009B69EA">
          <w:rPr>
            <w:spacing w:val="20"/>
            <w:w w:val="105"/>
          </w:rPr>
          <w:delText xml:space="preserve"> </w:delText>
        </w:r>
      </w:del>
      <w:ins w:id="205" w:author="David Stockings" w:date="2023-07-27T17:35:00Z">
        <w:r w:rsidR="00126A28">
          <w:rPr>
            <w:w w:val="105"/>
          </w:rPr>
          <w:t xml:space="preserve"> </w:t>
        </w:r>
      </w:ins>
      <w:ins w:id="206" w:author="David Stockings" w:date="2023-07-24T18:09:00Z">
        <w:r w:rsidR="009B69EA">
          <w:rPr>
            <w:spacing w:val="20"/>
            <w:w w:val="105"/>
          </w:rPr>
          <w:t xml:space="preserve">and </w:t>
        </w:r>
      </w:ins>
      <w:ins w:id="207" w:author="David Stockings" w:date="2023-07-25T15:16:00Z">
        <w:r w:rsidR="00880823">
          <w:rPr>
            <w:spacing w:val="20"/>
            <w:w w:val="105"/>
          </w:rPr>
          <w:t>are limited in the amount of</w:t>
        </w:r>
      </w:ins>
      <w:ins w:id="208" w:author="David Stockings" w:date="2023-07-27T17:35:00Z">
        <w:r w:rsidR="00126A28">
          <w:rPr>
            <w:w w:val="105"/>
          </w:rPr>
          <w:t xml:space="preserve"> </w:t>
        </w:r>
      </w:ins>
      <w:del w:id="209" w:author="David Stockings" w:date="2023-07-25T15:16:00Z">
        <w:r w:rsidRPr="00EB1799" w:rsidDel="00880823">
          <w:rPr>
            <w:w w:val="105"/>
          </w:rPr>
          <w:delText>require</w:delText>
        </w:r>
        <w:r w:rsidRPr="00EB1799" w:rsidDel="00880823">
          <w:rPr>
            <w:spacing w:val="20"/>
            <w:w w:val="105"/>
          </w:rPr>
          <w:delText xml:space="preserve"> </w:delText>
        </w:r>
        <w:r w:rsidRPr="00EB1799" w:rsidDel="00880823">
          <w:rPr>
            <w:w w:val="105"/>
          </w:rPr>
          <w:delText>less</w:delText>
        </w:r>
      </w:del>
      <w:del w:id="210" w:author="David Stockings" w:date="2023-07-27T17:35:00Z">
        <w:r w:rsidRPr="00EB1799" w:rsidDel="00126A28">
          <w:rPr>
            <w:spacing w:val="21"/>
            <w:w w:val="105"/>
          </w:rPr>
          <w:delText xml:space="preserve"> </w:delText>
        </w:r>
      </w:del>
      <w:r w:rsidRPr="00EB1799">
        <w:rPr>
          <w:w w:val="105"/>
        </w:rPr>
        <w:t>sampling</w:t>
      </w:r>
      <w:r w:rsidRPr="00EB1799">
        <w:rPr>
          <w:spacing w:val="20"/>
          <w:w w:val="105"/>
        </w:rPr>
        <w:t xml:space="preserve"> </w:t>
      </w:r>
      <w:ins w:id="211" w:author="David Stockings" w:date="2023-07-25T15:16:00Z">
        <w:r w:rsidR="00880823">
          <w:rPr>
            <w:spacing w:val="20"/>
            <w:w w:val="105"/>
          </w:rPr>
          <w:t xml:space="preserve">they can </w:t>
        </w:r>
      </w:ins>
      <w:ins w:id="212" w:author="David Stockings" w:date="2023-07-27T17:35:00Z">
        <w:r w:rsidR="00126A28">
          <w:rPr>
            <w:spacing w:val="20"/>
            <w:w w:val="105"/>
          </w:rPr>
          <w:t>involve</w:t>
        </w:r>
      </w:ins>
      <w:ins w:id="213" w:author="David Stockings" w:date="2023-07-25T15:16:00Z">
        <w:r w:rsidR="00880823">
          <w:rPr>
            <w:spacing w:val="20"/>
            <w:w w:val="105"/>
          </w:rPr>
          <w:t xml:space="preserve"> </w:t>
        </w:r>
      </w:ins>
      <w:r w:rsidRPr="00EB1799">
        <w:rPr>
          <w:w w:val="105"/>
        </w:rPr>
        <w:t>(Yang</w:t>
      </w:r>
      <w:r w:rsidRPr="00EB1799">
        <w:rPr>
          <w:spacing w:val="20"/>
          <w:w w:val="105"/>
        </w:rPr>
        <w:t xml:space="preserve"> </w:t>
      </w:r>
      <w:r w:rsidRPr="00EB1799">
        <w:rPr>
          <w:w w:val="105"/>
        </w:rPr>
        <w:t>et</w:t>
      </w:r>
      <w:r w:rsidRPr="00EB1799">
        <w:rPr>
          <w:spacing w:val="20"/>
          <w:w w:val="105"/>
        </w:rPr>
        <w:t xml:space="preserve"> </w:t>
      </w:r>
      <w:r w:rsidRPr="00EB1799">
        <w:rPr>
          <w:w w:val="105"/>
        </w:rPr>
        <w:t>al.,</w:t>
      </w:r>
      <w:r w:rsidRPr="00EB1799">
        <w:rPr>
          <w:spacing w:val="20"/>
          <w:w w:val="105"/>
        </w:rPr>
        <w:t xml:space="preserve"> </w:t>
      </w:r>
      <w:r w:rsidRPr="00EB1799">
        <w:rPr>
          <w:w w:val="105"/>
        </w:rPr>
        <w:t>2021).</w:t>
      </w:r>
    </w:p>
    <w:p w14:paraId="70DFFC10" w14:textId="77777777" w:rsidR="003D14E0" w:rsidRPr="00EB1799" w:rsidRDefault="003D14E0">
      <w:pPr>
        <w:pStyle w:val="BodyText"/>
      </w:pPr>
    </w:p>
    <w:p w14:paraId="5BD5F34A" w14:textId="157EA55A" w:rsidR="003D14E0" w:rsidRPr="00EB1799" w:rsidRDefault="00000000">
      <w:pPr>
        <w:pStyle w:val="BodyText"/>
        <w:spacing w:before="1" w:line="242" w:lineRule="auto"/>
        <w:ind w:left="695" w:right="1232" w:firstLine="327"/>
        <w:jc w:val="both"/>
      </w:pPr>
      <w:r w:rsidRPr="00EB1799">
        <w:rPr>
          <w:w w:val="110"/>
        </w:rPr>
        <w:t>Bayesian methods, such as Monte Carlo Markov Chain</w:t>
      </w:r>
      <w:ins w:id="214" w:author="David Stockings" w:date="2023-07-24T18:09:00Z">
        <w:r w:rsidR="009B69EA">
          <w:rPr>
            <w:w w:val="110"/>
          </w:rPr>
          <w:t>s</w:t>
        </w:r>
      </w:ins>
      <w:r w:rsidRPr="00EB1799">
        <w:rPr>
          <w:w w:val="110"/>
        </w:rPr>
        <w:t xml:space="preserve"> (MCMC) (e.g., Shephard, 1993,</w:t>
      </w:r>
      <w:r w:rsidRPr="00EB1799">
        <w:rPr>
          <w:spacing w:val="1"/>
          <w:w w:val="110"/>
        </w:rPr>
        <w:t xml:space="preserve"> </w:t>
      </w:r>
      <w:proofErr w:type="spellStart"/>
      <w:r w:rsidRPr="00EB1799">
        <w:rPr>
          <w:w w:val="110"/>
        </w:rPr>
        <w:t>Jacquier</w:t>
      </w:r>
      <w:proofErr w:type="spellEnd"/>
      <w:r w:rsidRPr="00EB1799">
        <w:rPr>
          <w:spacing w:val="-11"/>
          <w:w w:val="110"/>
        </w:rPr>
        <w:t xml:space="preserve"> </w:t>
      </w:r>
      <w:r w:rsidRPr="00EB1799">
        <w:rPr>
          <w:w w:val="110"/>
        </w:rPr>
        <w:t>et</w:t>
      </w:r>
      <w:r w:rsidRPr="00EB1799">
        <w:rPr>
          <w:spacing w:val="-10"/>
          <w:w w:val="110"/>
        </w:rPr>
        <w:t xml:space="preserve"> </w:t>
      </w:r>
      <w:r w:rsidRPr="00EB1799">
        <w:rPr>
          <w:w w:val="110"/>
        </w:rPr>
        <w:t>al.,</w:t>
      </w:r>
      <w:r w:rsidRPr="00EB1799">
        <w:rPr>
          <w:spacing w:val="-10"/>
          <w:w w:val="110"/>
        </w:rPr>
        <w:t xml:space="preserve"> </w:t>
      </w:r>
      <w:r w:rsidRPr="00EB1799">
        <w:rPr>
          <w:w w:val="110"/>
        </w:rPr>
        <w:t>1994,</w:t>
      </w:r>
      <w:r w:rsidRPr="00EB1799">
        <w:rPr>
          <w:spacing w:val="-8"/>
          <w:w w:val="110"/>
        </w:rPr>
        <w:t xml:space="preserve"> </w:t>
      </w:r>
      <w:r w:rsidRPr="00EB1799">
        <w:rPr>
          <w:w w:val="110"/>
        </w:rPr>
        <w:t>Kim</w:t>
      </w:r>
      <w:r w:rsidRPr="00EB1799">
        <w:rPr>
          <w:spacing w:val="-10"/>
          <w:w w:val="110"/>
        </w:rPr>
        <w:t xml:space="preserve"> </w:t>
      </w:r>
      <w:r w:rsidRPr="00EB1799">
        <w:rPr>
          <w:w w:val="110"/>
        </w:rPr>
        <w:t>et</w:t>
      </w:r>
      <w:r w:rsidRPr="00EB1799">
        <w:rPr>
          <w:spacing w:val="-10"/>
          <w:w w:val="110"/>
        </w:rPr>
        <w:t xml:space="preserve"> </w:t>
      </w:r>
      <w:r w:rsidRPr="00EB1799">
        <w:rPr>
          <w:w w:val="110"/>
        </w:rPr>
        <w:t>al.,</w:t>
      </w:r>
      <w:r w:rsidRPr="00EB1799">
        <w:rPr>
          <w:spacing w:val="-10"/>
          <w:w w:val="110"/>
        </w:rPr>
        <w:t xml:space="preserve"> </w:t>
      </w:r>
      <w:r w:rsidRPr="00EB1799">
        <w:rPr>
          <w:w w:val="110"/>
        </w:rPr>
        <w:t>1998,</w:t>
      </w:r>
      <w:r w:rsidRPr="00EB1799">
        <w:rPr>
          <w:spacing w:val="-9"/>
          <w:w w:val="110"/>
        </w:rPr>
        <w:t xml:space="preserve"> </w:t>
      </w:r>
      <w:proofErr w:type="spellStart"/>
      <w:r w:rsidRPr="00EB1799">
        <w:rPr>
          <w:w w:val="110"/>
        </w:rPr>
        <w:t>Broto</w:t>
      </w:r>
      <w:proofErr w:type="spellEnd"/>
      <w:r w:rsidRPr="00EB1799">
        <w:rPr>
          <w:spacing w:val="-10"/>
          <w:w w:val="110"/>
        </w:rPr>
        <w:t xml:space="preserve"> </w:t>
      </w:r>
      <w:r w:rsidRPr="00EB1799">
        <w:rPr>
          <w:w w:val="110"/>
        </w:rPr>
        <w:t>and</w:t>
      </w:r>
      <w:r w:rsidRPr="00EB1799">
        <w:rPr>
          <w:spacing w:val="-10"/>
          <w:w w:val="110"/>
        </w:rPr>
        <w:t xml:space="preserve"> </w:t>
      </w:r>
      <w:r w:rsidRPr="00EB1799">
        <w:rPr>
          <w:w w:val="110"/>
        </w:rPr>
        <w:t>Ruiz,</w:t>
      </w:r>
      <w:r w:rsidRPr="00EB1799">
        <w:rPr>
          <w:spacing w:val="-10"/>
          <w:w w:val="110"/>
        </w:rPr>
        <w:t xml:space="preserve"> </w:t>
      </w:r>
      <w:r w:rsidRPr="00EB1799">
        <w:rPr>
          <w:w w:val="110"/>
        </w:rPr>
        <w:t>2004,</w:t>
      </w:r>
      <w:r w:rsidRPr="00EB1799">
        <w:rPr>
          <w:spacing w:val="-9"/>
          <w:w w:val="110"/>
        </w:rPr>
        <w:t xml:space="preserve"> </w:t>
      </w:r>
      <w:proofErr w:type="spellStart"/>
      <w:r w:rsidRPr="00EB1799">
        <w:rPr>
          <w:w w:val="110"/>
        </w:rPr>
        <w:t>Andrieu</w:t>
      </w:r>
      <w:proofErr w:type="spellEnd"/>
      <w:r w:rsidRPr="00EB1799">
        <w:rPr>
          <w:spacing w:val="-10"/>
          <w:w w:val="110"/>
        </w:rPr>
        <w:t xml:space="preserve"> </w:t>
      </w:r>
      <w:r w:rsidRPr="00EB1799">
        <w:rPr>
          <w:w w:val="110"/>
        </w:rPr>
        <w:t>et</w:t>
      </w:r>
      <w:r w:rsidRPr="00EB1799">
        <w:rPr>
          <w:spacing w:val="-10"/>
          <w:w w:val="110"/>
        </w:rPr>
        <w:t xml:space="preserve"> </w:t>
      </w:r>
      <w:r w:rsidRPr="00EB1799">
        <w:rPr>
          <w:w w:val="110"/>
        </w:rPr>
        <w:t>al.,</w:t>
      </w:r>
      <w:r w:rsidRPr="00EB1799">
        <w:rPr>
          <w:spacing w:val="-10"/>
          <w:w w:val="110"/>
        </w:rPr>
        <w:t xml:space="preserve"> </w:t>
      </w:r>
      <w:r w:rsidRPr="00EB1799">
        <w:rPr>
          <w:w w:val="110"/>
        </w:rPr>
        <w:t>2010,</w:t>
      </w:r>
      <w:r w:rsidRPr="00EB1799">
        <w:rPr>
          <w:spacing w:val="-8"/>
          <w:w w:val="110"/>
        </w:rPr>
        <w:t xml:space="preserve"> </w:t>
      </w:r>
      <w:proofErr w:type="spellStart"/>
      <w:r w:rsidRPr="00EB1799">
        <w:rPr>
          <w:w w:val="110"/>
        </w:rPr>
        <w:t>Beskos</w:t>
      </w:r>
      <w:proofErr w:type="spellEnd"/>
      <w:r w:rsidRPr="00EB1799">
        <w:rPr>
          <w:spacing w:val="-10"/>
          <w:w w:val="110"/>
        </w:rPr>
        <w:t xml:space="preserve"> </w:t>
      </w:r>
      <w:r w:rsidRPr="00EB1799">
        <w:rPr>
          <w:w w:val="110"/>
        </w:rPr>
        <w:t>et</w:t>
      </w:r>
      <w:r w:rsidRPr="00EB1799">
        <w:rPr>
          <w:spacing w:val="-11"/>
          <w:w w:val="110"/>
        </w:rPr>
        <w:t xml:space="preserve"> </w:t>
      </w:r>
      <w:r w:rsidRPr="00EB1799">
        <w:rPr>
          <w:w w:val="110"/>
        </w:rPr>
        <w:t>al.,</w:t>
      </w:r>
      <w:r w:rsidRPr="00EB1799">
        <w:rPr>
          <w:spacing w:val="-52"/>
          <w:w w:val="110"/>
        </w:rPr>
        <w:t xml:space="preserve"> </w:t>
      </w:r>
      <w:r w:rsidRPr="00EB1799">
        <w:rPr>
          <w:w w:val="105"/>
        </w:rPr>
        <w:t>2013, Kastner et al., 2017, Li et al., 2019) and Integrated Nested Laplace Approximations (Mar</w:t>
      </w:r>
      <w:del w:id="215" w:author="David Stockings" w:date="2023-07-25T14:00:00Z">
        <w:r w:rsidRPr="00EB1799" w:rsidDel="00326B7E">
          <w:rPr>
            <w:w w:val="105"/>
          </w:rPr>
          <w:delText>-</w:delText>
        </w:r>
        <w:r w:rsidRPr="00EB1799" w:rsidDel="00326B7E">
          <w:rPr>
            <w:spacing w:val="1"/>
            <w:w w:val="105"/>
          </w:rPr>
          <w:delText xml:space="preserve"> </w:delText>
        </w:r>
      </w:del>
      <w:r w:rsidRPr="00EB1799">
        <w:rPr>
          <w:w w:val="105"/>
        </w:rPr>
        <w:t xml:space="preserve">tino et al., 2011), are </w:t>
      </w:r>
      <w:del w:id="216" w:author="David Stockings" w:date="2023-07-24T18:09:00Z">
        <w:r w:rsidRPr="00EB1799" w:rsidDel="009B69EA">
          <w:rPr>
            <w:w w:val="105"/>
          </w:rPr>
          <w:delText xml:space="preserve">a </w:delText>
        </w:r>
      </w:del>
      <w:r w:rsidRPr="00EB1799">
        <w:rPr>
          <w:w w:val="105"/>
        </w:rPr>
        <w:t>good solution</w:t>
      </w:r>
      <w:ins w:id="217" w:author="David Stockings" w:date="2023-07-24T18:09:00Z">
        <w:r w:rsidR="009B69EA">
          <w:rPr>
            <w:w w:val="105"/>
          </w:rPr>
          <w:t>s</w:t>
        </w:r>
      </w:ins>
      <w:r w:rsidRPr="00EB1799">
        <w:rPr>
          <w:w w:val="105"/>
        </w:rPr>
        <w:t xml:space="preserve"> for estimating the parameters of SV models </w:t>
      </w:r>
      <w:del w:id="218" w:author="David Stockings" w:date="2023-07-24T18:09:00Z">
        <w:r w:rsidRPr="00EB1799" w:rsidDel="009B69EA">
          <w:rPr>
            <w:w w:val="105"/>
          </w:rPr>
          <w:delText xml:space="preserve">as </w:delText>
        </w:r>
      </w:del>
      <w:ins w:id="219" w:author="David Stockings" w:date="2023-07-24T18:09:00Z">
        <w:r w:rsidR="009B69EA">
          <w:rPr>
            <w:w w:val="105"/>
          </w:rPr>
          <w:t xml:space="preserve">because </w:t>
        </w:r>
      </w:ins>
      <w:r w:rsidRPr="00EB1799">
        <w:rPr>
          <w:w w:val="105"/>
        </w:rPr>
        <w:t>they allow</w:t>
      </w:r>
      <w:r w:rsidRPr="00EB1799">
        <w:rPr>
          <w:spacing w:val="1"/>
          <w:w w:val="105"/>
        </w:rPr>
        <w:t xml:space="preserve"> </w:t>
      </w:r>
      <w:r w:rsidRPr="00EB1799">
        <w:rPr>
          <w:w w:val="105"/>
        </w:rPr>
        <w:t>for efficient evaluation of the posterior distribution of parameters and volatility. However, these</w:t>
      </w:r>
      <w:r w:rsidRPr="00EB1799">
        <w:rPr>
          <w:spacing w:val="-51"/>
          <w:w w:val="105"/>
        </w:rPr>
        <w:t xml:space="preserve"> </w:t>
      </w:r>
      <w:r w:rsidRPr="00EB1799">
        <w:rPr>
          <w:w w:val="105"/>
        </w:rPr>
        <w:t xml:space="preserve">methods also have limitations such as requiring a prior distribution for </w:t>
      </w:r>
      <w:ins w:id="220" w:author="David Stockings" w:date="2023-07-25T14:01:00Z">
        <w:r w:rsidR="00326B7E">
          <w:rPr>
            <w:w w:val="105"/>
          </w:rPr>
          <w:t xml:space="preserve">the </w:t>
        </w:r>
      </w:ins>
      <w:r w:rsidRPr="00EB1799">
        <w:rPr>
          <w:w w:val="105"/>
        </w:rPr>
        <w:t>parameters</w:t>
      </w:r>
      <w:del w:id="221" w:author="David Stockings" w:date="2023-07-24T18:11:00Z">
        <w:r w:rsidRPr="00EB1799" w:rsidDel="00B62A50">
          <w:rPr>
            <w:w w:val="105"/>
          </w:rPr>
          <w:delText xml:space="preserve">, a </w:delText>
        </w:r>
      </w:del>
      <w:ins w:id="222" w:author="David Stockings" w:date="2023-07-24T18:11:00Z">
        <w:r w:rsidR="00B62A50">
          <w:rPr>
            <w:w w:val="105"/>
          </w:rPr>
          <w:t xml:space="preserve"> and a </w:t>
        </w:r>
      </w:ins>
      <w:r w:rsidRPr="00EB1799">
        <w:rPr>
          <w:w w:val="105"/>
        </w:rPr>
        <w:t>numerical</w:t>
      </w:r>
      <w:r w:rsidRPr="00EB1799">
        <w:rPr>
          <w:spacing w:val="1"/>
          <w:w w:val="105"/>
        </w:rPr>
        <w:t xml:space="preserve"> </w:t>
      </w:r>
      <w:r w:rsidRPr="00EB1799">
        <w:rPr>
          <w:w w:val="105"/>
        </w:rPr>
        <w:t>evaluation of the likelihood function</w:t>
      </w:r>
      <w:ins w:id="223" w:author="David Stockings" w:date="2023-07-25T14:01:00Z">
        <w:r w:rsidR="00326B7E">
          <w:rPr>
            <w:w w:val="105"/>
          </w:rPr>
          <w:t>, and</w:t>
        </w:r>
      </w:ins>
      <w:del w:id="224" w:author="David Stockings" w:date="2023-07-25T14:01:00Z">
        <w:r w:rsidRPr="00EB1799" w:rsidDel="00326B7E">
          <w:rPr>
            <w:w w:val="105"/>
          </w:rPr>
          <w:delText>,</w:delText>
        </w:r>
      </w:del>
      <w:r w:rsidRPr="00EB1799">
        <w:rPr>
          <w:w w:val="105"/>
        </w:rPr>
        <w:t xml:space="preserve"> </w:t>
      </w:r>
      <w:del w:id="225" w:author="David Stockings" w:date="2023-07-25T14:01:00Z">
        <w:r w:rsidRPr="00EB1799" w:rsidDel="00326B7E">
          <w:rPr>
            <w:w w:val="105"/>
          </w:rPr>
          <w:delText xml:space="preserve">and </w:delText>
        </w:r>
      </w:del>
      <w:ins w:id="226" w:author="David Stockings" w:date="2023-07-25T14:01:00Z">
        <w:r w:rsidR="00326B7E">
          <w:rPr>
            <w:w w:val="105"/>
          </w:rPr>
          <w:t xml:space="preserve">they can also experience </w:t>
        </w:r>
      </w:ins>
      <w:commentRangeStart w:id="227"/>
      <w:del w:id="228" w:author="David Stockings" w:date="2023-07-25T14:01:00Z">
        <w:r w:rsidRPr="00EB1799" w:rsidDel="00326B7E">
          <w:rPr>
            <w:w w:val="105"/>
          </w:rPr>
          <w:delText xml:space="preserve">potential </w:delText>
        </w:r>
      </w:del>
      <w:r w:rsidRPr="00EB1799">
        <w:rPr>
          <w:w w:val="105"/>
        </w:rPr>
        <w:t xml:space="preserve">problems with the convergence of </w:t>
      </w:r>
      <w:ins w:id="229" w:author="David Stockings" w:date="2023-07-26T12:21:00Z">
        <w:r w:rsidR="00340F44">
          <w:rPr>
            <w:w w:val="105"/>
          </w:rPr>
          <w:t xml:space="preserve">the </w:t>
        </w:r>
      </w:ins>
      <w:r w:rsidRPr="00EB1799">
        <w:rPr>
          <w:w w:val="105"/>
        </w:rPr>
        <w:t>simulated</w:t>
      </w:r>
      <w:ins w:id="230" w:author="David Stockings" w:date="2023-07-24T18:12:00Z">
        <w:r w:rsidR="00B62A50">
          <w:rPr>
            <w:w w:val="105"/>
          </w:rPr>
          <w:t xml:space="preserve"> </w:t>
        </w:r>
      </w:ins>
      <w:del w:id="231" w:author="David Stockings" w:date="2023-07-24T18:12:00Z">
        <w:r w:rsidRPr="00EB1799" w:rsidDel="00B62A50">
          <w:rPr>
            <w:spacing w:val="-50"/>
            <w:w w:val="105"/>
          </w:rPr>
          <w:delText xml:space="preserve"> </w:delText>
        </w:r>
      </w:del>
      <w:r w:rsidRPr="00EB1799">
        <w:rPr>
          <w:w w:val="110"/>
        </w:rPr>
        <w:t>chains</w:t>
      </w:r>
      <w:r w:rsidRPr="00EB1799">
        <w:rPr>
          <w:spacing w:val="17"/>
          <w:w w:val="110"/>
        </w:rPr>
        <w:t xml:space="preserve"> </w:t>
      </w:r>
      <w:commentRangeEnd w:id="227"/>
      <w:r w:rsidR="00340F44">
        <w:rPr>
          <w:rStyle w:val="CommentReference"/>
        </w:rPr>
        <w:commentReference w:id="227"/>
      </w:r>
      <w:r w:rsidRPr="00EB1799">
        <w:rPr>
          <w:w w:val="110"/>
        </w:rPr>
        <w:t>(Rue</w:t>
      </w:r>
      <w:r w:rsidRPr="00EB1799">
        <w:rPr>
          <w:spacing w:val="17"/>
          <w:w w:val="110"/>
        </w:rPr>
        <w:t xml:space="preserve"> </w:t>
      </w:r>
      <w:r w:rsidRPr="00EB1799">
        <w:rPr>
          <w:w w:val="110"/>
        </w:rPr>
        <w:t>et</w:t>
      </w:r>
      <w:r w:rsidRPr="00EB1799">
        <w:rPr>
          <w:spacing w:val="17"/>
          <w:w w:val="110"/>
        </w:rPr>
        <w:t xml:space="preserve"> </w:t>
      </w:r>
      <w:r w:rsidRPr="00EB1799">
        <w:rPr>
          <w:w w:val="110"/>
        </w:rPr>
        <w:t>al.,</w:t>
      </w:r>
      <w:r w:rsidRPr="00EB1799">
        <w:rPr>
          <w:spacing w:val="16"/>
          <w:w w:val="110"/>
        </w:rPr>
        <w:t xml:space="preserve"> </w:t>
      </w:r>
      <w:r w:rsidRPr="00EB1799">
        <w:rPr>
          <w:w w:val="110"/>
        </w:rPr>
        <w:t>2009).</w:t>
      </w:r>
    </w:p>
    <w:p w14:paraId="39E332ED" w14:textId="77777777" w:rsidR="003D14E0" w:rsidRPr="00EB1799" w:rsidRDefault="003D14E0">
      <w:pPr>
        <w:pStyle w:val="BodyText"/>
      </w:pPr>
    </w:p>
    <w:p w14:paraId="5C258E28" w14:textId="0E8AB8CF" w:rsidR="003D14E0" w:rsidRPr="00EB1799" w:rsidRDefault="00000000">
      <w:pPr>
        <w:pStyle w:val="BodyText"/>
        <w:spacing w:line="242" w:lineRule="auto"/>
        <w:ind w:left="695" w:right="1233" w:firstLine="327"/>
        <w:jc w:val="both"/>
      </w:pPr>
      <w:r w:rsidRPr="00EB1799">
        <w:rPr>
          <w:w w:val="105"/>
        </w:rPr>
        <w:t>This</w:t>
      </w:r>
      <w:r w:rsidRPr="00EB1799">
        <w:rPr>
          <w:spacing w:val="20"/>
          <w:w w:val="105"/>
        </w:rPr>
        <w:t xml:space="preserve"> </w:t>
      </w:r>
      <w:r w:rsidRPr="00EB1799">
        <w:rPr>
          <w:w w:val="105"/>
        </w:rPr>
        <w:t>paper</w:t>
      </w:r>
      <w:r w:rsidRPr="00EB1799">
        <w:rPr>
          <w:spacing w:val="21"/>
          <w:w w:val="105"/>
        </w:rPr>
        <w:t xml:space="preserve"> </w:t>
      </w:r>
      <w:r w:rsidRPr="00EB1799">
        <w:rPr>
          <w:w w:val="105"/>
        </w:rPr>
        <w:t>proposes</w:t>
      </w:r>
      <w:r w:rsidRPr="00EB1799">
        <w:rPr>
          <w:spacing w:val="20"/>
          <w:w w:val="105"/>
        </w:rPr>
        <w:t xml:space="preserve"> </w:t>
      </w:r>
      <w:del w:id="232" w:author="David Stockings" w:date="2023-07-24T18:12:00Z">
        <w:r w:rsidRPr="00EB1799" w:rsidDel="00B62A50">
          <w:rPr>
            <w:w w:val="105"/>
          </w:rPr>
          <w:delText>the</w:delText>
        </w:r>
        <w:r w:rsidRPr="00EB1799" w:rsidDel="00B62A50">
          <w:rPr>
            <w:spacing w:val="21"/>
            <w:w w:val="105"/>
          </w:rPr>
          <w:delText xml:space="preserve"> </w:delText>
        </w:r>
        <w:r w:rsidRPr="00EB1799" w:rsidDel="00B62A50">
          <w:rPr>
            <w:w w:val="105"/>
          </w:rPr>
          <w:delText>use</w:delText>
        </w:r>
        <w:r w:rsidRPr="00EB1799" w:rsidDel="00B62A50">
          <w:rPr>
            <w:spacing w:val="20"/>
            <w:w w:val="105"/>
          </w:rPr>
          <w:delText xml:space="preserve"> </w:delText>
        </w:r>
        <w:r w:rsidRPr="00EB1799" w:rsidDel="00B62A50">
          <w:rPr>
            <w:w w:val="105"/>
          </w:rPr>
          <w:delText>of</w:delText>
        </w:r>
        <w:r w:rsidRPr="00EB1799" w:rsidDel="00B62A50">
          <w:rPr>
            <w:spacing w:val="21"/>
            <w:w w:val="105"/>
          </w:rPr>
          <w:delText xml:space="preserve"> </w:delText>
        </w:r>
      </w:del>
      <w:ins w:id="233" w:author="David Stockings" w:date="2023-07-24T18:12:00Z">
        <w:r w:rsidR="00B62A50">
          <w:rPr>
            <w:w w:val="105"/>
          </w:rPr>
          <w:t xml:space="preserve">using </w:t>
        </w:r>
      </w:ins>
      <w:r w:rsidRPr="00EB1799">
        <w:rPr>
          <w:w w:val="105"/>
        </w:rPr>
        <w:t>a</w:t>
      </w:r>
      <w:r w:rsidRPr="00EB1799">
        <w:rPr>
          <w:spacing w:val="19"/>
          <w:w w:val="105"/>
        </w:rPr>
        <w:t xml:space="preserve"> </w:t>
      </w:r>
      <w:r w:rsidRPr="00EB1799">
        <w:rPr>
          <w:w w:val="105"/>
        </w:rPr>
        <w:t>different</w:t>
      </w:r>
      <w:r w:rsidRPr="00EB1799">
        <w:rPr>
          <w:spacing w:val="21"/>
          <w:w w:val="105"/>
        </w:rPr>
        <w:t xml:space="preserve"> </w:t>
      </w:r>
      <w:r w:rsidRPr="00EB1799">
        <w:rPr>
          <w:w w:val="105"/>
        </w:rPr>
        <w:t>approach</w:t>
      </w:r>
      <w:r w:rsidRPr="00EB1799">
        <w:rPr>
          <w:spacing w:val="20"/>
          <w:w w:val="105"/>
        </w:rPr>
        <w:t xml:space="preserve"> </w:t>
      </w:r>
      <w:r w:rsidRPr="00EB1799">
        <w:rPr>
          <w:w w:val="105"/>
        </w:rPr>
        <w:t>called</w:t>
      </w:r>
      <w:r w:rsidRPr="00EB1799">
        <w:rPr>
          <w:spacing w:val="21"/>
          <w:w w:val="105"/>
        </w:rPr>
        <w:t xml:space="preserve"> </w:t>
      </w:r>
      <w:ins w:id="234" w:author="David Stockings" w:date="2023-07-25T14:01:00Z">
        <w:r w:rsidR="00326B7E">
          <w:rPr>
            <w:spacing w:val="21"/>
            <w:w w:val="105"/>
          </w:rPr>
          <w:t>“</w:t>
        </w:r>
      </w:ins>
      <w:r w:rsidRPr="00EB1799">
        <w:rPr>
          <w:w w:val="105"/>
        </w:rPr>
        <w:t>data</w:t>
      </w:r>
      <w:r w:rsidRPr="00EB1799">
        <w:rPr>
          <w:spacing w:val="20"/>
          <w:w w:val="105"/>
        </w:rPr>
        <w:t xml:space="preserve"> </w:t>
      </w:r>
      <w:r w:rsidRPr="00EB1799">
        <w:rPr>
          <w:w w:val="105"/>
        </w:rPr>
        <w:t>cloning</w:t>
      </w:r>
      <w:ins w:id="235" w:author="David Stockings" w:date="2023-07-25T14:02:00Z">
        <w:r w:rsidR="00326B7E">
          <w:rPr>
            <w:w w:val="105"/>
          </w:rPr>
          <w:t>”</w:t>
        </w:r>
      </w:ins>
      <w:r w:rsidRPr="00EB1799">
        <w:rPr>
          <w:spacing w:val="21"/>
          <w:w w:val="105"/>
        </w:rPr>
        <w:t xml:space="preserve"> </w:t>
      </w:r>
      <w:r w:rsidRPr="00EB1799">
        <w:rPr>
          <w:w w:val="105"/>
        </w:rPr>
        <w:t>(</w:t>
      </w:r>
      <w:proofErr w:type="spellStart"/>
      <w:r w:rsidRPr="00EB1799">
        <w:rPr>
          <w:w w:val="105"/>
        </w:rPr>
        <w:t>Lele</w:t>
      </w:r>
      <w:proofErr w:type="spellEnd"/>
      <w:r w:rsidRPr="00EB1799">
        <w:rPr>
          <w:spacing w:val="20"/>
          <w:w w:val="105"/>
        </w:rPr>
        <w:t xml:space="preserve"> </w:t>
      </w:r>
      <w:r w:rsidRPr="00EB1799">
        <w:rPr>
          <w:w w:val="105"/>
        </w:rPr>
        <w:t>et</w:t>
      </w:r>
      <w:r w:rsidRPr="00EB1799">
        <w:rPr>
          <w:spacing w:val="21"/>
          <w:w w:val="105"/>
        </w:rPr>
        <w:t xml:space="preserve"> </w:t>
      </w:r>
      <w:r w:rsidRPr="00EB1799">
        <w:rPr>
          <w:w w:val="105"/>
        </w:rPr>
        <w:t>al.,</w:t>
      </w:r>
      <w:r w:rsidRPr="00EB1799">
        <w:rPr>
          <w:spacing w:val="20"/>
          <w:w w:val="105"/>
        </w:rPr>
        <w:t xml:space="preserve"> </w:t>
      </w:r>
      <w:r w:rsidRPr="00EB1799">
        <w:rPr>
          <w:w w:val="105"/>
        </w:rPr>
        <w:t>2007)</w:t>
      </w:r>
      <w:del w:id="236" w:author="David Stockings" w:date="2023-07-24T18:12:00Z">
        <w:r w:rsidRPr="00EB1799" w:rsidDel="00B62A50">
          <w:rPr>
            <w:w w:val="105"/>
          </w:rPr>
          <w:delText>,</w:delText>
        </w:r>
      </w:del>
      <w:del w:id="237" w:author="David Stockings" w:date="2023-07-27T17:35:00Z">
        <w:r w:rsidRPr="00EB1799" w:rsidDel="00126A28">
          <w:rPr>
            <w:spacing w:val="-50"/>
            <w:w w:val="105"/>
          </w:rPr>
          <w:delText xml:space="preserve"> </w:delText>
        </w:r>
      </w:del>
      <w:del w:id="238" w:author="David Stockings" w:date="2023-07-25T14:02:00Z">
        <w:r w:rsidRPr="00EB1799" w:rsidDel="009E529A">
          <w:rPr>
            <w:w w:val="105"/>
          </w:rPr>
          <w:delText>for</w:delText>
        </w:r>
        <w:r w:rsidRPr="00EB1799" w:rsidDel="009E529A">
          <w:rPr>
            <w:spacing w:val="1"/>
            <w:w w:val="105"/>
          </w:rPr>
          <w:delText xml:space="preserve"> </w:delText>
        </w:r>
      </w:del>
      <w:ins w:id="239" w:author="David Stockings" w:date="2023-07-27T17:35:00Z">
        <w:r w:rsidR="00126A28">
          <w:rPr>
            <w:w w:val="105"/>
          </w:rPr>
          <w:t xml:space="preserve"> </w:t>
        </w:r>
      </w:ins>
      <w:ins w:id="240" w:author="David Stockings" w:date="2023-07-25T14:02:00Z">
        <w:r w:rsidR="009E529A">
          <w:rPr>
            <w:w w:val="105"/>
          </w:rPr>
          <w:t xml:space="preserve">to estimate the </w:t>
        </w:r>
      </w:ins>
      <w:r w:rsidRPr="00EB1799">
        <w:rPr>
          <w:w w:val="105"/>
        </w:rPr>
        <w:t>parameter</w:t>
      </w:r>
      <w:ins w:id="241" w:author="David Stockings" w:date="2023-07-25T14:02:00Z">
        <w:r w:rsidR="009E529A">
          <w:rPr>
            <w:w w:val="105"/>
          </w:rPr>
          <w:t>s</w:t>
        </w:r>
      </w:ins>
      <w:del w:id="242" w:author="David Stockings" w:date="2023-07-25T14:02:00Z">
        <w:r w:rsidRPr="00EB1799" w:rsidDel="009E529A">
          <w:rPr>
            <w:spacing w:val="1"/>
            <w:w w:val="105"/>
          </w:rPr>
          <w:delText xml:space="preserve"> </w:delText>
        </w:r>
        <w:r w:rsidRPr="00EB1799" w:rsidDel="009E529A">
          <w:rPr>
            <w:w w:val="105"/>
          </w:rPr>
          <w:delText>estimation</w:delText>
        </w:r>
      </w:del>
      <w:r w:rsidRPr="00EB1799">
        <w:rPr>
          <w:w w:val="105"/>
        </w:rPr>
        <w:t>,</w:t>
      </w:r>
      <w:r w:rsidRPr="00EB1799">
        <w:rPr>
          <w:spacing w:val="1"/>
          <w:w w:val="105"/>
        </w:rPr>
        <w:t xml:space="preserve"> </w:t>
      </w:r>
      <w:r w:rsidRPr="00EB1799">
        <w:rPr>
          <w:w w:val="105"/>
        </w:rPr>
        <w:t>utilizing</w:t>
      </w:r>
      <w:r w:rsidRPr="00EB1799">
        <w:rPr>
          <w:spacing w:val="1"/>
          <w:w w:val="105"/>
        </w:rPr>
        <w:t xml:space="preserve"> </w:t>
      </w:r>
      <w:r w:rsidRPr="00EB1799">
        <w:rPr>
          <w:w w:val="105"/>
        </w:rPr>
        <w:t>the</w:t>
      </w:r>
      <w:r w:rsidRPr="00EB1799">
        <w:rPr>
          <w:spacing w:val="1"/>
          <w:w w:val="105"/>
        </w:rPr>
        <w:t xml:space="preserve"> </w:t>
      </w:r>
      <w:r w:rsidRPr="00EB1799">
        <w:rPr>
          <w:w w:val="105"/>
        </w:rPr>
        <w:t>computational</w:t>
      </w:r>
      <w:r w:rsidRPr="00EB1799">
        <w:rPr>
          <w:spacing w:val="1"/>
          <w:w w:val="105"/>
        </w:rPr>
        <w:t xml:space="preserve"> </w:t>
      </w:r>
      <w:r w:rsidRPr="00EB1799">
        <w:rPr>
          <w:w w:val="105"/>
        </w:rPr>
        <w:t>simplicity</w:t>
      </w:r>
      <w:r w:rsidRPr="00EB1799">
        <w:rPr>
          <w:spacing w:val="1"/>
          <w:w w:val="105"/>
        </w:rPr>
        <w:t xml:space="preserve"> </w:t>
      </w:r>
      <w:r w:rsidRPr="00EB1799">
        <w:rPr>
          <w:w w:val="105"/>
        </w:rPr>
        <w:t>of</w:t>
      </w:r>
      <w:r w:rsidRPr="00EB1799">
        <w:rPr>
          <w:spacing w:val="1"/>
          <w:w w:val="105"/>
        </w:rPr>
        <w:t xml:space="preserve"> </w:t>
      </w:r>
      <w:r w:rsidRPr="00EB1799">
        <w:rPr>
          <w:w w:val="105"/>
        </w:rPr>
        <w:t>MCMC</w:t>
      </w:r>
      <w:r w:rsidRPr="00EB1799">
        <w:rPr>
          <w:spacing w:val="1"/>
          <w:w w:val="105"/>
        </w:rPr>
        <w:t xml:space="preserve"> </w:t>
      </w:r>
      <w:r w:rsidRPr="00EB1799">
        <w:rPr>
          <w:w w:val="105"/>
        </w:rPr>
        <w:t>algorithms</w:t>
      </w:r>
      <w:r w:rsidRPr="00EB1799">
        <w:rPr>
          <w:spacing w:val="1"/>
          <w:w w:val="105"/>
        </w:rPr>
        <w:t xml:space="preserve"> </w:t>
      </w:r>
      <w:r w:rsidRPr="00EB1799">
        <w:rPr>
          <w:w w:val="105"/>
        </w:rPr>
        <w:t>while</w:t>
      </w:r>
      <w:r w:rsidRPr="00EB1799">
        <w:rPr>
          <w:spacing w:val="-50"/>
          <w:w w:val="105"/>
        </w:rPr>
        <w:t xml:space="preserve"> </w:t>
      </w:r>
      <w:ins w:id="243" w:author="David Stockings" w:date="2023-07-24T18:12:00Z">
        <w:r w:rsidR="00B05B55">
          <w:rPr>
            <w:spacing w:val="-50"/>
            <w:w w:val="105"/>
          </w:rPr>
          <w:t xml:space="preserve">also </w:t>
        </w:r>
      </w:ins>
      <w:r w:rsidRPr="00EB1799">
        <w:rPr>
          <w:w w:val="105"/>
        </w:rPr>
        <w:t>enabling frequentist inferences</w:t>
      </w:r>
      <w:ins w:id="244" w:author="David Stockings" w:date="2023-07-25T14:02:00Z">
        <w:r w:rsidR="009E529A">
          <w:rPr>
            <w:w w:val="105"/>
          </w:rPr>
          <w:t>,</w:t>
        </w:r>
      </w:ins>
      <w:r w:rsidRPr="00EB1799">
        <w:rPr>
          <w:w w:val="105"/>
        </w:rPr>
        <w:t xml:space="preserve"> such as maximum likelihood estimates and standard errors</w:t>
      </w:r>
      <w:ins w:id="245" w:author="David Stockings" w:date="2023-07-25T14:02:00Z">
        <w:r w:rsidR="009E529A">
          <w:rPr>
            <w:w w:val="105"/>
          </w:rPr>
          <w:t>,</w:t>
        </w:r>
      </w:ins>
      <w:ins w:id="246" w:author="David Stockings" w:date="2023-07-24T18:12:00Z">
        <w:r w:rsidR="00B05B55">
          <w:rPr>
            <w:w w:val="105"/>
          </w:rPr>
          <w:t xml:space="preserve"> to be made</w:t>
        </w:r>
      </w:ins>
      <w:r w:rsidRPr="00EB1799">
        <w:rPr>
          <w:w w:val="105"/>
        </w:rPr>
        <w:t>. The</w:t>
      </w:r>
      <w:r w:rsidRPr="00EB1799">
        <w:rPr>
          <w:spacing w:val="1"/>
          <w:w w:val="105"/>
        </w:rPr>
        <w:t xml:space="preserve"> </w:t>
      </w:r>
      <w:r w:rsidRPr="00EB1799">
        <w:rPr>
          <w:w w:val="105"/>
        </w:rPr>
        <w:t>method involves applying a Bayesian methodology to a data set constructed by cloning the</w:t>
      </w:r>
      <w:r w:rsidRPr="00EB1799">
        <w:rPr>
          <w:spacing w:val="1"/>
          <w:w w:val="105"/>
        </w:rPr>
        <w:t xml:space="preserve"> </w:t>
      </w:r>
      <w:r w:rsidRPr="00EB1799">
        <w:rPr>
          <w:w w:val="105"/>
        </w:rPr>
        <w:t xml:space="preserve">original data set as many times as necessary </w:t>
      </w:r>
      <w:del w:id="247" w:author="David Stockings" w:date="2023-07-24T18:13:00Z">
        <w:r w:rsidRPr="00EB1799" w:rsidDel="001C041D">
          <w:rPr>
            <w:w w:val="105"/>
          </w:rPr>
          <w:delText xml:space="preserve">so that </w:delText>
        </w:r>
      </w:del>
      <w:ins w:id="248" w:author="David Stockings" w:date="2023-07-24T18:13:00Z">
        <w:r w:rsidR="001C041D">
          <w:rPr>
            <w:w w:val="105"/>
          </w:rPr>
          <w:t xml:space="preserve">for </w:t>
        </w:r>
      </w:ins>
      <w:r w:rsidRPr="00EB1799">
        <w:rPr>
          <w:w w:val="105"/>
        </w:rPr>
        <w:t xml:space="preserve">the solution </w:t>
      </w:r>
      <w:ins w:id="249" w:author="David Stockings" w:date="2023-07-24T18:13:00Z">
        <w:r w:rsidR="001C041D">
          <w:rPr>
            <w:w w:val="105"/>
          </w:rPr>
          <w:t xml:space="preserve">to </w:t>
        </w:r>
      </w:ins>
      <w:r w:rsidRPr="00EB1799">
        <w:rPr>
          <w:w w:val="105"/>
        </w:rPr>
        <w:t>approximate</w:t>
      </w:r>
      <w:del w:id="250" w:author="David Stockings" w:date="2023-07-24T18:13:00Z">
        <w:r w:rsidRPr="00EB1799" w:rsidDel="001C041D">
          <w:rPr>
            <w:w w:val="105"/>
          </w:rPr>
          <w:delText>s</w:delText>
        </w:r>
      </w:del>
      <w:r w:rsidRPr="00EB1799">
        <w:rPr>
          <w:w w:val="105"/>
        </w:rPr>
        <w:t xml:space="preserve"> the maximum</w:t>
      </w:r>
      <w:r w:rsidRPr="00EB1799">
        <w:rPr>
          <w:spacing w:val="1"/>
          <w:w w:val="105"/>
        </w:rPr>
        <w:t xml:space="preserve"> </w:t>
      </w:r>
      <w:r w:rsidRPr="00EB1799">
        <w:rPr>
          <w:w w:val="105"/>
        </w:rPr>
        <w:t xml:space="preserve">likelihood </w:t>
      </w:r>
      <w:commentRangeStart w:id="251"/>
      <w:r w:rsidRPr="00EB1799">
        <w:rPr>
          <w:w w:val="105"/>
        </w:rPr>
        <w:t>solution</w:t>
      </w:r>
      <w:commentRangeEnd w:id="251"/>
      <w:r w:rsidR="009E529A">
        <w:rPr>
          <w:rStyle w:val="CommentReference"/>
        </w:rPr>
        <w:commentReference w:id="251"/>
      </w:r>
      <w:r w:rsidRPr="00EB1799">
        <w:rPr>
          <w:w w:val="105"/>
        </w:rPr>
        <w:t xml:space="preserve"> (</w:t>
      </w:r>
      <w:proofErr w:type="spellStart"/>
      <w:r w:rsidRPr="00EB1799">
        <w:rPr>
          <w:w w:val="105"/>
        </w:rPr>
        <w:t>Ponciano</w:t>
      </w:r>
      <w:proofErr w:type="spellEnd"/>
      <w:r w:rsidRPr="00EB1799">
        <w:rPr>
          <w:w w:val="105"/>
        </w:rPr>
        <w:t xml:space="preserve"> et al., 2009 and Chaim and </w:t>
      </w:r>
      <w:proofErr w:type="spellStart"/>
      <w:r w:rsidRPr="00EB1799">
        <w:rPr>
          <w:w w:val="105"/>
        </w:rPr>
        <w:t>Laurini</w:t>
      </w:r>
      <w:proofErr w:type="spellEnd"/>
      <w:r w:rsidRPr="00EB1799">
        <w:rPr>
          <w:w w:val="105"/>
        </w:rPr>
        <w:t>, 2022). The main advantage of</w:t>
      </w:r>
      <w:r w:rsidRPr="00EB1799">
        <w:rPr>
          <w:spacing w:val="1"/>
          <w:w w:val="105"/>
        </w:rPr>
        <w:t xml:space="preserve"> </w:t>
      </w:r>
      <w:r w:rsidRPr="00EB1799">
        <w:rPr>
          <w:w w:val="105"/>
        </w:rPr>
        <w:t>using</w:t>
      </w:r>
      <w:r w:rsidRPr="00EB1799">
        <w:rPr>
          <w:spacing w:val="-3"/>
          <w:w w:val="105"/>
        </w:rPr>
        <w:t xml:space="preserve"> </w:t>
      </w:r>
      <w:r w:rsidRPr="00EB1799">
        <w:rPr>
          <w:w w:val="105"/>
        </w:rPr>
        <w:t>data</w:t>
      </w:r>
      <w:r w:rsidRPr="00EB1799">
        <w:rPr>
          <w:spacing w:val="-3"/>
          <w:w w:val="105"/>
        </w:rPr>
        <w:t xml:space="preserve"> </w:t>
      </w:r>
      <w:r w:rsidRPr="00EB1799">
        <w:rPr>
          <w:w w:val="105"/>
        </w:rPr>
        <w:t>cloning</w:t>
      </w:r>
      <w:r w:rsidRPr="00EB1799">
        <w:rPr>
          <w:spacing w:val="-3"/>
          <w:w w:val="105"/>
        </w:rPr>
        <w:t xml:space="preserve"> </w:t>
      </w:r>
      <w:r w:rsidRPr="00EB1799">
        <w:rPr>
          <w:w w:val="105"/>
        </w:rPr>
        <w:t>over</w:t>
      </w:r>
      <w:r w:rsidRPr="00EB1799">
        <w:rPr>
          <w:spacing w:val="-2"/>
          <w:w w:val="105"/>
        </w:rPr>
        <w:t xml:space="preserve"> </w:t>
      </w:r>
      <w:r w:rsidRPr="00EB1799">
        <w:rPr>
          <w:w w:val="105"/>
        </w:rPr>
        <w:t>other</w:t>
      </w:r>
      <w:r w:rsidRPr="00EB1799">
        <w:rPr>
          <w:spacing w:val="-3"/>
          <w:w w:val="105"/>
        </w:rPr>
        <w:t xml:space="preserve"> </w:t>
      </w:r>
      <w:r w:rsidRPr="00EB1799">
        <w:rPr>
          <w:w w:val="105"/>
        </w:rPr>
        <w:t>Bayesian</w:t>
      </w:r>
      <w:r w:rsidRPr="00EB1799">
        <w:rPr>
          <w:spacing w:val="-3"/>
          <w:w w:val="105"/>
        </w:rPr>
        <w:t xml:space="preserve"> </w:t>
      </w:r>
      <w:r w:rsidRPr="00EB1799">
        <w:rPr>
          <w:w w:val="105"/>
        </w:rPr>
        <w:t>methods</w:t>
      </w:r>
      <w:r w:rsidRPr="00EB1799">
        <w:rPr>
          <w:spacing w:val="-2"/>
          <w:w w:val="105"/>
        </w:rPr>
        <w:t xml:space="preserve"> </w:t>
      </w:r>
      <w:r w:rsidRPr="00EB1799">
        <w:rPr>
          <w:w w:val="105"/>
        </w:rPr>
        <w:t>is</w:t>
      </w:r>
      <w:r w:rsidRPr="00EB1799">
        <w:rPr>
          <w:spacing w:val="-3"/>
          <w:w w:val="105"/>
        </w:rPr>
        <w:t xml:space="preserve"> </w:t>
      </w:r>
      <w:r w:rsidRPr="00EB1799">
        <w:rPr>
          <w:w w:val="105"/>
        </w:rPr>
        <w:t>that</w:t>
      </w:r>
      <w:r w:rsidRPr="00EB1799">
        <w:rPr>
          <w:spacing w:val="-3"/>
          <w:w w:val="105"/>
        </w:rPr>
        <w:t xml:space="preserve"> </w:t>
      </w:r>
      <w:r w:rsidRPr="00EB1799">
        <w:rPr>
          <w:w w:val="105"/>
        </w:rPr>
        <w:t>the</w:t>
      </w:r>
      <w:r w:rsidRPr="00EB1799">
        <w:rPr>
          <w:spacing w:val="-3"/>
          <w:w w:val="105"/>
        </w:rPr>
        <w:t xml:space="preserve"> </w:t>
      </w:r>
      <w:r w:rsidRPr="00EB1799">
        <w:rPr>
          <w:w w:val="105"/>
        </w:rPr>
        <w:t>inferences</w:t>
      </w:r>
      <w:r w:rsidRPr="00EB1799">
        <w:rPr>
          <w:spacing w:val="-2"/>
          <w:w w:val="105"/>
        </w:rPr>
        <w:t xml:space="preserve"> </w:t>
      </w:r>
      <w:r w:rsidRPr="00EB1799">
        <w:rPr>
          <w:w w:val="105"/>
        </w:rPr>
        <w:t>are</w:t>
      </w:r>
      <w:r w:rsidRPr="00EB1799">
        <w:rPr>
          <w:spacing w:val="-3"/>
          <w:w w:val="105"/>
        </w:rPr>
        <w:t xml:space="preserve"> </w:t>
      </w:r>
      <w:r w:rsidRPr="00EB1799">
        <w:rPr>
          <w:w w:val="105"/>
        </w:rPr>
        <w:t>invariant</w:t>
      </w:r>
      <w:r w:rsidRPr="00EB1799">
        <w:rPr>
          <w:spacing w:val="-3"/>
          <w:w w:val="105"/>
        </w:rPr>
        <w:t xml:space="preserve"> </w:t>
      </w:r>
      <w:r w:rsidRPr="00EB1799">
        <w:rPr>
          <w:w w:val="105"/>
        </w:rPr>
        <w:t>to</w:t>
      </w:r>
      <w:r w:rsidRPr="00EB1799">
        <w:rPr>
          <w:spacing w:val="-2"/>
          <w:w w:val="105"/>
        </w:rPr>
        <w:t xml:space="preserve"> </w:t>
      </w:r>
      <w:r w:rsidRPr="00EB1799">
        <w:rPr>
          <w:w w:val="105"/>
        </w:rPr>
        <w:t>the</w:t>
      </w:r>
      <w:r w:rsidRPr="00EB1799">
        <w:rPr>
          <w:spacing w:val="-3"/>
          <w:w w:val="105"/>
        </w:rPr>
        <w:t xml:space="preserve"> </w:t>
      </w:r>
      <w:r w:rsidRPr="00EB1799">
        <w:rPr>
          <w:w w:val="105"/>
        </w:rPr>
        <w:t>choice</w:t>
      </w:r>
      <w:r w:rsidRPr="00EB1799">
        <w:rPr>
          <w:spacing w:val="-50"/>
          <w:w w:val="105"/>
        </w:rPr>
        <w:t xml:space="preserve"> </w:t>
      </w:r>
      <w:r w:rsidRPr="00EB1799">
        <w:rPr>
          <w:w w:val="105"/>
        </w:rPr>
        <w:t xml:space="preserve">of the prior distributions, and </w:t>
      </w:r>
      <w:ins w:id="252" w:author="David Stockings" w:date="2023-07-24T18:14:00Z">
        <w:r w:rsidR="00D556FE">
          <w:rPr>
            <w:w w:val="105"/>
          </w:rPr>
          <w:t>no</w:t>
        </w:r>
      </w:ins>
      <w:del w:id="253" w:author="David Stockings" w:date="2023-07-24T18:14:00Z">
        <w:r w:rsidRPr="00EB1799" w:rsidDel="00D556FE">
          <w:rPr>
            <w:w w:val="105"/>
          </w:rPr>
          <w:delText>does not require</w:delText>
        </w:r>
      </w:del>
      <w:r w:rsidRPr="00EB1799">
        <w:rPr>
          <w:w w:val="105"/>
        </w:rPr>
        <w:t xml:space="preserve"> likelihood estimation</w:t>
      </w:r>
      <w:ins w:id="254" w:author="David Stockings" w:date="2023-07-24T18:14:00Z">
        <w:r w:rsidR="00D556FE">
          <w:rPr>
            <w:w w:val="105"/>
          </w:rPr>
          <w:t xml:space="preserve"> is required</w:t>
        </w:r>
      </w:ins>
      <w:r w:rsidRPr="00EB1799">
        <w:rPr>
          <w:w w:val="105"/>
        </w:rPr>
        <w:t>. Overall, data cloning is a</w:t>
      </w:r>
      <w:r w:rsidRPr="00EB1799">
        <w:rPr>
          <w:spacing w:val="1"/>
          <w:w w:val="105"/>
        </w:rPr>
        <w:t xml:space="preserve"> </w:t>
      </w:r>
      <w:r w:rsidRPr="00EB1799">
        <w:rPr>
          <w:w w:val="105"/>
        </w:rPr>
        <w:t xml:space="preserve">powerful method for estimating and studying complex models, </w:t>
      </w:r>
      <w:ins w:id="255" w:author="David Stockings" w:date="2023-07-24T18:14:00Z">
        <w:r w:rsidR="00D556FE">
          <w:rPr>
            <w:w w:val="105"/>
          </w:rPr>
          <w:t>e</w:t>
        </w:r>
      </w:ins>
      <w:r w:rsidRPr="00EB1799">
        <w:rPr>
          <w:w w:val="105"/>
        </w:rPr>
        <w:t>specially when analyzing volati</w:t>
      </w:r>
      <w:del w:id="256" w:author="David Stockings" w:date="2023-07-24T18:14:00Z">
        <w:r w:rsidRPr="00EB1799" w:rsidDel="00D556FE">
          <w:rPr>
            <w:w w:val="105"/>
          </w:rPr>
          <w:delText>-</w:delText>
        </w:r>
        <w:r w:rsidRPr="00EB1799" w:rsidDel="00D556FE">
          <w:rPr>
            <w:spacing w:val="1"/>
            <w:w w:val="105"/>
          </w:rPr>
          <w:delText xml:space="preserve"> </w:delText>
        </w:r>
      </w:del>
      <w:r w:rsidRPr="00EB1799">
        <w:rPr>
          <w:w w:val="105"/>
        </w:rPr>
        <w:t>lity.</w:t>
      </w:r>
    </w:p>
    <w:p w14:paraId="27CB6921" w14:textId="77777777" w:rsidR="003D14E0" w:rsidRPr="00EB1799" w:rsidRDefault="003D14E0">
      <w:pPr>
        <w:pStyle w:val="BodyText"/>
      </w:pPr>
    </w:p>
    <w:p w14:paraId="418CCD3D" w14:textId="714A8C15" w:rsidR="003D14E0" w:rsidRPr="00EB1799" w:rsidRDefault="00000000">
      <w:pPr>
        <w:pStyle w:val="BodyText"/>
        <w:spacing w:line="242" w:lineRule="auto"/>
        <w:ind w:left="695" w:right="1233" w:firstLine="327"/>
        <w:jc w:val="both"/>
      </w:pPr>
      <w:r w:rsidRPr="00EB1799">
        <w:rPr>
          <w:w w:val="105"/>
        </w:rPr>
        <w:t>We</w:t>
      </w:r>
      <w:r w:rsidRPr="00EB1799">
        <w:rPr>
          <w:spacing w:val="7"/>
          <w:w w:val="105"/>
        </w:rPr>
        <w:t xml:space="preserve"> </w:t>
      </w:r>
      <w:r w:rsidRPr="00EB1799">
        <w:rPr>
          <w:w w:val="105"/>
        </w:rPr>
        <w:t>propose</w:t>
      </w:r>
      <w:r w:rsidRPr="00EB1799">
        <w:rPr>
          <w:spacing w:val="8"/>
          <w:w w:val="105"/>
        </w:rPr>
        <w:t xml:space="preserve"> </w:t>
      </w:r>
      <w:del w:id="257" w:author="David Stockings" w:date="2023-07-27T17:59:00Z">
        <w:r w:rsidRPr="00EB1799" w:rsidDel="00AF4842">
          <w:rPr>
            <w:w w:val="105"/>
          </w:rPr>
          <w:delText>the</w:delText>
        </w:r>
        <w:r w:rsidRPr="00EB1799" w:rsidDel="00AF4842">
          <w:rPr>
            <w:spacing w:val="8"/>
            <w:w w:val="105"/>
          </w:rPr>
          <w:delText xml:space="preserve"> </w:delText>
        </w:r>
      </w:del>
      <w:r w:rsidRPr="00EB1799">
        <w:rPr>
          <w:w w:val="105"/>
        </w:rPr>
        <w:t>us</w:t>
      </w:r>
      <w:del w:id="258" w:author="David Stockings" w:date="2023-07-27T17:59:00Z">
        <w:r w:rsidRPr="00EB1799" w:rsidDel="00AF4842">
          <w:rPr>
            <w:w w:val="105"/>
          </w:rPr>
          <w:delText>e</w:delText>
        </w:r>
        <w:r w:rsidRPr="00EB1799" w:rsidDel="00AF4842">
          <w:rPr>
            <w:spacing w:val="8"/>
            <w:w w:val="105"/>
          </w:rPr>
          <w:delText xml:space="preserve"> </w:delText>
        </w:r>
        <w:r w:rsidRPr="00EB1799" w:rsidDel="00AF4842">
          <w:rPr>
            <w:w w:val="105"/>
          </w:rPr>
          <w:delText>of</w:delText>
        </w:r>
        <w:r w:rsidRPr="00EB1799" w:rsidDel="00AF4842">
          <w:rPr>
            <w:spacing w:val="8"/>
            <w:w w:val="105"/>
          </w:rPr>
          <w:delText xml:space="preserve"> </w:delText>
        </w:r>
      </w:del>
      <w:ins w:id="259" w:author="David Stockings" w:date="2023-07-27T17:59:00Z">
        <w:r w:rsidR="00AF4842">
          <w:rPr>
            <w:w w:val="105"/>
          </w:rPr>
          <w:t xml:space="preserve">ing </w:t>
        </w:r>
      </w:ins>
      <w:r w:rsidRPr="00EB1799">
        <w:rPr>
          <w:w w:val="105"/>
        </w:rPr>
        <w:t>this</w:t>
      </w:r>
      <w:r w:rsidRPr="00EB1799">
        <w:rPr>
          <w:spacing w:val="9"/>
          <w:w w:val="105"/>
        </w:rPr>
        <w:t xml:space="preserve"> </w:t>
      </w:r>
      <w:r w:rsidRPr="00EB1799">
        <w:rPr>
          <w:w w:val="105"/>
        </w:rPr>
        <w:t>methodology</w:t>
      </w:r>
      <w:r w:rsidRPr="00EB1799">
        <w:rPr>
          <w:spacing w:val="7"/>
          <w:w w:val="105"/>
        </w:rPr>
        <w:t xml:space="preserve"> </w:t>
      </w:r>
      <w:r w:rsidRPr="00EB1799">
        <w:rPr>
          <w:w w:val="105"/>
        </w:rPr>
        <w:t>to</w:t>
      </w:r>
      <w:r w:rsidRPr="00EB1799">
        <w:rPr>
          <w:spacing w:val="9"/>
          <w:w w:val="105"/>
        </w:rPr>
        <w:t xml:space="preserve"> </w:t>
      </w:r>
      <w:r w:rsidRPr="00EB1799">
        <w:rPr>
          <w:w w:val="105"/>
        </w:rPr>
        <w:t>estimate</w:t>
      </w:r>
      <w:r w:rsidRPr="00EB1799">
        <w:rPr>
          <w:spacing w:val="8"/>
          <w:w w:val="105"/>
        </w:rPr>
        <w:t xml:space="preserve"> </w:t>
      </w:r>
      <w:ins w:id="260" w:author="David Stockings" w:date="2023-07-24T18:14:00Z">
        <w:r w:rsidR="00D556FE">
          <w:rPr>
            <w:spacing w:val="8"/>
            <w:w w:val="105"/>
          </w:rPr>
          <w:t xml:space="preserve">the </w:t>
        </w:r>
      </w:ins>
      <w:r w:rsidRPr="00EB1799">
        <w:rPr>
          <w:w w:val="105"/>
        </w:rPr>
        <w:t>parameters</w:t>
      </w:r>
      <w:r w:rsidRPr="00EB1799">
        <w:rPr>
          <w:spacing w:val="8"/>
          <w:w w:val="105"/>
        </w:rPr>
        <w:t xml:space="preserve"> </w:t>
      </w:r>
      <w:r w:rsidRPr="00EB1799">
        <w:rPr>
          <w:w w:val="105"/>
        </w:rPr>
        <w:t>of</w:t>
      </w:r>
      <w:r w:rsidRPr="00EB1799">
        <w:rPr>
          <w:spacing w:val="8"/>
          <w:w w:val="105"/>
        </w:rPr>
        <w:t xml:space="preserve"> </w:t>
      </w:r>
      <w:r w:rsidRPr="00EB1799">
        <w:rPr>
          <w:w w:val="105"/>
        </w:rPr>
        <w:t>SV</w:t>
      </w:r>
      <w:r w:rsidRPr="00EB1799">
        <w:rPr>
          <w:spacing w:val="8"/>
          <w:w w:val="105"/>
        </w:rPr>
        <w:t xml:space="preserve"> </w:t>
      </w:r>
      <w:r w:rsidRPr="00EB1799">
        <w:rPr>
          <w:w w:val="105"/>
        </w:rPr>
        <w:t>and</w:t>
      </w:r>
      <w:r w:rsidRPr="00EB1799">
        <w:rPr>
          <w:spacing w:val="8"/>
          <w:w w:val="105"/>
        </w:rPr>
        <w:t xml:space="preserve"> </w:t>
      </w:r>
      <w:r w:rsidRPr="00EB1799">
        <w:rPr>
          <w:w w:val="105"/>
        </w:rPr>
        <w:t>SVM</w:t>
      </w:r>
      <w:r w:rsidRPr="00EB1799">
        <w:rPr>
          <w:spacing w:val="7"/>
          <w:w w:val="105"/>
        </w:rPr>
        <w:t xml:space="preserve"> </w:t>
      </w:r>
      <w:r w:rsidRPr="00EB1799">
        <w:rPr>
          <w:w w:val="105"/>
        </w:rPr>
        <w:t>models</w:t>
      </w:r>
      <w:del w:id="261" w:author="David Stockings" w:date="2023-07-27T17:59:00Z">
        <w:r w:rsidRPr="00EB1799" w:rsidDel="00AF4842">
          <w:rPr>
            <w:w w:val="105"/>
          </w:rPr>
          <w:delText>,</w:delText>
        </w:r>
      </w:del>
      <w:r w:rsidRPr="00EB1799">
        <w:rPr>
          <w:spacing w:val="9"/>
          <w:w w:val="105"/>
        </w:rPr>
        <w:t xml:space="preserve"> </w:t>
      </w:r>
      <w:del w:id="262" w:author="David Stockings" w:date="2023-07-27T17:59:00Z">
        <w:r w:rsidRPr="00EB1799" w:rsidDel="00AF4842">
          <w:rPr>
            <w:w w:val="105"/>
          </w:rPr>
          <w:delText>as</w:delText>
        </w:r>
        <w:r w:rsidRPr="00EB1799" w:rsidDel="00AF4842">
          <w:rPr>
            <w:spacing w:val="-50"/>
            <w:w w:val="105"/>
          </w:rPr>
          <w:delText xml:space="preserve"> </w:delText>
        </w:r>
      </w:del>
      <w:ins w:id="263" w:author="David Stockings" w:date="2023-07-27T17:59:00Z">
        <w:r w:rsidR="00AF4842" w:rsidRPr="00EB1799">
          <w:rPr>
            <w:w w:val="105"/>
          </w:rPr>
          <w:t>a</w:t>
        </w:r>
        <w:r w:rsidR="00AF4842">
          <w:rPr>
            <w:w w:val="105"/>
          </w:rPr>
          <w:t xml:space="preserve">s </w:t>
        </w:r>
      </w:ins>
      <w:r w:rsidRPr="00EB1799">
        <w:rPr>
          <w:w w:val="105"/>
        </w:rPr>
        <w:t>it</w:t>
      </w:r>
      <w:r w:rsidRPr="00EB1799">
        <w:rPr>
          <w:spacing w:val="13"/>
          <w:w w:val="105"/>
        </w:rPr>
        <w:t xml:space="preserve"> </w:t>
      </w:r>
      <w:r w:rsidRPr="00EB1799">
        <w:rPr>
          <w:w w:val="105"/>
        </w:rPr>
        <w:t>has</w:t>
      </w:r>
      <w:r w:rsidRPr="00EB1799">
        <w:rPr>
          <w:spacing w:val="13"/>
          <w:w w:val="105"/>
        </w:rPr>
        <w:t xml:space="preserve"> </w:t>
      </w:r>
      <w:r w:rsidRPr="00EB1799">
        <w:rPr>
          <w:w w:val="105"/>
        </w:rPr>
        <w:t>been</w:t>
      </w:r>
      <w:r w:rsidRPr="00EB1799">
        <w:rPr>
          <w:spacing w:val="14"/>
          <w:w w:val="105"/>
        </w:rPr>
        <w:t xml:space="preserve"> </w:t>
      </w:r>
      <w:r w:rsidRPr="00EB1799">
        <w:rPr>
          <w:w w:val="105"/>
        </w:rPr>
        <w:t>shown</w:t>
      </w:r>
      <w:r w:rsidRPr="00EB1799">
        <w:rPr>
          <w:spacing w:val="12"/>
          <w:w w:val="105"/>
        </w:rPr>
        <w:t xml:space="preserve"> </w:t>
      </w:r>
      <w:r w:rsidRPr="00EB1799">
        <w:rPr>
          <w:w w:val="105"/>
        </w:rPr>
        <w:t>to</w:t>
      </w:r>
      <w:r w:rsidRPr="00EB1799">
        <w:rPr>
          <w:spacing w:val="13"/>
          <w:w w:val="105"/>
        </w:rPr>
        <w:t xml:space="preserve"> </w:t>
      </w:r>
      <w:r w:rsidRPr="00EB1799">
        <w:rPr>
          <w:w w:val="105"/>
        </w:rPr>
        <w:t>be</w:t>
      </w:r>
      <w:r w:rsidRPr="00EB1799">
        <w:rPr>
          <w:spacing w:val="14"/>
          <w:w w:val="105"/>
        </w:rPr>
        <w:t xml:space="preserve"> </w:t>
      </w:r>
      <w:r w:rsidRPr="00EB1799">
        <w:rPr>
          <w:w w:val="105"/>
        </w:rPr>
        <w:t>particularly</w:t>
      </w:r>
      <w:r w:rsidRPr="00EB1799">
        <w:rPr>
          <w:spacing w:val="13"/>
          <w:w w:val="105"/>
        </w:rPr>
        <w:t xml:space="preserve"> </w:t>
      </w:r>
      <w:r w:rsidRPr="00EB1799">
        <w:rPr>
          <w:w w:val="105"/>
        </w:rPr>
        <w:t>useful</w:t>
      </w:r>
      <w:r w:rsidRPr="00EB1799">
        <w:rPr>
          <w:spacing w:val="14"/>
          <w:w w:val="105"/>
        </w:rPr>
        <w:t xml:space="preserve"> </w:t>
      </w:r>
      <w:r w:rsidRPr="00EB1799">
        <w:rPr>
          <w:w w:val="105"/>
        </w:rPr>
        <w:t>for</w:t>
      </w:r>
      <w:r w:rsidRPr="00EB1799">
        <w:rPr>
          <w:spacing w:val="13"/>
          <w:w w:val="105"/>
        </w:rPr>
        <w:t xml:space="preserve"> </w:t>
      </w:r>
      <w:r w:rsidRPr="00EB1799">
        <w:rPr>
          <w:w w:val="105"/>
        </w:rPr>
        <w:t>complex</w:t>
      </w:r>
      <w:r w:rsidRPr="00EB1799">
        <w:rPr>
          <w:spacing w:val="13"/>
          <w:w w:val="105"/>
        </w:rPr>
        <w:t xml:space="preserve"> </w:t>
      </w:r>
      <w:r w:rsidRPr="00EB1799">
        <w:rPr>
          <w:w w:val="105"/>
        </w:rPr>
        <w:t>models,</w:t>
      </w:r>
      <w:r w:rsidRPr="00EB1799">
        <w:rPr>
          <w:spacing w:val="14"/>
          <w:w w:val="105"/>
        </w:rPr>
        <w:t xml:space="preserve"> </w:t>
      </w:r>
      <w:r w:rsidRPr="00EB1799">
        <w:rPr>
          <w:w w:val="105"/>
        </w:rPr>
        <w:t>as</w:t>
      </w:r>
      <w:r w:rsidRPr="00EB1799">
        <w:rPr>
          <w:spacing w:val="12"/>
          <w:w w:val="105"/>
        </w:rPr>
        <w:t xml:space="preserve"> </w:t>
      </w:r>
      <w:r w:rsidRPr="00EB1799">
        <w:rPr>
          <w:w w:val="105"/>
        </w:rPr>
        <w:t>discussed</w:t>
      </w:r>
      <w:r w:rsidRPr="00EB1799">
        <w:rPr>
          <w:spacing w:val="13"/>
          <w:w w:val="105"/>
        </w:rPr>
        <w:t xml:space="preserve"> </w:t>
      </w:r>
      <w:r w:rsidRPr="00EB1799">
        <w:rPr>
          <w:w w:val="105"/>
        </w:rPr>
        <w:t>in</w:t>
      </w:r>
      <w:r w:rsidRPr="00EB1799">
        <w:rPr>
          <w:spacing w:val="14"/>
          <w:w w:val="105"/>
        </w:rPr>
        <w:t xml:space="preserve"> </w:t>
      </w:r>
      <w:r w:rsidRPr="00EB1799">
        <w:rPr>
          <w:w w:val="105"/>
        </w:rPr>
        <w:t>studies</w:t>
      </w:r>
      <w:r w:rsidRPr="00EB1799">
        <w:rPr>
          <w:spacing w:val="13"/>
          <w:w w:val="105"/>
        </w:rPr>
        <w:t xml:space="preserve"> </w:t>
      </w:r>
      <w:r w:rsidRPr="00EB1799">
        <w:rPr>
          <w:w w:val="105"/>
        </w:rPr>
        <w:t>by</w:t>
      </w:r>
      <w:r w:rsidRPr="00EB1799">
        <w:rPr>
          <w:spacing w:val="14"/>
          <w:w w:val="105"/>
        </w:rPr>
        <w:t xml:space="preserve"> </w:t>
      </w:r>
      <w:proofErr w:type="spellStart"/>
      <w:r w:rsidRPr="00EB1799">
        <w:rPr>
          <w:w w:val="105"/>
        </w:rPr>
        <w:t>Lele</w:t>
      </w:r>
      <w:proofErr w:type="spellEnd"/>
      <w:r w:rsidRPr="00EB1799">
        <w:rPr>
          <w:spacing w:val="-50"/>
          <w:w w:val="105"/>
        </w:rPr>
        <w:t xml:space="preserve"> </w:t>
      </w:r>
      <w:r w:rsidRPr="00EB1799">
        <w:rPr>
          <w:w w:val="99"/>
        </w:rPr>
        <w:t>et</w:t>
      </w:r>
      <w:r w:rsidRPr="00EB1799">
        <w:rPr>
          <w:spacing w:val="24"/>
        </w:rPr>
        <w:t xml:space="preserve"> </w:t>
      </w:r>
      <w:r w:rsidRPr="00EB1799">
        <w:rPr>
          <w:w w:val="109"/>
        </w:rPr>
        <w:t>al.,</w:t>
      </w:r>
      <w:r w:rsidRPr="00EB1799">
        <w:rPr>
          <w:spacing w:val="24"/>
        </w:rPr>
        <w:t xml:space="preserve"> </w:t>
      </w:r>
      <w:r w:rsidRPr="00EB1799">
        <w:rPr>
          <w:w w:val="99"/>
        </w:rPr>
        <w:t>2007,</w:t>
      </w:r>
      <w:r w:rsidRPr="00EB1799">
        <w:rPr>
          <w:spacing w:val="24"/>
        </w:rPr>
        <w:t xml:space="preserve"> </w:t>
      </w:r>
      <w:proofErr w:type="spellStart"/>
      <w:r w:rsidRPr="00EB1799">
        <w:rPr>
          <w:spacing w:val="-6"/>
          <w:w w:val="130"/>
        </w:rPr>
        <w:t>P</w:t>
      </w:r>
      <w:r w:rsidRPr="00EB1799">
        <w:rPr>
          <w:w w:val="103"/>
        </w:rPr>
        <w:t>oncia</w:t>
      </w:r>
      <w:r w:rsidRPr="00EB1799">
        <w:rPr>
          <w:spacing w:val="-1"/>
          <w:w w:val="103"/>
        </w:rPr>
        <w:t>n</w:t>
      </w:r>
      <w:r w:rsidRPr="00EB1799">
        <w:rPr>
          <w:w w:val="94"/>
        </w:rPr>
        <w:t>o</w:t>
      </w:r>
      <w:proofErr w:type="spellEnd"/>
      <w:r w:rsidRPr="00EB1799">
        <w:rPr>
          <w:spacing w:val="24"/>
        </w:rPr>
        <w:t xml:space="preserve"> </w:t>
      </w:r>
      <w:r w:rsidRPr="00EB1799">
        <w:rPr>
          <w:w w:val="99"/>
        </w:rPr>
        <w:t>et</w:t>
      </w:r>
      <w:r w:rsidRPr="00EB1799">
        <w:rPr>
          <w:spacing w:val="24"/>
        </w:rPr>
        <w:t xml:space="preserve"> </w:t>
      </w:r>
      <w:r w:rsidRPr="00EB1799">
        <w:rPr>
          <w:w w:val="109"/>
        </w:rPr>
        <w:t>al.,</w:t>
      </w:r>
      <w:r w:rsidRPr="00EB1799">
        <w:rPr>
          <w:spacing w:val="24"/>
        </w:rPr>
        <w:t xml:space="preserve"> </w:t>
      </w:r>
      <w:r w:rsidRPr="00EB1799">
        <w:rPr>
          <w:w w:val="99"/>
        </w:rPr>
        <w:t>2009,</w:t>
      </w:r>
      <w:r w:rsidRPr="00EB1799">
        <w:rPr>
          <w:spacing w:val="24"/>
        </w:rPr>
        <w:t xml:space="preserve"> </w:t>
      </w:r>
      <w:proofErr w:type="spellStart"/>
      <w:r w:rsidRPr="00EB1799">
        <w:rPr>
          <w:w w:val="119"/>
        </w:rPr>
        <w:t>S</w:t>
      </w:r>
      <w:r w:rsidRPr="00EB1799">
        <w:rPr>
          <w:spacing w:val="-109"/>
          <w:w w:val="169"/>
        </w:rPr>
        <w:t>´</w:t>
      </w:r>
      <w:r w:rsidRPr="00EB1799">
        <w:rPr>
          <w:w w:val="103"/>
        </w:rPr>
        <w:t>olymos</w:t>
      </w:r>
      <w:proofErr w:type="spellEnd"/>
      <w:r w:rsidRPr="00EB1799">
        <w:rPr>
          <w:w w:val="103"/>
        </w:rPr>
        <w:t>,</w:t>
      </w:r>
      <w:r w:rsidRPr="00EB1799">
        <w:rPr>
          <w:spacing w:val="24"/>
        </w:rPr>
        <w:t xml:space="preserve"> </w:t>
      </w:r>
      <w:r w:rsidRPr="00EB1799">
        <w:rPr>
          <w:w w:val="97"/>
        </w:rPr>
        <w:t>2010</w:t>
      </w:r>
      <w:ins w:id="264" w:author="David Stockings" w:date="2023-07-25T14:05:00Z">
        <w:r w:rsidR="00B96914">
          <w:rPr>
            <w:w w:val="97"/>
          </w:rPr>
          <w:t>,</w:t>
        </w:r>
      </w:ins>
      <w:r w:rsidRPr="00EB1799">
        <w:rPr>
          <w:spacing w:val="24"/>
        </w:rPr>
        <w:t xml:space="preserve"> </w:t>
      </w:r>
      <w:r w:rsidRPr="00EB1799">
        <w:rPr>
          <w:w w:val="104"/>
        </w:rPr>
        <w:t>and</w:t>
      </w:r>
      <w:r w:rsidRPr="00EB1799">
        <w:rPr>
          <w:spacing w:val="24"/>
        </w:rPr>
        <w:t xml:space="preserve"> </w:t>
      </w:r>
      <w:r w:rsidRPr="00EB1799">
        <w:rPr>
          <w:w w:val="111"/>
        </w:rPr>
        <w:t>Chaim</w:t>
      </w:r>
      <w:r w:rsidRPr="00EB1799">
        <w:rPr>
          <w:spacing w:val="24"/>
        </w:rPr>
        <w:t xml:space="preserve"> </w:t>
      </w:r>
      <w:r w:rsidRPr="00EB1799">
        <w:rPr>
          <w:w w:val="104"/>
        </w:rPr>
        <w:t>and</w:t>
      </w:r>
      <w:r w:rsidRPr="00EB1799">
        <w:rPr>
          <w:spacing w:val="24"/>
        </w:rPr>
        <w:t xml:space="preserve"> </w:t>
      </w:r>
      <w:proofErr w:type="spellStart"/>
      <w:r w:rsidRPr="00EB1799">
        <w:rPr>
          <w:w w:val="114"/>
        </w:rPr>
        <w:t>Laurini</w:t>
      </w:r>
      <w:proofErr w:type="spellEnd"/>
      <w:r w:rsidRPr="00EB1799">
        <w:rPr>
          <w:w w:val="114"/>
        </w:rPr>
        <w:t>,</w:t>
      </w:r>
      <w:r w:rsidRPr="00EB1799">
        <w:rPr>
          <w:spacing w:val="24"/>
        </w:rPr>
        <w:t xml:space="preserve"> </w:t>
      </w:r>
      <w:r w:rsidRPr="00EB1799">
        <w:rPr>
          <w:w w:val="99"/>
        </w:rPr>
        <w:t>2022.</w:t>
      </w:r>
      <w:del w:id="265" w:author="David Stockings" w:date="2023-07-27T17:29:00Z">
        <w:r w:rsidRPr="00EB1799" w:rsidDel="00126A28">
          <w:delText xml:space="preserve"> </w:delText>
        </w:r>
        <w:r w:rsidRPr="00EB1799" w:rsidDel="00126A28">
          <w:rPr>
            <w:spacing w:val="1"/>
          </w:rPr>
          <w:delText xml:space="preserve"> </w:delText>
        </w:r>
      </w:del>
      <w:ins w:id="266" w:author="David Stockings" w:date="2023-07-27T17:29:00Z">
        <w:r w:rsidR="00126A28">
          <w:t xml:space="preserve"> </w:t>
        </w:r>
      </w:ins>
      <w:r w:rsidRPr="00EB1799">
        <w:rPr>
          <w:w w:val="104"/>
        </w:rPr>
        <w:t>Rece</w:t>
      </w:r>
      <w:r w:rsidRPr="00EB1799">
        <w:rPr>
          <w:spacing w:val="-7"/>
          <w:w w:val="104"/>
        </w:rPr>
        <w:t>n</w:t>
      </w:r>
      <w:r w:rsidRPr="00EB1799">
        <w:rPr>
          <w:w w:val="116"/>
        </w:rPr>
        <w:t>tl</w:t>
      </w:r>
      <w:r w:rsidRPr="00EB1799">
        <w:rPr>
          <w:spacing w:val="-18"/>
          <w:w w:val="116"/>
        </w:rPr>
        <w:t>y</w:t>
      </w:r>
      <w:r w:rsidRPr="00EB1799">
        <w:rPr>
          <w:w w:val="110"/>
        </w:rPr>
        <w:t>,</w:t>
      </w:r>
      <w:r w:rsidRPr="00EB1799">
        <w:rPr>
          <w:spacing w:val="24"/>
        </w:rPr>
        <w:t xml:space="preserve"> </w:t>
      </w:r>
      <w:r w:rsidRPr="00EB1799">
        <w:rPr>
          <w:w w:val="108"/>
        </w:rPr>
        <w:t xml:space="preserve">this </w:t>
      </w:r>
      <w:r w:rsidRPr="00EB1799">
        <w:rPr>
          <w:w w:val="105"/>
        </w:rPr>
        <w:t>method has been succes</w:t>
      </w:r>
      <w:ins w:id="267" w:author="David Stockings" w:date="2023-07-24T18:14:00Z">
        <w:r w:rsidR="00D556FE">
          <w:rPr>
            <w:w w:val="105"/>
          </w:rPr>
          <w:t>s</w:t>
        </w:r>
      </w:ins>
      <w:r w:rsidRPr="00EB1799">
        <w:rPr>
          <w:w w:val="105"/>
        </w:rPr>
        <w:t xml:space="preserve">fully used to estimate </w:t>
      </w:r>
      <w:ins w:id="268" w:author="David Stockings" w:date="2023-07-24T18:15:00Z">
        <w:r w:rsidR="00D556FE">
          <w:rPr>
            <w:w w:val="105"/>
          </w:rPr>
          <w:t xml:space="preserve">the </w:t>
        </w:r>
      </w:ins>
      <w:r w:rsidRPr="00EB1799">
        <w:rPr>
          <w:w w:val="105"/>
        </w:rPr>
        <w:t>parameters of other complex financial models in</w:t>
      </w:r>
      <w:r w:rsidRPr="00EB1799">
        <w:rPr>
          <w:spacing w:val="1"/>
          <w:w w:val="105"/>
        </w:rPr>
        <w:t xml:space="preserve"> </w:t>
      </w:r>
      <w:proofErr w:type="spellStart"/>
      <w:r w:rsidRPr="00EB1799">
        <w:rPr>
          <w:w w:val="105"/>
        </w:rPr>
        <w:t>Mar´ın</w:t>
      </w:r>
      <w:proofErr w:type="spellEnd"/>
      <w:r w:rsidRPr="00EB1799">
        <w:rPr>
          <w:w w:val="105"/>
        </w:rPr>
        <w:t xml:space="preserve"> et al., 2015</w:t>
      </w:r>
      <w:ins w:id="269" w:author="David Stockings" w:date="2023-07-25T14:05:00Z">
        <w:r w:rsidR="00B96914">
          <w:rPr>
            <w:w w:val="105"/>
          </w:rPr>
          <w:t>,</w:t>
        </w:r>
      </w:ins>
      <w:r w:rsidRPr="00EB1799">
        <w:rPr>
          <w:w w:val="105"/>
        </w:rPr>
        <w:t xml:space="preserve"> and de </w:t>
      </w:r>
      <w:proofErr w:type="spellStart"/>
      <w:r w:rsidRPr="00EB1799">
        <w:rPr>
          <w:w w:val="105"/>
        </w:rPr>
        <w:t>Zea</w:t>
      </w:r>
      <w:proofErr w:type="spellEnd"/>
      <w:r w:rsidRPr="00EB1799">
        <w:rPr>
          <w:w w:val="105"/>
        </w:rPr>
        <w:t xml:space="preserve"> Bermudez et al., 2020.</w:t>
      </w:r>
      <w:r w:rsidRPr="00EB1799">
        <w:rPr>
          <w:spacing w:val="1"/>
          <w:w w:val="105"/>
        </w:rPr>
        <w:t xml:space="preserve"> </w:t>
      </w:r>
      <w:r w:rsidRPr="00EB1799">
        <w:rPr>
          <w:w w:val="105"/>
        </w:rPr>
        <w:t>Although it is beyond the scope of this</w:t>
      </w:r>
      <w:r w:rsidRPr="00EB1799">
        <w:rPr>
          <w:spacing w:val="1"/>
          <w:w w:val="105"/>
        </w:rPr>
        <w:t xml:space="preserve"> </w:t>
      </w:r>
      <w:r w:rsidRPr="00EB1799">
        <w:rPr>
          <w:w w:val="105"/>
        </w:rPr>
        <w:t xml:space="preserve">article, models </w:t>
      </w:r>
      <w:commentRangeStart w:id="270"/>
      <w:r w:rsidRPr="00EB1799">
        <w:rPr>
          <w:w w:val="105"/>
        </w:rPr>
        <w:t xml:space="preserve">are </w:t>
      </w:r>
      <w:del w:id="271" w:author="David Stockings" w:date="2023-07-24T18:15:00Z">
        <w:r w:rsidRPr="00EB1799" w:rsidDel="00F77373">
          <w:rPr>
            <w:w w:val="105"/>
          </w:rPr>
          <w:delText xml:space="preserve">recently </w:delText>
        </w:r>
      </w:del>
      <w:ins w:id="272" w:author="David Stockings" w:date="2023-07-24T18:15:00Z">
        <w:r w:rsidR="00F77373">
          <w:rPr>
            <w:w w:val="105"/>
          </w:rPr>
          <w:t xml:space="preserve">currently </w:t>
        </w:r>
      </w:ins>
      <w:r w:rsidRPr="00EB1799">
        <w:rPr>
          <w:w w:val="105"/>
        </w:rPr>
        <w:t xml:space="preserve">being developed </w:t>
      </w:r>
      <w:commentRangeEnd w:id="270"/>
      <w:r w:rsidR="00F77373">
        <w:rPr>
          <w:rStyle w:val="CommentReference"/>
        </w:rPr>
        <w:commentReference w:id="270"/>
      </w:r>
      <w:r w:rsidRPr="00EB1799">
        <w:rPr>
          <w:w w:val="105"/>
        </w:rPr>
        <w:t>to estimate volatility in the valuation of financial</w:t>
      </w:r>
      <w:r w:rsidRPr="00EB1799">
        <w:rPr>
          <w:spacing w:val="1"/>
          <w:w w:val="105"/>
        </w:rPr>
        <w:t xml:space="preserve"> </w:t>
      </w:r>
      <w:r w:rsidRPr="00EB1799">
        <w:rPr>
          <w:w w:val="105"/>
        </w:rPr>
        <w:t>options</w:t>
      </w:r>
      <w:del w:id="273" w:author="David Stockings" w:date="2023-07-24T18:15:00Z">
        <w:r w:rsidRPr="00EB1799" w:rsidDel="00F77373">
          <w:rPr>
            <w:w w:val="105"/>
          </w:rPr>
          <w:delText>,</w:delText>
        </w:r>
      </w:del>
      <w:r w:rsidRPr="00EB1799">
        <w:rPr>
          <w:w w:val="105"/>
        </w:rPr>
        <w:t xml:space="preserve"> using two volatility components (Pasricha and He, 2023</w:t>
      </w:r>
      <w:ins w:id="274" w:author="David Stockings" w:date="2023-07-25T15:29:00Z">
        <w:r w:rsidR="003B5AE3">
          <w:rPr>
            <w:w w:val="105"/>
          </w:rPr>
          <w:t>,</w:t>
        </w:r>
      </w:ins>
      <w:r w:rsidRPr="00EB1799">
        <w:rPr>
          <w:w w:val="105"/>
        </w:rPr>
        <w:t xml:space="preserve"> and Lin and He, 2023). These</w:t>
      </w:r>
      <w:r w:rsidRPr="00EB1799">
        <w:rPr>
          <w:spacing w:val="1"/>
          <w:w w:val="105"/>
        </w:rPr>
        <w:t xml:space="preserve"> </w:t>
      </w:r>
      <w:r w:rsidRPr="00EB1799">
        <w:rPr>
          <w:w w:val="105"/>
        </w:rPr>
        <w:t>models are strong</w:t>
      </w:r>
      <w:ins w:id="275" w:author="David Stockings" w:date="2023-07-26T12:23:00Z">
        <w:r w:rsidR="00340F44">
          <w:rPr>
            <w:w w:val="105"/>
          </w:rPr>
          <w:t xml:space="preserve"> potential</w:t>
        </w:r>
      </w:ins>
      <w:r w:rsidRPr="00EB1799">
        <w:rPr>
          <w:w w:val="105"/>
        </w:rPr>
        <w:t xml:space="preserve"> candidates for using an algorithm </w:t>
      </w:r>
      <w:del w:id="276" w:author="David Stockings" w:date="2023-07-24T18:16:00Z">
        <w:r w:rsidRPr="00EB1799" w:rsidDel="00CB268E">
          <w:rPr>
            <w:w w:val="105"/>
          </w:rPr>
          <w:delText xml:space="preserve">similar to </w:delText>
        </w:r>
      </w:del>
      <w:ins w:id="277" w:author="David Stockings" w:date="2023-07-24T18:16:00Z">
        <w:r w:rsidR="00CB268E">
          <w:rPr>
            <w:w w:val="105"/>
          </w:rPr>
          <w:t xml:space="preserve">like </w:t>
        </w:r>
      </w:ins>
      <w:r w:rsidRPr="00EB1799">
        <w:rPr>
          <w:w w:val="105"/>
        </w:rPr>
        <w:t xml:space="preserve">the one we </w:t>
      </w:r>
      <w:ins w:id="278" w:author="David Stockings" w:date="2023-07-24T18:16:00Z">
        <w:r w:rsidR="00F77373">
          <w:rPr>
            <w:w w:val="105"/>
          </w:rPr>
          <w:t xml:space="preserve">have </w:t>
        </w:r>
      </w:ins>
      <w:r w:rsidRPr="00EB1799">
        <w:rPr>
          <w:w w:val="105"/>
        </w:rPr>
        <w:t>constructed in this</w:t>
      </w:r>
      <w:r w:rsidRPr="00EB1799">
        <w:rPr>
          <w:spacing w:val="1"/>
          <w:w w:val="105"/>
        </w:rPr>
        <w:t xml:space="preserve"> </w:t>
      </w:r>
      <w:r w:rsidRPr="00EB1799">
        <w:rPr>
          <w:w w:val="105"/>
        </w:rPr>
        <w:t>paper</w:t>
      </w:r>
      <w:r w:rsidRPr="00EB1799">
        <w:rPr>
          <w:spacing w:val="19"/>
          <w:w w:val="105"/>
        </w:rPr>
        <w:t xml:space="preserve"> </w:t>
      </w:r>
      <w:r w:rsidRPr="00EB1799">
        <w:rPr>
          <w:w w:val="105"/>
        </w:rPr>
        <w:t>to</w:t>
      </w:r>
      <w:r w:rsidRPr="00EB1799">
        <w:rPr>
          <w:spacing w:val="20"/>
          <w:w w:val="105"/>
        </w:rPr>
        <w:t xml:space="preserve"> </w:t>
      </w:r>
      <w:r w:rsidRPr="00EB1799">
        <w:rPr>
          <w:w w:val="105"/>
        </w:rPr>
        <w:t>estimate</w:t>
      </w:r>
      <w:r w:rsidRPr="00EB1799">
        <w:rPr>
          <w:spacing w:val="20"/>
          <w:w w:val="105"/>
        </w:rPr>
        <w:t xml:space="preserve"> </w:t>
      </w:r>
      <w:r w:rsidRPr="00EB1799">
        <w:rPr>
          <w:w w:val="105"/>
        </w:rPr>
        <w:t>their</w:t>
      </w:r>
      <w:r w:rsidRPr="00EB1799">
        <w:rPr>
          <w:spacing w:val="19"/>
          <w:w w:val="105"/>
        </w:rPr>
        <w:t xml:space="preserve"> </w:t>
      </w:r>
      <w:r w:rsidRPr="00EB1799">
        <w:rPr>
          <w:w w:val="105"/>
        </w:rPr>
        <w:t>parameters.</w:t>
      </w:r>
    </w:p>
    <w:p w14:paraId="51AA641E" w14:textId="77777777" w:rsidR="003D14E0" w:rsidRPr="00EB1799" w:rsidRDefault="003D14E0">
      <w:pPr>
        <w:spacing w:line="242" w:lineRule="auto"/>
        <w:jc w:val="both"/>
        <w:sectPr w:rsidR="003D14E0" w:rsidRPr="00EB1799">
          <w:pgSz w:w="11910" w:h="16840"/>
          <w:pgMar w:top="1400" w:right="200" w:bottom="980" w:left="740" w:header="0" w:footer="799" w:gutter="0"/>
          <w:cols w:space="720"/>
        </w:sectPr>
      </w:pPr>
    </w:p>
    <w:p w14:paraId="10CFAD44" w14:textId="36510FED" w:rsidR="003D14E0" w:rsidRPr="00EB1799" w:rsidRDefault="00000000">
      <w:pPr>
        <w:pStyle w:val="BodyText"/>
        <w:spacing w:before="29" w:line="242" w:lineRule="auto"/>
        <w:ind w:left="695" w:right="1232" w:firstLine="327"/>
        <w:jc w:val="both"/>
      </w:pPr>
      <w:r w:rsidRPr="00EB1799">
        <w:rPr>
          <w:w w:val="105"/>
        </w:rPr>
        <w:lastRenderedPageBreak/>
        <w:t>This paper makes three important contributions to the literature.</w:t>
      </w:r>
      <w:r w:rsidRPr="00EB1799">
        <w:rPr>
          <w:spacing w:val="1"/>
          <w:w w:val="105"/>
        </w:rPr>
        <w:t xml:space="preserve"> </w:t>
      </w:r>
      <w:r w:rsidRPr="00EB1799">
        <w:rPr>
          <w:w w:val="105"/>
        </w:rPr>
        <w:t>First, it provides an al</w:t>
      </w:r>
      <w:del w:id="279" w:author="David Stockings" w:date="2023-07-24T18:16:00Z">
        <w:r w:rsidRPr="00EB1799" w:rsidDel="00CB268E">
          <w:rPr>
            <w:w w:val="105"/>
          </w:rPr>
          <w:delText>-</w:delText>
        </w:r>
        <w:r w:rsidRPr="00EB1799" w:rsidDel="00CB268E">
          <w:rPr>
            <w:spacing w:val="1"/>
            <w:w w:val="105"/>
          </w:rPr>
          <w:delText xml:space="preserve"> </w:delText>
        </w:r>
      </w:del>
      <w:r w:rsidRPr="00EB1799">
        <w:rPr>
          <w:w w:val="105"/>
        </w:rPr>
        <w:t xml:space="preserve">gorithm to estimate SV and SVM model parameters based on </w:t>
      </w:r>
      <w:ins w:id="280" w:author="David Stockings" w:date="2023-07-24T18:17:00Z">
        <w:r w:rsidR="00CB268E">
          <w:rPr>
            <w:w w:val="105"/>
          </w:rPr>
          <w:t xml:space="preserve">the </w:t>
        </w:r>
      </w:ins>
      <w:r w:rsidRPr="00EB1799">
        <w:rPr>
          <w:w w:val="105"/>
        </w:rPr>
        <w:t>data</w:t>
      </w:r>
      <w:ins w:id="281" w:author="David Stockings" w:date="2023-07-24T18:17:00Z">
        <w:r w:rsidR="00CB268E">
          <w:rPr>
            <w:w w:val="105"/>
          </w:rPr>
          <w:t>-</w:t>
        </w:r>
      </w:ins>
      <w:del w:id="282" w:author="David Stockings" w:date="2023-07-24T18:17:00Z">
        <w:r w:rsidRPr="00EB1799" w:rsidDel="00CB268E">
          <w:rPr>
            <w:w w:val="105"/>
          </w:rPr>
          <w:delText xml:space="preserve"> </w:delText>
        </w:r>
      </w:del>
      <w:r w:rsidRPr="00EB1799">
        <w:rPr>
          <w:w w:val="105"/>
        </w:rPr>
        <w:t>cloning method.</w:t>
      </w:r>
      <w:r w:rsidRPr="00EB1799">
        <w:rPr>
          <w:spacing w:val="1"/>
          <w:w w:val="105"/>
        </w:rPr>
        <w:t xml:space="preserve"> </w:t>
      </w:r>
      <w:r w:rsidRPr="00EB1799">
        <w:rPr>
          <w:w w:val="105"/>
        </w:rPr>
        <w:t>This is a</w:t>
      </w:r>
      <w:r w:rsidRPr="00EB1799">
        <w:rPr>
          <w:spacing w:val="1"/>
          <w:w w:val="105"/>
        </w:rPr>
        <w:t xml:space="preserve"> </w:t>
      </w:r>
      <w:r w:rsidRPr="00EB1799">
        <w:rPr>
          <w:w w:val="105"/>
        </w:rPr>
        <w:t xml:space="preserve">simpler way of estimating SVM that allows </w:t>
      </w:r>
      <w:del w:id="283" w:author="David Stockings" w:date="2023-07-24T18:17:00Z">
        <w:r w:rsidRPr="00EB1799" w:rsidDel="00CB268E">
          <w:rPr>
            <w:w w:val="105"/>
          </w:rPr>
          <w:delText xml:space="preserve">obtaining </w:delText>
        </w:r>
      </w:del>
      <w:r w:rsidRPr="00EB1799">
        <w:rPr>
          <w:w w:val="105"/>
        </w:rPr>
        <w:t xml:space="preserve">frequentist inferences </w:t>
      </w:r>
      <w:ins w:id="284" w:author="David Stockings" w:date="2023-07-24T18:17:00Z">
        <w:r w:rsidR="00CB268E">
          <w:rPr>
            <w:w w:val="105"/>
          </w:rPr>
          <w:t xml:space="preserve">to be obtained </w:t>
        </w:r>
      </w:ins>
      <w:r w:rsidRPr="00EB1799">
        <w:rPr>
          <w:w w:val="105"/>
        </w:rPr>
        <w:t xml:space="preserve">without </w:t>
      </w:r>
      <w:ins w:id="285" w:author="David Stockings" w:date="2023-07-24T18:17:00Z">
        <w:r w:rsidR="00CB268E">
          <w:rPr>
            <w:w w:val="105"/>
          </w:rPr>
          <w:t xml:space="preserve">having to </w:t>
        </w:r>
      </w:ins>
      <w:r w:rsidRPr="00EB1799">
        <w:rPr>
          <w:w w:val="105"/>
        </w:rPr>
        <w:t>estimat</w:t>
      </w:r>
      <w:ins w:id="286" w:author="David Stockings" w:date="2023-07-24T18:17:00Z">
        <w:r w:rsidR="00CB268E">
          <w:rPr>
            <w:w w:val="105"/>
          </w:rPr>
          <w:t>e</w:t>
        </w:r>
      </w:ins>
      <w:del w:id="287" w:author="David Stockings" w:date="2023-07-24T18:17:00Z">
        <w:r w:rsidRPr="00EB1799" w:rsidDel="00CB268E">
          <w:rPr>
            <w:w w:val="105"/>
          </w:rPr>
          <w:delText>ing</w:delText>
        </w:r>
      </w:del>
      <w:r w:rsidRPr="00EB1799">
        <w:rPr>
          <w:spacing w:val="1"/>
          <w:w w:val="105"/>
        </w:rPr>
        <w:t xml:space="preserve"> </w:t>
      </w:r>
      <w:r w:rsidRPr="00EB1799">
        <w:rPr>
          <w:w w:val="105"/>
        </w:rPr>
        <w:t>likelihood.</w:t>
      </w:r>
      <w:r w:rsidRPr="00EB1799">
        <w:rPr>
          <w:spacing w:val="1"/>
          <w:w w:val="105"/>
        </w:rPr>
        <w:t xml:space="preserve"> </w:t>
      </w:r>
      <w:r w:rsidRPr="00EB1799">
        <w:rPr>
          <w:w w:val="105"/>
        </w:rPr>
        <w:t xml:space="preserve">Second, </w:t>
      </w:r>
      <w:del w:id="288" w:author="David Stockings" w:date="2023-07-24T18:17:00Z">
        <w:r w:rsidRPr="00EB1799" w:rsidDel="00CB268E">
          <w:rPr>
            <w:w w:val="105"/>
          </w:rPr>
          <w:delText xml:space="preserve">we </w:delText>
        </w:r>
      </w:del>
      <w:ins w:id="289" w:author="David Stockings" w:date="2023-07-24T18:17:00Z">
        <w:r w:rsidR="00CB268E">
          <w:rPr>
            <w:w w:val="105"/>
          </w:rPr>
          <w:t>by</w:t>
        </w:r>
        <w:r w:rsidR="00CB268E" w:rsidRPr="00EB1799">
          <w:rPr>
            <w:w w:val="105"/>
          </w:rPr>
          <w:t xml:space="preserve"> </w:t>
        </w:r>
      </w:ins>
      <w:r w:rsidRPr="00EB1799">
        <w:rPr>
          <w:w w:val="105"/>
        </w:rPr>
        <w:t>perform</w:t>
      </w:r>
      <w:ins w:id="290" w:author="David Stockings" w:date="2023-07-24T18:17:00Z">
        <w:r w:rsidR="00CB268E">
          <w:rPr>
            <w:w w:val="105"/>
          </w:rPr>
          <w:t>ing</w:t>
        </w:r>
      </w:ins>
      <w:r w:rsidRPr="00EB1799">
        <w:rPr>
          <w:w w:val="105"/>
        </w:rPr>
        <w:t xml:space="preserve"> an analysis </w:t>
      </w:r>
      <w:del w:id="291" w:author="David Stockings" w:date="2023-07-25T14:06:00Z">
        <w:r w:rsidRPr="00EB1799" w:rsidDel="00B0476E">
          <w:rPr>
            <w:w w:val="105"/>
          </w:rPr>
          <w:delText xml:space="preserve">with </w:delText>
        </w:r>
      </w:del>
      <w:ins w:id="292" w:author="David Stockings" w:date="2023-07-25T14:06:00Z">
        <w:r w:rsidR="00B0476E">
          <w:rPr>
            <w:w w:val="105"/>
          </w:rPr>
          <w:t xml:space="preserve">of </w:t>
        </w:r>
      </w:ins>
      <w:r w:rsidRPr="00EB1799">
        <w:rPr>
          <w:w w:val="105"/>
        </w:rPr>
        <w:t>simulated data using the proposed algorithm</w:t>
      </w:r>
      <w:ins w:id="293" w:author="David Stockings" w:date="2023-07-24T18:18:00Z">
        <w:r w:rsidR="00CB268E">
          <w:rPr>
            <w:w w:val="105"/>
          </w:rPr>
          <w:t>, we</w:t>
        </w:r>
      </w:ins>
      <w:del w:id="294" w:author="David Stockings" w:date="2023-07-24T18:18:00Z">
        <w:r w:rsidRPr="00EB1799" w:rsidDel="00CB268E">
          <w:rPr>
            <w:spacing w:val="1"/>
            <w:w w:val="105"/>
          </w:rPr>
          <w:delText xml:space="preserve"> </w:delText>
        </w:r>
        <w:r w:rsidRPr="00EB1799" w:rsidDel="00CB268E">
          <w:rPr>
            <w:w w:val="105"/>
          </w:rPr>
          <w:delText>and</w:delText>
        </w:r>
      </w:del>
      <w:r w:rsidRPr="00EB1799">
        <w:rPr>
          <w:w w:val="105"/>
        </w:rPr>
        <w:t xml:space="preserve"> show that its estimates are more accurate than </w:t>
      </w:r>
      <w:del w:id="295" w:author="David Stockings" w:date="2023-07-24T18:18:00Z">
        <w:r w:rsidRPr="00EB1799" w:rsidDel="00FA626D">
          <w:rPr>
            <w:w w:val="105"/>
          </w:rPr>
          <w:delText xml:space="preserve">the </w:delText>
        </w:r>
      </w:del>
      <w:ins w:id="296" w:author="David Stockings" w:date="2023-07-24T18:18:00Z">
        <w:r w:rsidR="00FA626D">
          <w:rPr>
            <w:w w:val="105"/>
          </w:rPr>
          <w:t xml:space="preserve">those </w:t>
        </w:r>
      </w:ins>
      <w:r w:rsidRPr="00EB1799">
        <w:rPr>
          <w:w w:val="105"/>
        </w:rPr>
        <w:t xml:space="preserve">obtained using </w:t>
      </w:r>
      <w:ins w:id="297" w:author="David Stockings" w:date="2023-07-27T18:01:00Z">
        <w:r w:rsidR="00FE6B24">
          <w:rPr>
            <w:w w:val="105"/>
          </w:rPr>
          <w:t xml:space="preserve">the </w:t>
        </w:r>
      </w:ins>
      <w:r w:rsidRPr="00EB1799">
        <w:rPr>
          <w:w w:val="105"/>
        </w:rPr>
        <w:t>MCMC</w:t>
      </w:r>
      <w:ins w:id="298" w:author="David Stockings" w:date="2023-07-27T18:01:00Z">
        <w:r w:rsidR="00FE6B24">
          <w:rPr>
            <w:w w:val="105"/>
          </w:rPr>
          <w:t xml:space="preserve"> method</w:t>
        </w:r>
      </w:ins>
      <w:r w:rsidRPr="00EB1799">
        <w:rPr>
          <w:w w:val="105"/>
        </w:rPr>
        <w:t>. Third,</w:t>
      </w:r>
      <w:del w:id="299" w:author="David Stockings" w:date="2023-07-27T17:29:00Z">
        <w:r w:rsidRPr="00EB1799" w:rsidDel="00126A28">
          <w:rPr>
            <w:w w:val="105"/>
          </w:rPr>
          <w:delText xml:space="preserve">  </w:delText>
        </w:r>
      </w:del>
      <w:ins w:id="300" w:author="David Stockings" w:date="2023-07-27T17:29:00Z">
        <w:r w:rsidR="00126A28">
          <w:rPr>
            <w:w w:val="105"/>
          </w:rPr>
          <w:t xml:space="preserve"> </w:t>
        </w:r>
      </w:ins>
      <w:r w:rsidRPr="00EB1799">
        <w:rPr>
          <w:w w:val="105"/>
        </w:rPr>
        <w:t>in order</w:t>
      </w:r>
      <w:r w:rsidRPr="00EB1799">
        <w:rPr>
          <w:spacing w:val="1"/>
          <w:w w:val="105"/>
        </w:rPr>
        <w:t xml:space="preserve"> </w:t>
      </w:r>
      <w:r w:rsidRPr="00EB1799">
        <w:rPr>
          <w:w w:val="105"/>
        </w:rPr>
        <w:t>to evaluate the predictive ability of the model over a real financial series, the methodology is</w:t>
      </w:r>
      <w:r w:rsidRPr="00EB1799">
        <w:rPr>
          <w:spacing w:val="1"/>
          <w:w w:val="105"/>
        </w:rPr>
        <w:t xml:space="preserve"> </w:t>
      </w:r>
      <w:r w:rsidRPr="00EB1799">
        <w:rPr>
          <w:w w:val="105"/>
        </w:rPr>
        <w:t>appl</w:t>
      </w:r>
      <w:del w:id="301" w:author="David Stockings" w:date="2023-07-24T18:18:00Z">
        <w:r w:rsidRPr="00EB1799" w:rsidDel="00FA626D">
          <w:rPr>
            <w:w w:val="105"/>
          </w:rPr>
          <w:delText>y</w:delText>
        </w:r>
      </w:del>
      <w:r w:rsidRPr="00EB1799">
        <w:rPr>
          <w:w w:val="105"/>
        </w:rPr>
        <w:t xml:space="preserve">ied to model Bitcoin returns, </w:t>
      </w:r>
      <w:del w:id="302" w:author="David Stockings" w:date="2023-07-24T18:18:00Z">
        <w:r w:rsidRPr="00EB1799" w:rsidDel="00FA626D">
          <w:rPr>
            <w:w w:val="105"/>
          </w:rPr>
          <w:delText xml:space="preserve">obtaining </w:delText>
        </w:r>
      </w:del>
      <w:ins w:id="303" w:author="David Stockings" w:date="2023-07-27T18:02:00Z">
        <w:r w:rsidR="00FE6B24">
          <w:rPr>
            <w:w w:val="105"/>
          </w:rPr>
          <w:t xml:space="preserve">allowing us </w:t>
        </w:r>
      </w:ins>
      <w:ins w:id="304" w:author="David Stockings" w:date="2023-07-24T18:18:00Z">
        <w:r w:rsidR="00FA626D">
          <w:rPr>
            <w:w w:val="105"/>
          </w:rPr>
          <w:t xml:space="preserve">to </w:t>
        </w:r>
      </w:ins>
      <w:ins w:id="305" w:author="David Stockings" w:date="2023-07-27T18:02:00Z">
        <w:r w:rsidR="00FE6B24">
          <w:rPr>
            <w:w w:val="105"/>
          </w:rPr>
          <w:t xml:space="preserve">draw </w:t>
        </w:r>
      </w:ins>
      <w:r w:rsidRPr="00EB1799">
        <w:rPr>
          <w:w w:val="105"/>
        </w:rPr>
        <w:t>new conclusions about the relationship between</w:t>
      </w:r>
      <w:r w:rsidRPr="00EB1799">
        <w:rPr>
          <w:spacing w:val="1"/>
          <w:w w:val="105"/>
        </w:rPr>
        <w:t xml:space="preserve"> </w:t>
      </w:r>
      <w:r w:rsidRPr="00EB1799">
        <w:rPr>
          <w:w w:val="105"/>
        </w:rPr>
        <w:t>volatility and profitability in cryptocurrencies</w:t>
      </w:r>
      <w:ins w:id="306" w:author="David Stockings" w:date="2023-07-24T18:18:00Z">
        <w:r w:rsidR="00FA626D">
          <w:rPr>
            <w:w w:val="105"/>
          </w:rPr>
          <w:t xml:space="preserve"> –</w:t>
        </w:r>
      </w:ins>
      <w:del w:id="307" w:author="David Stockings" w:date="2023-07-24T18:18:00Z">
        <w:r w:rsidRPr="00EB1799" w:rsidDel="00FA626D">
          <w:rPr>
            <w:w w:val="105"/>
          </w:rPr>
          <w:delText>,</w:delText>
        </w:r>
      </w:del>
      <w:r w:rsidRPr="00EB1799">
        <w:rPr>
          <w:w w:val="105"/>
        </w:rPr>
        <w:t xml:space="preserve"> conclusions that can only be obtained with the</w:t>
      </w:r>
      <w:r w:rsidRPr="00EB1799">
        <w:rPr>
          <w:spacing w:val="1"/>
          <w:w w:val="105"/>
        </w:rPr>
        <w:t xml:space="preserve"> </w:t>
      </w:r>
      <w:r w:rsidRPr="00EB1799">
        <w:rPr>
          <w:w w:val="105"/>
        </w:rPr>
        <w:t>SVM</w:t>
      </w:r>
      <w:r w:rsidRPr="00EB1799">
        <w:rPr>
          <w:spacing w:val="20"/>
          <w:w w:val="105"/>
        </w:rPr>
        <w:t xml:space="preserve"> </w:t>
      </w:r>
      <w:r w:rsidRPr="00EB1799">
        <w:rPr>
          <w:w w:val="105"/>
        </w:rPr>
        <w:t>method.</w:t>
      </w:r>
    </w:p>
    <w:p w14:paraId="0A36BF6E" w14:textId="77777777" w:rsidR="003D14E0" w:rsidRPr="00EB1799" w:rsidRDefault="003D14E0">
      <w:pPr>
        <w:pStyle w:val="BodyText"/>
      </w:pPr>
    </w:p>
    <w:p w14:paraId="715A9B80" w14:textId="08586D48" w:rsidR="003D14E0" w:rsidRPr="00EB1799" w:rsidRDefault="00000000">
      <w:pPr>
        <w:pStyle w:val="BodyText"/>
        <w:spacing w:line="242" w:lineRule="auto"/>
        <w:ind w:left="695" w:right="1233" w:firstLine="327"/>
        <w:jc w:val="both"/>
      </w:pPr>
      <w:r w:rsidRPr="00EB1799">
        <w:rPr>
          <w:w w:val="105"/>
        </w:rPr>
        <w:t>The</w:t>
      </w:r>
      <w:r w:rsidRPr="00EB1799">
        <w:rPr>
          <w:spacing w:val="23"/>
          <w:w w:val="105"/>
        </w:rPr>
        <w:t xml:space="preserve"> </w:t>
      </w:r>
      <w:r w:rsidRPr="00EB1799">
        <w:rPr>
          <w:w w:val="105"/>
        </w:rPr>
        <w:t>structure</w:t>
      </w:r>
      <w:r w:rsidRPr="00EB1799">
        <w:rPr>
          <w:spacing w:val="24"/>
          <w:w w:val="105"/>
        </w:rPr>
        <w:t xml:space="preserve"> </w:t>
      </w:r>
      <w:r w:rsidRPr="00EB1799">
        <w:rPr>
          <w:w w:val="105"/>
        </w:rPr>
        <w:t>of</w:t>
      </w:r>
      <w:r w:rsidRPr="00EB1799">
        <w:rPr>
          <w:spacing w:val="23"/>
          <w:w w:val="105"/>
        </w:rPr>
        <w:t xml:space="preserve"> </w:t>
      </w:r>
      <w:r w:rsidRPr="00EB1799">
        <w:rPr>
          <w:w w:val="105"/>
        </w:rPr>
        <w:t>the</w:t>
      </w:r>
      <w:r w:rsidRPr="00EB1799">
        <w:rPr>
          <w:spacing w:val="24"/>
          <w:w w:val="105"/>
        </w:rPr>
        <w:t xml:space="preserve"> </w:t>
      </w:r>
      <w:r w:rsidRPr="00EB1799">
        <w:rPr>
          <w:w w:val="105"/>
        </w:rPr>
        <w:t>article</w:t>
      </w:r>
      <w:r w:rsidRPr="00EB1799">
        <w:rPr>
          <w:spacing w:val="23"/>
          <w:w w:val="105"/>
        </w:rPr>
        <w:t xml:space="preserve"> </w:t>
      </w:r>
      <w:r w:rsidRPr="00EB1799">
        <w:rPr>
          <w:w w:val="105"/>
        </w:rPr>
        <w:t>is</w:t>
      </w:r>
      <w:r w:rsidRPr="00EB1799">
        <w:rPr>
          <w:spacing w:val="24"/>
          <w:w w:val="105"/>
        </w:rPr>
        <w:t xml:space="preserve"> </w:t>
      </w:r>
      <w:r w:rsidRPr="00EB1799">
        <w:rPr>
          <w:w w:val="105"/>
        </w:rPr>
        <w:t>as</w:t>
      </w:r>
      <w:r w:rsidRPr="00EB1799">
        <w:rPr>
          <w:spacing w:val="24"/>
          <w:w w:val="105"/>
        </w:rPr>
        <w:t xml:space="preserve"> </w:t>
      </w:r>
      <w:r w:rsidRPr="00EB1799">
        <w:rPr>
          <w:w w:val="105"/>
        </w:rPr>
        <w:t>follows.</w:t>
      </w:r>
      <w:r w:rsidRPr="00EB1799">
        <w:rPr>
          <w:spacing w:val="4"/>
          <w:w w:val="105"/>
        </w:rPr>
        <w:t xml:space="preserve"> </w:t>
      </w:r>
      <w:r w:rsidRPr="00EB1799">
        <w:rPr>
          <w:w w:val="105"/>
        </w:rPr>
        <w:t>In</w:t>
      </w:r>
      <w:r w:rsidRPr="00EB1799">
        <w:rPr>
          <w:spacing w:val="23"/>
          <w:w w:val="105"/>
        </w:rPr>
        <w:t xml:space="preserve"> </w:t>
      </w:r>
      <w:r w:rsidRPr="00EB1799">
        <w:rPr>
          <w:w w:val="105"/>
        </w:rPr>
        <w:t>section</w:t>
      </w:r>
      <w:r w:rsidRPr="00EB1799">
        <w:rPr>
          <w:spacing w:val="24"/>
          <w:w w:val="105"/>
        </w:rPr>
        <w:t xml:space="preserve"> </w:t>
      </w:r>
      <w:r w:rsidRPr="00EB1799">
        <w:rPr>
          <w:w w:val="105"/>
        </w:rPr>
        <w:t>2,</w:t>
      </w:r>
      <w:r w:rsidRPr="00EB1799">
        <w:rPr>
          <w:spacing w:val="24"/>
          <w:w w:val="105"/>
        </w:rPr>
        <w:t xml:space="preserve"> </w:t>
      </w:r>
      <w:r w:rsidRPr="00EB1799">
        <w:rPr>
          <w:w w:val="105"/>
        </w:rPr>
        <w:t>we</w:t>
      </w:r>
      <w:r w:rsidRPr="00EB1799">
        <w:rPr>
          <w:spacing w:val="24"/>
          <w:w w:val="105"/>
        </w:rPr>
        <w:t xml:space="preserve"> </w:t>
      </w:r>
      <w:r w:rsidRPr="00EB1799">
        <w:rPr>
          <w:w w:val="105"/>
        </w:rPr>
        <w:t>specify</w:t>
      </w:r>
      <w:r w:rsidRPr="00EB1799">
        <w:rPr>
          <w:spacing w:val="23"/>
          <w:w w:val="105"/>
        </w:rPr>
        <w:t xml:space="preserve"> </w:t>
      </w:r>
      <w:r w:rsidRPr="00EB1799">
        <w:rPr>
          <w:w w:val="105"/>
        </w:rPr>
        <w:t>the</w:t>
      </w:r>
      <w:r w:rsidRPr="00EB1799">
        <w:rPr>
          <w:spacing w:val="24"/>
          <w:w w:val="105"/>
        </w:rPr>
        <w:t xml:space="preserve"> </w:t>
      </w:r>
      <w:r w:rsidRPr="00EB1799">
        <w:rPr>
          <w:w w:val="105"/>
        </w:rPr>
        <w:t>SV</w:t>
      </w:r>
      <w:r w:rsidRPr="00EB1799">
        <w:rPr>
          <w:spacing w:val="24"/>
          <w:w w:val="105"/>
        </w:rPr>
        <w:t xml:space="preserve"> </w:t>
      </w:r>
      <w:r w:rsidRPr="00EB1799">
        <w:rPr>
          <w:w w:val="105"/>
        </w:rPr>
        <w:t>and</w:t>
      </w:r>
      <w:r w:rsidRPr="00EB1799">
        <w:rPr>
          <w:spacing w:val="23"/>
          <w:w w:val="105"/>
        </w:rPr>
        <w:t xml:space="preserve"> </w:t>
      </w:r>
      <w:r w:rsidRPr="00EB1799">
        <w:rPr>
          <w:w w:val="105"/>
        </w:rPr>
        <w:t>SVM</w:t>
      </w:r>
      <w:r w:rsidRPr="00EB1799">
        <w:rPr>
          <w:spacing w:val="24"/>
          <w:w w:val="105"/>
        </w:rPr>
        <w:t xml:space="preserve"> </w:t>
      </w:r>
      <w:r w:rsidRPr="00EB1799">
        <w:rPr>
          <w:w w:val="105"/>
        </w:rPr>
        <w:t>models</w:t>
      </w:r>
      <w:ins w:id="308" w:author="David Stockings" w:date="2023-07-24T18:19:00Z">
        <w:r w:rsidR="00354779">
          <w:rPr>
            <w:w w:val="105"/>
          </w:rPr>
          <w:t xml:space="preserve"> that </w:t>
        </w:r>
        <w:commentRangeStart w:id="309"/>
        <w:r w:rsidR="00354779">
          <w:rPr>
            <w:w w:val="105"/>
          </w:rPr>
          <w:t>will be used</w:t>
        </w:r>
      </w:ins>
      <w:commentRangeEnd w:id="309"/>
      <w:ins w:id="310" w:author="David Stockings" w:date="2023-07-24T18:20:00Z">
        <w:r w:rsidR="00354779">
          <w:rPr>
            <w:rStyle w:val="CommentReference"/>
          </w:rPr>
          <w:commentReference w:id="309"/>
        </w:r>
      </w:ins>
      <w:del w:id="311" w:author="David Stockings" w:date="2023-07-24T18:19:00Z">
        <w:r w:rsidRPr="00EB1799" w:rsidDel="00354779">
          <w:rPr>
            <w:spacing w:val="-50"/>
            <w:w w:val="105"/>
          </w:rPr>
          <w:delText xml:space="preserve"> </w:delText>
        </w:r>
        <w:r w:rsidRPr="00EB1799" w:rsidDel="00354779">
          <w:rPr>
            <w:w w:val="105"/>
          </w:rPr>
          <w:delText>in</w:delText>
        </w:r>
        <w:r w:rsidRPr="00EB1799" w:rsidDel="00354779">
          <w:rPr>
            <w:spacing w:val="26"/>
            <w:w w:val="105"/>
          </w:rPr>
          <w:delText xml:space="preserve"> </w:delText>
        </w:r>
        <w:r w:rsidRPr="00EB1799" w:rsidDel="00354779">
          <w:rPr>
            <w:w w:val="105"/>
          </w:rPr>
          <w:delText>order</w:delText>
        </w:r>
        <w:r w:rsidRPr="00EB1799" w:rsidDel="00354779">
          <w:rPr>
            <w:spacing w:val="27"/>
            <w:w w:val="105"/>
          </w:rPr>
          <w:delText xml:space="preserve"> </w:delText>
        </w:r>
        <w:r w:rsidRPr="00EB1799" w:rsidDel="00354779">
          <w:rPr>
            <w:w w:val="105"/>
          </w:rPr>
          <w:delText>to</w:delText>
        </w:r>
        <w:r w:rsidRPr="00EB1799" w:rsidDel="00354779">
          <w:rPr>
            <w:spacing w:val="26"/>
            <w:w w:val="105"/>
          </w:rPr>
          <w:delText xml:space="preserve"> </w:delText>
        </w:r>
        <w:r w:rsidRPr="00EB1799" w:rsidDel="00354779">
          <w:rPr>
            <w:w w:val="105"/>
          </w:rPr>
          <w:delText>be</w:delText>
        </w:r>
        <w:r w:rsidRPr="00EB1799" w:rsidDel="00354779">
          <w:rPr>
            <w:spacing w:val="27"/>
            <w:w w:val="105"/>
          </w:rPr>
          <w:delText xml:space="preserve"> </w:delText>
        </w:r>
        <w:r w:rsidRPr="00EB1799" w:rsidDel="00354779">
          <w:rPr>
            <w:w w:val="105"/>
          </w:rPr>
          <w:delText>able</w:delText>
        </w:r>
        <w:r w:rsidRPr="00EB1799" w:rsidDel="00354779">
          <w:rPr>
            <w:spacing w:val="26"/>
            <w:w w:val="105"/>
          </w:rPr>
          <w:delText xml:space="preserve"> </w:delText>
        </w:r>
        <w:r w:rsidRPr="00EB1799" w:rsidDel="00354779">
          <w:rPr>
            <w:w w:val="105"/>
          </w:rPr>
          <w:delText>to</w:delText>
        </w:r>
        <w:r w:rsidRPr="00EB1799" w:rsidDel="00354779">
          <w:rPr>
            <w:spacing w:val="27"/>
            <w:w w:val="105"/>
          </w:rPr>
          <w:delText xml:space="preserve"> </w:delText>
        </w:r>
        <w:r w:rsidRPr="00EB1799" w:rsidDel="00354779">
          <w:rPr>
            <w:w w:val="105"/>
          </w:rPr>
          <w:delText>estimate</w:delText>
        </w:r>
        <w:r w:rsidRPr="00EB1799" w:rsidDel="00354779">
          <w:rPr>
            <w:spacing w:val="27"/>
            <w:w w:val="105"/>
          </w:rPr>
          <w:delText xml:space="preserve"> </w:delText>
        </w:r>
        <w:r w:rsidRPr="00EB1799" w:rsidDel="00354779">
          <w:rPr>
            <w:w w:val="105"/>
          </w:rPr>
          <w:delText>it</w:delText>
        </w:r>
        <w:r w:rsidRPr="00EB1799" w:rsidDel="00354779">
          <w:rPr>
            <w:spacing w:val="26"/>
            <w:w w:val="105"/>
          </w:rPr>
          <w:delText xml:space="preserve"> </w:delText>
        </w:r>
        <w:r w:rsidRPr="00EB1799" w:rsidDel="00354779">
          <w:rPr>
            <w:w w:val="105"/>
          </w:rPr>
          <w:delText>later</w:delText>
        </w:r>
        <w:r w:rsidRPr="00EB1799" w:rsidDel="00354779">
          <w:rPr>
            <w:spacing w:val="27"/>
            <w:w w:val="105"/>
          </w:rPr>
          <w:delText xml:space="preserve"> </w:delText>
        </w:r>
        <w:r w:rsidRPr="00EB1799" w:rsidDel="00354779">
          <w:rPr>
            <w:w w:val="105"/>
          </w:rPr>
          <w:delText>on</w:delText>
        </w:r>
      </w:del>
      <w:ins w:id="312" w:author="David Stockings" w:date="2023-07-24T18:20:00Z">
        <w:r w:rsidR="00354779">
          <w:rPr>
            <w:w w:val="105"/>
          </w:rPr>
          <w:t xml:space="preserve">, and </w:t>
        </w:r>
      </w:ins>
      <w:del w:id="313" w:author="David Stockings" w:date="2023-07-24T18:20:00Z">
        <w:r w:rsidRPr="00EB1799" w:rsidDel="00354779">
          <w:rPr>
            <w:w w:val="105"/>
          </w:rPr>
          <w:delText>.</w:delText>
        </w:r>
        <w:r w:rsidRPr="00EB1799" w:rsidDel="00354779">
          <w:rPr>
            <w:spacing w:val="21"/>
            <w:w w:val="105"/>
          </w:rPr>
          <w:delText xml:space="preserve"> </w:delText>
        </w:r>
        <w:r w:rsidRPr="00EB1799" w:rsidDel="00354779">
          <w:rPr>
            <w:w w:val="105"/>
          </w:rPr>
          <w:delText>I</w:delText>
        </w:r>
      </w:del>
      <w:ins w:id="314" w:author="David Stockings" w:date="2023-07-24T18:21:00Z">
        <w:r w:rsidR="00354779">
          <w:rPr>
            <w:w w:val="105"/>
          </w:rPr>
          <w:t>i</w:t>
        </w:r>
      </w:ins>
      <w:r w:rsidRPr="00EB1799">
        <w:rPr>
          <w:w w:val="105"/>
        </w:rPr>
        <w:t>n</w:t>
      </w:r>
      <w:r w:rsidRPr="00EB1799">
        <w:rPr>
          <w:spacing w:val="26"/>
          <w:w w:val="105"/>
        </w:rPr>
        <w:t xml:space="preserve"> </w:t>
      </w:r>
      <w:r w:rsidRPr="00EB1799">
        <w:rPr>
          <w:w w:val="105"/>
        </w:rPr>
        <w:t>section</w:t>
      </w:r>
      <w:r w:rsidRPr="00EB1799">
        <w:rPr>
          <w:spacing w:val="27"/>
          <w:w w:val="105"/>
        </w:rPr>
        <w:t xml:space="preserve"> </w:t>
      </w:r>
      <w:r w:rsidRPr="00EB1799">
        <w:rPr>
          <w:w w:val="105"/>
        </w:rPr>
        <w:t>3,</w:t>
      </w:r>
      <w:r w:rsidRPr="00EB1799">
        <w:rPr>
          <w:spacing w:val="29"/>
          <w:w w:val="105"/>
        </w:rPr>
        <w:t xml:space="preserve"> </w:t>
      </w:r>
      <w:r w:rsidRPr="00EB1799">
        <w:rPr>
          <w:w w:val="105"/>
        </w:rPr>
        <w:t>we</w:t>
      </w:r>
      <w:r w:rsidRPr="00EB1799">
        <w:rPr>
          <w:spacing w:val="27"/>
          <w:w w:val="105"/>
        </w:rPr>
        <w:t xml:space="preserve"> </w:t>
      </w:r>
      <w:r w:rsidRPr="00EB1799">
        <w:rPr>
          <w:w w:val="105"/>
        </w:rPr>
        <w:t>explain</w:t>
      </w:r>
      <w:r w:rsidRPr="00EB1799">
        <w:rPr>
          <w:spacing w:val="26"/>
          <w:w w:val="105"/>
        </w:rPr>
        <w:t xml:space="preserve"> </w:t>
      </w:r>
      <w:r w:rsidRPr="00EB1799">
        <w:rPr>
          <w:w w:val="105"/>
        </w:rPr>
        <w:t>the</w:t>
      </w:r>
      <w:r w:rsidRPr="00EB1799">
        <w:rPr>
          <w:spacing w:val="27"/>
          <w:w w:val="105"/>
        </w:rPr>
        <w:t xml:space="preserve"> </w:t>
      </w:r>
      <w:r w:rsidRPr="00EB1799">
        <w:rPr>
          <w:w w:val="105"/>
        </w:rPr>
        <w:t>data</w:t>
      </w:r>
      <w:ins w:id="315" w:author="David Stockings" w:date="2023-07-24T18:20:00Z">
        <w:r w:rsidR="00354779">
          <w:rPr>
            <w:spacing w:val="27"/>
            <w:w w:val="105"/>
          </w:rPr>
          <w:t>-</w:t>
        </w:r>
      </w:ins>
      <w:del w:id="316" w:author="David Stockings" w:date="2023-07-24T18:20:00Z">
        <w:r w:rsidRPr="00EB1799" w:rsidDel="00354779">
          <w:rPr>
            <w:spacing w:val="27"/>
            <w:w w:val="105"/>
          </w:rPr>
          <w:delText xml:space="preserve"> </w:delText>
        </w:r>
      </w:del>
      <w:r w:rsidRPr="00EB1799">
        <w:rPr>
          <w:w w:val="105"/>
        </w:rPr>
        <w:t>cloning</w:t>
      </w:r>
      <w:r w:rsidRPr="00EB1799">
        <w:rPr>
          <w:spacing w:val="26"/>
          <w:w w:val="105"/>
        </w:rPr>
        <w:t xml:space="preserve"> </w:t>
      </w:r>
      <w:del w:id="317" w:author="David Stockings" w:date="2023-07-27T18:02:00Z">
        <w:r w:rsidRPr="00EB1799" w:rsidDel="001757D1">
          <w:rPr>
            <w:w w:val="105"/>
          </w:rPr>
          <w:delText>method</w:delText>
        </w:r>
        <w:r w:rsidRPr="00EB1799" w:rsidDel="001757D1">
          <w:rPr>
            <w:spacing w:val="-50"/>
            <w:w w:val="105"/>
          </w:rPr>
          <w:delText xml:space="preserve"> </w:delText>
        </w:r>
      </w:del>
      <w:ins w:id="318" w:author="David Stockings" w:date="2023-07-27T18:02:00Z">
        <w:r w:rsidR="001757D1" w:rsidRPr="00EB1799">
          <w:rPr>
            <w:w w:val="105"/>
          </w:rPr>
          <w:t>metho</w:t>
        </w:r>
        <w:r w:rsidR="001757D1">
          <w:rPr>
            <w:w w:val="105"/>
          </w:rPr>
          <w:t xml:space="preserve">d </w:t>
        </w:r>
      </w:ins>
      <w:r w:rsidRPr="00EB1799">
        <w:rPr>
          <w:w w:val="105"/>
        </w:rPr>
        <w:t>in</w:t>
      </w:r>
      <w:r w:rsidRPr="00EB1799">
        <w:rPr>
          <w:spacing w:val="30"/>
          <w:w w:val="105"/>
        </w:rPr>
        <w:t xml:space="preserve"> </w:t>
      </w:r>
      <w:r w:rsidRPr="00EB1799">
        <w:rPr>
          <w:w w:val="105"/>
        </w:rPr>
        <w:t>general</w:t>
      </w:r>
      <w:ins w:id="319" w:author="David Stockings" w:date="2023-07-24T18:20:00Z">
        <w:r w:rsidR="00354779">
          <w:rPr>
            <w:w w:val="105"/>
          </w:rPr>
          <w:t xml:space="preserve"> terms</w:t>
        </w:r>
      </w:ins>
      <w:ins w:id="320" w:author="David Stockings" w:date="2023-07-24T18:21:00Z">
        <w:r w:rsidR="00354779">
          <w:rPr>
            <w:w w:val="105"/>
          </w:rPr>
          <w:t xml:space="preserve">. </w:t>
        </w:r>
      </w:ins>
      <w:del w:id="321" w:author="David Stockings" w:date="2023-07-24T18:21:00Z">
        <w:r w:rsidRPr="00EB1799" w:rsidDel="00354779">
          <w:rPr>
            <w:w w:val="105"/>
          </w:rPr>
          <w:delText>,</w:delText>
        </w:r>
        <w:r w:rsidRPr="00EB1799" w:rsidDel="00354779">
          <w:rPr>
            <w:spacing w:val="33"/>
            <w:w w:val="105"/>
          </w:rPr>
          <w:delText xml:space="preserve"> </w:delText>
        </w:r>
        <w:r w:rsidRPr="00EB1799" w:rsidDel="00354779">
          <w:rPr>
            <w:w w:val="105"/>
          </w:rPr>
          <w:delText>and</w:delText>
        </w:r>
        <w:r w:rsidRPr="00EB1799" w:rsidDel="00354779">
          <w:rPr>
            <w:spacing w:val="30"/>
            <w:w w:val="105"/>
          </w:rPr>
          <w:delText xml:space="preserve"> </w:delText>
        </w:r>
        <w:r w:rsidRPr="00EB1799" w:rsidDel="00354779">
          <w:rPr>
            <w:w w:val="105"/>
          </w:rPr>
          <w:delText>then</w:delText>
        </w:r>
        <w:r w:rsidRPr="00EB1799" w:rsidDel="00354779">
          <w:rPr>
            <w:spacing w:val="30"/>
            <w:w w:val="105"/>
          </w:rPr>
          <w:delText xml:space="preserve"> </w:delText>
        </w:r>
        <w:r w:rsidRPr="00EB1799" w:rsidDel="00354779">
          <w:rPr>
            <w:w w:val="105"/>
          </w:rPr>
          <w:delText>i</w:delText>
        </w:r>
      </w:del>
      <w:ins w:id="322" w:author="David Stockings" w:date="2023-07-24T18:21:00Z">
        <w:r w:rsidR="00354779">
          <w:rPr>
            <w:w w:val="105"/>
          </w:rPr>
          <w:t>I</w:t>
        </w:r>
      </w:ins>
      <w:r w:rsidRPr="00EB1799">
        <w:rPr>
          <w:w w:val="105"/>
        </w:rPr>
        <w:t>n</w:t>
      </w:r>
      <w:r w:rsidRPr="00EB1799">
        <w:rPr>
          <w:spacing w:val="30"/>
          <w:w w:val="105"/>
        </w:rPr>
        <w:t xml:space="preserve"> </w:t>
      </w:r>
      <w:r w:rsidRPr="00EB1799">
        <w:rPr>
          <w:w w:val="105"/>
        </w:rPr>
        <w:t>section</w:t>
      </w:r>
      <w:r w:rsidRPr="00EB1799">
        <w:rPr>
          <w:spacing w:val="30"/>
          <w:w w:val="105"/>
        </w:rPr>
        <w:t xml:space="preserve"> </w:t>
      </w:r>
      <w:r w:rsidRPr="00EB1799">
        <w:rPr>
          <w:w w:val="105"/>
        </w:rPr>
        <w:t>4</w:t>
      </w:r>
      <w:ins w:id="323" w:author="David Stockings" w:date="2023-07-27T18:03:00Z">
        <w:r w:rsidR="001757D1">
          <w:rPr>
            <w:w w:val="105"/>
          </w:rPr>
          <w:t>,</w:t>
        </w:r>
      </w:ins>
      <w:r w:rsidRPr="00EB1799">
        <w:rPr>
          <w:spacing w:val="30"/>
          <w:w w:val="105"/>
        </w:rPr>
        <w:t xml:space="preserve"> </w:t>
      </w:r>
      <w:r w:rsidRPr="00EB1799">
        <w:rPr>
          <w:w w:val="105"/>
        </w:rPr>
        <w:t>we</w:t>
      </w:r>
      <w:r w:rsidRPr="00EB1799">
        <w:rPr>
          <w:spacing w:val="29"/>
          <w:w w:val="105"/>
        </w:rPr>
        <w:t xml:space="preserve"> </w:t>
      </w:r>
      <w:del w:id="324" w:author="David Stockings" w:date="2023-07-25T14:07:00Z">
        <w:r w:rsidRPr="00EB1799" w:rsidDel="00B0476E">
          <w:rPr>
            <w:w w:val="105"/>
          </w:rPr>
          <w:delText>develop</w:delText>
        </w:r>
        <w:r w:rsidRPr="00EB1799" w:rsidDel="00B0476E">
          <w:rPr>
            <w:spacing w:val="29"/>
            <w:w w:val="105"/>
          </w:rPr>
          <w:delText xml:space="preserve"> </w:delText>
        </w:r>
      </w:del>
      <w:ins w:id="325" w:author="David Stockings" w:date="2023-07-25T14:07:00Z">
        <w:r w:rsidR="00B0476E">
          <w:rPr>
            <w:w w:val="105"/>
          </w:rPr>
          <w:t xml:space="preserve">lay out </w:t>
        </w:r>
      </w:ins>
      <w:r w:rsidRPr="00EB1799">
        <w:rPr>
          <w:w w:val="105"/>
        </w:rPr>
        <w:t>the</w:t>
      </w:r>
      <w:r w:rsidRPr="00EB1799">
        <w:rPr>
          <w:spacing w:val="30"/>
          <w:w w:val="105"/>
        </w:rPr>
        <w:t xml:space="preserve"> </w:t>
      </w:r>
      <w:r w:rsidRPr="00EB1799">
        <w:rPr>
          <w:w w:val="105"/>
        </w:rPr>
        <w:t>algorithms</w:t>
      </w:r>
      <w:r w:rsidRPr="00EB1799">
        <w:rPr>
          <w:spacing w:val="30"/>
          <w:w w:val="105"/>
        </w:rPr>
        <w:t xml:space="preserve"> </w:t>
      </w:r>
      <w:ins w:id="326" w:author="David Stockings" w:date="2023-07-24T18:21:00Z">
        <w:r w:rsidR="00335259">
          <w:rPr>
            <w:spacing w:val="30"/>
            <w:w w:val="105"/>
          </w:rPr>
          <w:t xml:space="preserve">required </w:t>
        </w:r>
      </w:ins>
      <w:r w:rsidRPr="00EB1799">
        <w:rPr>
          <w:w w:val="105"/>
        </w:rPr>
        <w:t>to</w:t>
      </w:r>
      <w:r w:rsidRPr="00EB1799">
        <w:rPr>
          <w:spacing w:val="31"/>
          <w:w w:val="105"/>
        </w:rPr>
        <w:t xml:space="preserve"> </w:t>
      </w:r>
      <w:r w:rsidRPr="00EB1799">
        <w:rPr>
          <w:w w:val="105"/>
        </w:rPr>
        <w:t>apply</w:t>
      </w:r>
      <w:r w:rsidRPr="00EB1799">
        <w:rPr>
          <w:spacing w:val="30"/>
          <w:w w:val="105"/>
        </w:rPr>
        <w:t xml:space="preserve"> </w:t>
      </w:r>
      <w:r w:rsidRPr="00EB1799">
        <w:rPr>
          <w:w w:val="105"/>
        </w:rPr>
        <w:t>this</w:t>
      </w:r>
      <w:r w:rsidRPr="00EB1799">
        <w:rPr>
          <w:spacing w:val="30"/>
          <w:w w:val="105"/>
        </w:rPr>
        <w:t xml:space="preserve"> </w:t>
      </w:r>
      <w:r w:rsidRPr="00EB1799">
        <w:rPr>
          <w:w w:val="105"/>
        </w:rPr>
        <w:t>method</w:t>
      </w:r>
      <w:r w:rsidRPr="00EB1799">
        <w:rPr>
          <w:spacing w:val="30"/>
          <w:w w:val="105"/>
        </w:rPr>
        <w:t xml:space="preserve"> </w:t>
      </w:r>
      <w:r w:rsidRPr="00EB1799">
        <w:rPr>
          <w:w w:val="105"/>
        </w:rPr>
        <w:t>to</w:t>
      </w:r>
      <w:r w:rsidRPr="00EB1799">
        <w:rPr>
          <w:spacing w:val="30"/>
          <w:w w:val="105"/>
        </w:rPr>
        <w:t xml:space="preserve"> </w:t>
      </w:r>
      <w:ins w:id="327" w:author="David Stockings" w:date="2023-07-24T18:20:00Z">
        <w:r w:rsidR="00354779">
          <w:rPr>
            <w:spacing w:val="30"/>
            <w:w w:val="105"/>
          </w:rPr>
          <w:t xml:space="preserve">the </w:t>
        </w:r>
      </w:ins>
      <w:r w:rsidRPr="00EB1799">
        <w:rPr>
          <w:w w:val="105"/>
        </w:rPr>
        <w:t>SV</w:t>
      </w:r>
      <w:r w:rsidRPr="00EB1799">
        <w:rPr>
          <w:spacing w:val="30"/>
          <w:w w:val="105"/>
        </w:rPr>
        <w:t xml:space="preserve"> </w:t>
      </w:r>
      <w:r w:rsidRPr="00EB1799">
        <w:rPr>
          <w:w w:val="105"/>
        </w:rPr>
        <w:t>and</w:t>
      </w:r>
      <w:r w:rsidRPr="00EB1799">
        <w:rPr>
          <w:spacing w:val="-50"/>
          <w:w w:val="105"/>
        </w:rPr>
        <w:t xml:space="preserve"> </w:t>
      </w:r>
      <w:r w:rsidRPr="00EB1799">
        <w:rPr>
          <w:w w:val="105"/>
        </w:rPr>
        <w:t>SVM models</w:t>
      </w:r>
      <w:del w:id="328" w:author="David Stockings" w:date="2023-07-24T18:21:00Z">
        <w:r w:rsidRPr="00EB1799" w:rsidDel="00335259">
          <w:rPr>
            <w:w w:val="105"/>
          </w:rPr>
          <w:delText>.</w:delText>
        </w:r>
        <w:r w:rsidRPr="00EB1799" w:rsidDel="00335259">
          <w:rPr>
            <w:spacing w:val="1"/>
            <w:w w:val="105"/>
          </w:rPr>
          <w:delText xml:space="preserve"> </w:delText>
        </w:r>
        <w:r w:rsidRPr="00EB1799" w:rsidDel="00335259">
          <w:rPr>
            <w:w w:val="105"/>
          </w:rPr>
          <w:delText xml:space="preserve">In this section, we also </w:delText>
        </w:r>
      </w:del>
      <w:ins w:id="329" w:author="David Stockings" w:date="2023-07-24T18:21:00Z">
        <w:r w:rsidR="00335259">
          <w:rPr>
            <w:w w:val="105"/>
          </w:rPr>
          <w:t xml:space="preserve">, then </w:t>
        </w:r>
      </w:ins>
      <w:r w:rsidRPr="00EB1799">
        <w:rPr>
          <w:w w:val="105"/>
        </w:rPr>
        <w:t>obtain the results and compare them with the MCMC</w:t>
      </w:r>
      <w:r w:rsidRPr="00EB1799">
        <w:rPr>
          <w:spacing w:val="1"/>
          <w:w w:val="105"/>
        </w:rPr>
        <w:t xml:space="preserve"> </w:t>
      </w:r>
      <w:r w:rsidRPr="00EB1799">
        <w:rPr>
          <w:w w:val="105"/>
        </w:rPr>
        <w:t>methodology, demonstrating that the data</w:t>
      </w:r>
      <w:ins w:id="330" w:author="David Stockings" w:date="2023-07-24T18:21:00Z">
        <w:r w:rsidR="00335259">
          <w:rPr>
            <w:w w:val="105"/>
          </w:rPr>
          <w:t>-</w:t>
        </w:r>
      </w:ins>
      <w:del w:id="331" w:author="David Stockings" w:date="2023-07-24T18:21:00Z">
        <w:r w:rsidRPr="00EB1799" w:rsidDel="00335259">
          <w:rPr>
            <w:w w:val="105"/>
          </w:rPr>
          <w:delText xml:space="preserve"> </w:delText>
        </w:r>
      </w:del>
      <w:r w:rsidRPr="00EB1799">
        <w:rPr>
          <w:w w:val="105"/>
        </w:rPr>
        <w:t>cloning metho</w:t>
      </w:r>
      <w:ins w:id="332" w:author="David Stockings" w:date="2023-07-25T14:07:00Z">
        <w:r w:rsidR="00B0476E">
          <w:rPr>
            <w:w w:val="105"/>
          </w:rPr>
          <w:t>d</w:t>
        </w:r>
      </w:ins>
      <w:del w:id="333" w:author="David Stockings" w:date="2023-07-24T18:21:00Z">
        <w:r w:rsidRPr="00EB1799" w:rsidDel="00335259">
          <w:rPr>
            <w:w w:val="105"/>
          </w:rPr>
          <w:delText>dology</w:delText>
        </w:r>
      </w:del>
      <w:r w:rsidRPr="00EB1799">
        <w:rPr>
          <w:w w:val="105"/>
        </w:rPr>
        <w:t xml:space="preserve"> is superior.</w:t>
      </w:r>
      <w:r w:rsidRPr="00EB1799">
        <w:rPr>
          <w:spacing w:val="1"/>
          <w:w w:val="105"/>
        </w:rPr>
        <w:t xml:space="preserve"> </w:t>
      </w:r>
      <w:r w:rsidRPr="00EB1799">
        <w:rPr>
          <w:w w:val="105"/>
        </w:rPr>
        <w:t>In section 5</w:t>
      </w:r>
      <w:ins w:id="334" w:author="David Stockings" w:date="2023-07-24T18:22:00Z">
        <w:r w:rsidR="00335259">
          <w:rPr>
            <w:w w:val="105"/>
          </w:rPr>
          <w:t>,</w:t>
        </w:r>
      </w:ins>
      <w:r w:rsidRPr="00EB1799">
        <w:rPr>
          <w:w w:val="105"/>
        </w:rPr>
        <w:t xml:space="preserve"> we</w:t>
      </w:r>
      <w:r w:rsidRPr="00EB1799">
        <w:rPr>
          <w:spacing w:val="1"/>
          <w:w w:val="105"/>
        </w:rPr>
        <w:t xml:space="preserve"> </w:t>
      </w:r>
      <w:r w:rsidRPr="00EB1799">
        <w:rPr>
          <w:w w:val="105"/>
        </w:rPr>
        <w:t xml:space="preserve">apply SVM to a real example of </w:t>
      </w:r>
      <w:ins w:id="335" w:author="David Stockings" w:date="2023-07-24T18:22:00Z">
        <w:r w:rsidR="00335259">
          <w:rPr>
            <w:w w:val="105"/>
          </w:rPr>
          <w:t xml:space="preserve">a </w:t>
        </w:r>
      </w:ins>
      <w:r w:rsidRPr="00EB1799">
        <w:rPr>
          <w:w w:val="105"/>
        </w:rPr>
        <w:t>financial series (Bitcoin) and analyze the relationship between</w:t>
      </w:r>
      <w:r w:rsidRPr="00EB1799">
        <w:rPr>
          <w:spacing w:val="1"/>
          <w:w w:val="105"/>
        </w:rPr>
        <w:t xml:space="preserve"> </w:t>
      </w:r>
      <w:r w:rsidRPr="00EB1799">
        <w:rPr>
          <w:w w:val="105"/>
        </w:rPr>
        <w:t>return and volatility</w:t>
      </w:r>
      <w:ins w:id="336" w:author="David Stockings" w:date="2023-07-24T18:22:00Z">
        <w:r w:rsidR="00335259">
          <w:rPr>
            <w:w w:val="105"/>
          </w:rPr>
          <w:t xml:space="preserve"> </w:t>
        </w:r>
      </w:ins>
      <w:del w:id="337" w:author="David Stockings" w:date="2023-07-24T18:22:00Z">
        <w:r w:rsidRPr="00EB1799" w:rsidDel="00335259">
          <w:rPr>
            <w:w w:val="105"/>
          </w:rPr>
          <w:delText xml:space="preserve">, checking if </w:delText>
        </w:r>
      </w:del>
      <w:ins w:id="338" w:author="David Stockings" w:date="2023-07-24T18:22:00Z">
        <w:r w:rsidR="00335259">
          <w:rPr>
            <w:w w:val="105"/>
          </w:rPr>
          <w:t xml:space="preserve">to test </w:t>
        </w:r>
      </w:ins>
      <w:r w:rsidRPr="00EB1799">
        <w:rPr>
          <w:w w:val="105"/>
        </w:rPr>
        <w:t>the hypotheses of leverage effect and volatility feedback</w:t>
      </w:r>
      <w:del w:id="339" w:author="David Stockings" w:date="2023-07-27T18:03:00Z">
        <w:r w:rsidRPr="00EB1799" w:rsidDel="001757D1">
          <w:rPr>
            <w:w w:val="105"/>
          </w:rPr>
          <w:delText xml:space="preserve"> are</w:delText>
        </w:r>
        <w:r w:rsidRPr="00EB1799" w:rsidDel="001757D1">
          <w:rPr>
            <w:spacing w:val="1"/>
            <w:w w:val="105"/>
          </w:rPr>
          <w:delText xml:space="preserve"> </w:delText>
        </w:r>
        <w:r w:rsidRPr="00EB1799" w:rsidDel="001757D1">
          <w:rPr>
            <w:w w:val="105"/>
          </w:rPr>
          <w:delText>fulfilled</w:delText>
        </w:r>
      </w:del>
      <w:r w:rsidRPr="00EB1799">
        <w:rPr>
          <w:w w:val="105"/>
        </w:rPr>
        <w:t>.</w:t>
      </w:r>
      <w:r w:rsidRPr="00EB1799">
        <w:rPr>
          <w:spacing w:val="40"/>
          <w:w w:val="105"/>
        </w:rPr>
        <w:t xml:space="preserve"> </w:t>
      </w:r>
      <w:r w:rsidRPr="00EB1799">
        <w:rPr>
          <w:w w:val="105"/>
        </w:rPr>
        <w:t>Finally,</w:t>
      </w:r>
      <w:r w:rsidRPr="00EB1799">
        <w:rPr>
          <w:spacing w:val="18"/>
          <w:w w:val="105"/>
        </w:rPr>
        <w:t xml:space="preserve"> </w:t>
      </w:r>
      <w:r w:rsidRPr="00EB1799">
        <w:rPr>
          <w:w w:val="105"/>
        </w:rPr>
        <w:t>in</w:t>
      </w:r>
      <w:r w:rsidRPr="00EB1799">
        <w:rPr>
          <w:spacing w:val="18"/>
          <w:w w:val="105"/>
        </w:rPr>
        <w:t xml:space="preserve"> </w:t>
      </w:r>
      <w:r w:rsidRPr="00EB1799">
        <w:rPr>
          <w:w w:val="105"/>
        </w:rPr>
        <w:t>section</w:t>
      </w:r>
      <w:r w:rsidRPr="00EB1799">
        <w:rPr>
          <w:spacing w:val="17"/>
          <w:w w:val="105"/>
        </w:rPr>
        <w:t xml:space="preserve"> </w:t>
      </w:r>
      <w:r w:rsidRPr="00EB1799">
        <w:rPr>
          <w:w w:val="105"/>
        </w:rPr>
        <w:t>6</w:t>
      </w:r>
      <w:ins w:id="340" w:author="David Stockings" w:date="2023-07-27T18:03:00Z">
        <w:r w:rsidR="001757D1">
          <w:rPr>
            <w:w w:val="105"/>
          </w:rPr>
          <w:t>,</w:t>
        </w:r>
      </w:ins>
      <w:r w:rsidRPr="00EB1799">
        <w:rPr>
          <w:spacing w:val="17"/>
          <w:w w:val="105"/>
        </w:rPr>
        <w:t xml:space="preserve"> </w:t>
      </w:r>
      <w:r w:rsidRPr="00EB1799">
        <w:rPr>
          <w:w w:val="105"/>
        </w:rPr>
        <w:t>we</w:t>
      </w:r>
      <w:r w:rsidRPr="00EB1799">
        <w:rPr>
          <w:spacing w:val="18"/>
          <w:w w:val="105"/>
        </w:rPr>
        <w:t xml:space="preserve"> </w:t>
      </w:r>
      <w:r w:rsidRPr="00EB1799">
        <w:rPr>
          <w:w w:val="105"/>
        </w:rPr>
        <w:t>present</w:t>
      </w:r>
      <w:r w:rsidRPr="00EB1799">
        <w:rPr>
          <w:spacing w:val="18"/>
          <w:w w:val="105"/>
        </w:rPr>
        <w:t xml:space="preserve"> </w:t>
      </w:r>
      <w:r w:rsidRPr="00EB1799">
        <w:rPr>
          <w:w w:val="105"/>
        </w:rPr>
        <w:t>the</w:t>
      </w:r>
      <w:r w:rsidRPr="00EB1799">
        <w:rPr>
          <w:spacing w:val="17"/>
          <w:w w:val="105"/>
        </w:rPr>
        <w:t xml:space="preserve"> </w:t>
      </w:r>
      <w:r w:rsidRPr="00EB1799">
        <w:rPr>
          <w:w w:val="105"/>
        </w:rPr>
        <w:t>main</w:t>
      </w:r>
      <w:r w:rsidRPr="00EB1799">
        <w:rPr>
          <w:spacing w:val="17"/>
          <w:w w:val="105"/>
        </w:rPr>
        <w:t xml:space="preserve"> </w:t>
      </w:r>
      <w:r w:rsidRPr="00EB1799">
        <w:rPr>
          <w:w w:val="105"/>
        </w:rPr>
        <w:t>conclusions</w:t>
      </w:r>
      <w:r w:rsidRPr="00EB1799">
        <w:rPr>
          <w:spacing w:val="18"/>
          <w:w w:val="105"/>
        </w:rPr>
        <w:t xml:space="preserve"> </w:t>
      </w:r>
      <w:r w:rsidRPr="00EB1799">
        <w:rPr>
          <w:w w:val="105"/>
        </w:rPr>
        <w:t>of</w:t>
      </w:r>
      <w:r w:rsidRPr="00EB1799">
        <w:rPr>
          <w:spacing w:val="17"/>
          <w:w w:val="105"/>
        </w:rPr>
        <w:t xml:space="preserve"> </w:t>
      </w:r>
      <w:r w:rsidRPr="00EB1799">
        <w:rPr>
          <w:w w:val="105"/>
        </w:rPr>
        <w:t>the</w:t>
      </w:r>
      <w:r w:rsidRPr="00EB1799">
        <w:rPr>
          <w:spacing w:val="17"/>
          <w:w w:val="105"/>
        </w:rPr>
        <w:t xml:space="preserve"> </w:t>
      </w:r>
      <w:r w:rsidRPr="00EB1799">
        <w:rPr>
          <w:w w:val="105"/>
        </w:rPr>
        <w:t>paper.</w:t>
      </w:r>
    </w:p>
    <w:p w14:paraId="3C0C74B6" w14:textId="77777777" w:rsidR="003D14E0" w:rsidRPr="00EB1799" w:rsidRDefault="003D14E0">
      <w:pPr>
        <w:pStyle w:val="BodyText"/>
        <w:spacing w:before="1"/>
        <w:rPr>
          <w:sz w:val="31"/>
        </w:rPr>
      </w:pPr>
    </w:p>
    <w:p w14:paraId="44E643A8" w14:textId="4648660F" w:rsidR="003D14E0" w:rsidRPr="00EB1799" w:rsidRDefault="00000000">
      <w:pPr>
        <w:pStyle w:val="Heading1"/>
        <w:numPr>
          <w:ilvl w:val="0"/>
          <w:numId w:val="1"/>
        </w:numPr>
        <w:tabs>
          <w:tab w:val="left" w:pos="1276"/>
          <w:tab w:val="left" w:pos="1277"/>
        </w:tabs>
        <w:spacing w:line="254" w:lineRule="auto"/>
        <w:ind w:left="695" w:right="1232" w:firstLine="0"/>
      </w:pPr>
      <w:r w:rsidRPr="00EB1799">
        <w:rPr>
          <w:w w:val="120"/>
        </w:rPr>
        <w:t>Definition</w:t>
      </w:r>
      <w:r w:rsidRPr="00EB1799">
        <w:rPr>
          <w:spacing w:val="62"/>
          <w:w w:val="120"/>
        </w:rPr>
        <w:t xml:space="preserve"> </w:t>
      </w:r>
      <w:r w:rsidRPr="00EB1799">
        <w:rPr>
          <w:w w:val="120"/>
        </w:rPr>
        <w:t>and</w:t>
      </w:r>
      <w:r w:rsidRPr="00EB1799">
        <w:rPr>
          <w:spacing w:val="62"/>
          <w:w w:val="120"/>
        </w:rPr>
        <w:t xml:space="preserve"> </w:t>
      </w:r>
      <w:r w:rsidRPr="00EB1799">
        <w:rPr>
          <w:w w:val="120"/>
        </w:rPr>
        <w:t>specification</w:t>
      </w:r>
      <w:r w:rsidRPr="00EB1799">
        <w:rPr>
          <w:spacing w:val="62"/>
          <w:w w:val="120"/>
        </w:rPr>
        <w:t xml:space="preserve"> </w:t>
      </w:r>
      <w:r w:rsidRPr="00EB1799">
        <w:rPr>
          <w:w w:val="120"/>
        </w:rPr>
        <w:t>of</w:t>
      </w:r>
      <w:r w:rsidRPr="00EB1799">
        <w:rPr>
          <w:spacing w:val="62"/>
          <w:w w:val="120"/>
        </w:rPr>
        <w:t xml:space="preserve"> </w:t>
      </w:r>
      <w:ins w:id="341" w:author="David Stockings" w:date="2023-07-25T14:08:00Z">
        <w:r w:rsidR="00B0476E">
          <w:rPr>
            <w:spacing w:val="62"/>
            <w:w w:val="120"/>
          </w:rPr>
          <w:t xml:space="preserve">the </w:t>
        </w:r>
      </w:ins>
      <w:r w:rsidRPr="00EB1799">
        <w:rPr>
          <w:w w:val="120"/>
        </w:rPr>
        <w:t>SV</w:t>
      </w:r>
      <w:r w:rsidRPr="00EB1799">
        <w:rPr>
          <w:spacing w:val="62"/>
          <w:w w:val="120"/>
        </w:rPr>
        <w:t xml:space="preserve"> </w:t>
      </w:r>
      <w:r w:rsidRPr="00EB1799">
        <w:rPr>
          <w:w w:val="120"/>
        </w:rPr>
        <w:t>and</w:t>
      </w:r>
      <w:r w:rsidRPr="00EB1799">
        <w:rPr>
          <w:spacing w:val="62"/>
          <w:w w:val="120"/>
        </w:rPr>
        <w:t xml:space="preserve"> </w:t>
      </w:r>
      <w:r w:rsidRPr="00EB1799">
        <w:rPr>
          <w:w w:val="120"/>
        </w:rPr>
        <w:t>SVM</w:t>
      </w:r>
      <w:r w:rsidRPr="00EB1799">
        <w:rPr>
          <w:spacing w:val="62"/>
          <w:w w:val="120"/>
        </w:rPr>
        <w:t xml:space="preserve"> </w:t>
      </w:r>
      <w:r w:rsidRPr="00EB1799">
        <w:rPr>
          <w:w w:val="120"/>
        </w:rPr>
        <w:t>mo</w:t>
      </w:r>
      <w:del w:id="342" w:author="David Stockings" w:date="2023-07-24T18:22:00Z">
        <w:r w:rsidRPr="00EB1799" w:rsidDel="008837E6">
          <w:rPr>
            <w:w w:val="120"/>
          </w:rPr>
          <w:delText>-</w:delText>
        </w:r>
        <w:r w:rsidRPr="00EB1799" w:rsidDel="008837E6">
          <w:rPr>
            <w:spacing w:val="-89"/>
            <w:w w:val="120"/>
          </w:rPr>
          <w:delText xml:space="preserve"> </w:delText>
        </w:r>
      </w:del>
      <w:r w:rsidRPr="00EB1799">
        <w:rPr>
          <w:w w:val="120"/>
        </w:rPr>
        <w:t>dels</w:t>
      </w:r>
    </w:p>
    <w:p w14:paraId="50BE6031" w14:textId="73E45816" w:rsidR="003D14E0" w:rsidRPr="00EB1799" w:rsidRDefault="00000000">
      <w:pPr>
        <w:pStyle w:val="BodyText"/>
        <w:spacing w:before="160" w:line="242" w:lineRule="auto"/>
        <w:ind w:left="695" w:right="1233" w:firstLine="327"/>
        <w:jc w:val="both"/>
      </w:pPr>
      <w:r w:rsidRPr="00EB1799">
        <w:rPr>
          <w:b/>
          <w:w w:val="105"/>
        </w:rPr>
        <w:t>Definition</w:t>
      </w:r>
      <w:r w:rsidRPr="00EB1799">
        <w:rPr>
          <w:b/>
          <w:spacing w:val="1"/>
          <w:w w:val="105"/>
        </w:rPr>
        <w:t xml:space="preserve"> </w:t>
      </w:r>
      <w:r w:rsidRPr="00EB1799">
        <w:rPr>
          <w:b/>
          <w:w w:val="105"/>
        </w:rPr>
        <w:t>1.</w:t>
      </w:r>
      <w:r w:rsidRPr="00EB1799">
        <w:rPr>
          <w:b/>
          <w:spacing w:val="1"/>
          <w:w w:val="105"/>
        </w:rPr>
        <w:t xml:space="preserve"> </w:t>
      </w:r>
      <w:r w:rsidRPr="00EB1799">
        <w:rPr>
          <w:w w:val="105"/>
        </w:rPr>
        <w:t>The</w:t>
      </w:r>
      <w:r w:rsidRPr="00EB1799">
        <w:rPr>
          <w:spacing w:val="1"/>
          <w:w w:val="105"/>
        </w:rPr>
        <w:t xml:space="preserve"> </w:t>
      </w:r>
      <w:r w:rsidRPr="00EB1799">
        <w:rPr>
          <w:w w:val="105"/>
        </w:rPr>
        <w:t>Stochastic</w:t>
      </w:r>
      <w:r w:rsidRPr="00EB1799">
        <w:rPr>
          <w:spacing w:val="1"/>
          <w:w w:val="105"/>
        </w:rPr>
        <w:t xml:space="preserve"> </w:t>
      </w:r>
      <w:r w:rsidRPr="00EB1799">
        <w:rPr>
          <w:w w:val="105"/>
        </w:rPr>
        <w:t>Volatility</w:t>
      </w:r>
      <w:r w:rsidRPr="00EB1799">
        <w:rPr>
          <w:spacing w:val="1"/>
          <w:w w:val="105"/>
        </w:rPr>
        <w:t xml:space="preserve"> </w:t>
      </w:r>
      <w:r w:rsidRPr="00EB1799">
        <w:rPr>
          <w:w w:val="105"/>
        </w:rPr>
        <w:t>model</w:t>
      </w:r>
      <w:r w:rsidRPr="00EB1799">
        <w:rPr>
          <w:spacing w:val="1"/>
          <w:w w:val="105"/>
        </w:rPr>
        <w:t xml:space="preserve"> </w:t>
      </w:r>
      <w:r w:rsidRPr="00EB1799">
        <w:rPr>
          <w:w w:val="105"/>
        </w:rPr>
        <w:t>defines</w:t>
      </w:r>
      <w:r w:rsidRPr="00EB1799">
        <w:rPr>
          <w:spacing w:val="1"/>
          <w:w w:val="105"/>
        </w:rPr>
        <w:t xml:space="preserve"> </w:t>
      </w:r>
      <w:r w:rsidRPr="00EB1799">
        <w:rPr>
          <w:w w:val="105"/>
        </w:rPr>
        <w:t>the</w:t>
      </w:r>
      <w:r w:rsidRPr="00EB1799">
        <w:rPr>
          <w:spacing w:val="1"/>
          <w:w w:val="105"/>
        </w:rPr>
        <w:t xml:space="preserve"> </w:t>
      </w:r>
      <w:r w:rsidRPr="00EB1799">
        <w:rPr>
          <w:w w:val="105"/>
        </w:rPr>
        <w:t>returns</w:t>
      </w:r>
      <w:r w:rsidRPr="00EB1799">
        <w:rPr>
          <w:spacing w:val="1"/>
          <w:w w:val="105"/>
        </w:rPr>
        <w:t xml:space="preserve"> </w:t>
      </w:r>
      <w:r w:rsidRPr="00EB1799">
        <w:rPr>
          <w:w w:val="105"/>
        </w:rPr>
        <w:t>of</w:t>
      </w:r>
      <w:del w:id="343" w:author="David Stockings" w:date="2023-07-27T17:29:00Z">
        <w:r w:rsidRPr="00EB1799" w:rsidDel="00126A28">
          <w:rPr>
            <w:w w:val="105"/>
          </w:rPr>
          <w:delText xml:space="preserve">  </w:delText>
        </w:r>
      </w:del>
      <w:ins w:id="344" w:author="David Stockings" w:date="2023-07-27T17:29:00Z">
        <w:r w:rsidR="00126A28">
          <w:rPr>
            <w:w w:val="105"/>
          </w:rPr>
          <w:t xml:space="preserve"> </w:t>
        </w:r>
      </w:ins>
      <w:r w:rsidRPr="00EB1799">
        <w:rPr>
          <w:w w:val="105"/>
        </w:rPr>
        <w:t>the</w:t>
      </w:r>
      <w:del w:id="345" w:author="David Stockings" w:date="2023-07-27T17:29:00Z">
        <w:r w:rsidRPr="00EB1799" w:rsidDel="00126A28">
          <w:rPr>
            <w:w w:val="105"/>
          </w:rPr>
          <w:delText xml:space="preserve">  </w:delText>
        </w:r>
      </w:del>
      <w:ins w:id="346" w:author="David Stockings" w:date="2023-07-27T17:29:00Z">
        <w:r w:rsidR="00126A28">
          <w:rPr>
            <w:w w:val="105"/>
          </w:rPr>
          <w:t xml:space="preserve"> </w:t>
        </w:r>
      </w:ins>
      <w:r w:rsidRPr="00EB1799">
        <w:rPr>
          <w:w w:val="105"/>
        </w:rPr>
        <w:t>process</w:t>
      </w:r>
      <w:del w:id="347" w:author="David Stockings" w:date="2023-07-27T17:29:00Z">
        <w:r w:rsidRPr="00EB1799" w:rsidDel="00126A28">
          <w:rPr>
            <w:w w:val="105"/>
          </w:rPr>
          <w:delText xml:space="preserve">  </w:delText>
        </w:r>
      </w:del>
      <w:ins w:id="348" w:author="David Stockings" w:date="2023-07-27T17:29:00Z">
        <w:r w:rsidR="00126A28">
          <w:rPr>
            <w:w w:val="105"/>
          </w:rPr>
          <w:t xml:space="preserve"> </w:t>
        </w:r>
      </w:ins>
      <w:proofErr w:type="spellStart"/>
      <w:r w:rsidRPr="00EB1799">
        <w:rPr>
          <w:i/>
          <w:w w:val="105"/>
        </w:rPr>
        <w:t>Y</w:t>
      </w:r>
      <w:r w:rsidRPr="00EB1799">
        <w:rPr>
          <w:i/>
          <w:w w:val="105"/>
          <w:vertAlign w:val="subscript"/>
        </w:rPr>
        <w:t>t</w:t>
      </w:r>
      <w:proofErr w:type="spellEnd"/>
      <w:del w:id="349" w:author="David Stockings" w:date="2023-07-27T17:29:00Z">
        <w:r w:rsidRPr="00EB1799" w:rsidDel="00126A28">
          <w:rPr>
            <w:i/>
            <w:w w:val="105"/>
          </w:rPr>
          <w:delText xml:space="preserve">  </w:delText>
        </w:r>
      </w:del>
      <w:ins w:id="350" w:author="David Stockings" w:date="2023-07-27T17:29:00Z">
        <w:r w:rsidR="00126A28">
          <w:rPr>
            <w:i/>
            <w:w w:val="105"/>
          </w:rPr>
          <w:t xml:space="preserve"> </w:t>
        </w:r>
      </w:ins>
      <w:r w:rsidRPr="00EB1799">
        <w:rPr>
          <w:w w:val="105"/>
        </w:rPr>
        <w:t>in</w:t>
      </w:r>
      <w:r w:rsidRPr="00EB1799">
        <w:rPr>
          <w:spacing w:val="1"/>
          <w:w w:val="105"/>
        </w:rPr>
        <w:t xml:space="preserve"> </w:t>
      </w:r>
      <w:r w:rsidRPr="00EB1799">
        <w:rPr>
          <w:w w:val="105"/>
        </w:rPr>
        <w:t>discrete</w:t>
      </w:r>
      <w:r w:rsidRPr="00EB1799">
        <w:rPr>
          <w:spacing w:val="20"/>
          <w:w w:val="105"/>
        </w:rPr>
        <w:t xml:space="preserve"> </w:t>
      </w:r>
      <w:r w:rsidRPr="00EB1799">
        <w:rPr>
          <w:w w:val="105"/>
        </w:rPr>
        <w:t>time</w:t>
      </w:r>
      <w:r w:rsidRPr="00EB1799">
        <w:rPr>
          <w:spacing w:val="19"/>
          <w:w w:val="105"/>
        </w:rPr>
        <w:t xml:space="preserve"> </w:t>
      </w:r>
      <w:r w:rsidRPr="00EB1799">
        <w:rPr>
          <w:i/>
          <w:w w:val="105"/>
        </w:rPr>
        <w:t>t</w:t>
      </w:r>
      <w:r w:rsidRPr="00EB1799">
        <w:rPr>
          <w:i/>
          <w:spacing w:val="20"/>
          <w:w w:val="105"/>
        </w:rPr>
        <w:t xml:space="preserve"> </w:t>
      </w:r>
      <w:r w:rsidRPr="00EB1799">
        <w:rPr>
          <w:w w:val="105"/>
        </w:rPr>
        <w:t>as</w:t>
      </w:r>
    </w:p>
    <w:p w14:paraId="327D21AD" w14:textId="77777777" w:rsidR="003D14E0" w:rsidRPr="00EB1799" w:rsidRDefault="003D14E0">
      <w:pPr>
        <w:pStyle w:val="BodyText"/>
        <w:rPr>
          <w:sz w:val="13"/>
        </w:rPr>
      </w:pPr>
    </w:p>
    <w:p w14:paraId="0581B694" w14:textId="77777777" w:rsidR="003D14E0" w:rsidRPr="00EB1799" w:rsidRDefault="00000000">
      <w:pPr>
        <w:tabs>
          <w:tab w:val="left" w:pos="9450"/>
        </w:tabs>
        <w:spacing w:before="28"/>
        <w:ind w:left="3549"/>
      </w:pPr>
      <w:proofErr w:type="spellStart"/>
      <w:r w:rsidRPr="00EB1799">
        <w:rPr>
          <w:i/>
          <w:iCs/>
          <w:w w:val="115"/>
        </w:rPr>
        <w:t>Y</w:t>
      </w:r>
      <w:r w:rsidRPr="00EB1799">
        <w:rPr>
          <w:i/>
          <w:iCs/>
          <w:w w:val="115"/>
          <w:vertAlign w:val="subscript"/>
        </w:rPr>
        <w:t>t</w:t>
      </w:r>
      <w:proofErr w:type="spellEnd"/>
      <w:r w:rsidRPr="00EB1799">
        <w:rPr>
          <w:i/>
          <w:iCs/>
          <w:spacing w:val="25"/>
          <w:w w:val="115"/>
        </w:rPr>
        <w:t xml:space="preserve"> </w:t>
      </w:r>
      <w:r w:rsidRPr="00EB1799">
        <w:rPr>
          <w:w w:val="115"/>
        </w:rPr>
        <w:t>=</w:t>
      </w:r>
      <w:r w:rsidRPr="00EB1799">
        <w:rPr>
          <w:spacing w:val="15"/>
          <w:w w:val="115"/>
        </w:rPr>
        <w:t xml:space="preserve"> </w:t>
      </w:r>
      <w:r w:rsidRPr="00EB1799">
        <w:rPr>
          <w:i/>
          <w:iCs/>
          <w:w w:val="115"/>
        </w:rPr>
        <w:t>µ</w:t>
      </w:r>
      <w:r w:rsidRPr="00EB1799">
        <w:rPr>
          <w:i/>
          <w:iCs/>
          <w:w w:val="115"/>
          <w:vertAlign w:val="subscript"/>
        </w:rPr>
        <w:t>t</w:t>
      </w:r>
      <w:r w:rsidRPr="00EB1799">
        <w:rPr>
          <w:i/>
          <w:iCs/>
          <w:spacing w:val="11"/>
          <w:w w:val="115"/>
        </w:rPr>
        <w:t xml:space="preserve"> </w:t>
      </w:r>
      <w:r w:rsidRPr="00EB1799">
        <w:rPr>
          <w:w w:val="115"/>
        </w:rPr>
        <w:t xml:space="preserve">+ </w:t>
      </w:r>
      <w:proofErr w:type="spellStart"/>
      <w:r w:rsidRPr="00EB1799">
        <w:rPr>
          <w:i/>
          <w:iCs/>
          <w:w w:val="115"/>
        </w:rPr>
        <w:t>σ</w:t>
      </w:r>
      <w:r w:rsidRPr="00EB1799">
        <w:rPr>
          <w:i/>
          <w:iCs/>
          <w:w w:val="115"/>
          <w:vertAlign w:val="subscript"/>
        </w:rPr>
        <w:t>t</w:t>
      </w:r>
      <w:r w:rsidRPr="00EB1799">
        <w:rPr>
          <w:i/>
          <w:iCs/>
          <w:w w:val="115"/>
        </w:rPr>
        <w:t>ϵ</w:t>
      </w:r>
      <w:proofErr w:type="gramStart"/>
      <w:r w:rsidRPr="00EB1799">
        <w:rPr>
          <w:i/>
          <w:iCs/>
          <w:w w:val="115"/>
          <w:vertAlign w:val="subscript"/>
        </w:rPr>
        <w:t>t</w:t>
      </w:r>
      <w:proofErr w:type="spellEnd"/>
      <w:r w:rsidRPr="00EB1799">
        <w:rPr>
          <w:i/>
          <w:iCs/>
          <w:w w:val="115"/>
        </w:rPr>
        <w:t xml:space="preserve">,  </w:t>
      </w:r>
      <w:r w:rsidRPr="00EB1799">
        <w:rPr>
          <w:i/>
          <w:iCs/>
          <w:spacing w:val="43"/>
          <w:w w:val="115"/>
        </w:rPr>
        <w:t xml:space="preserve"> </w:t>
      </w:r>
      <w:proofErr w:type="gramEnd"/>
      <w:r w:rsidRPr="00EB1799">
        <w:rPr>
          <w:i/>
          <w:iCs/>
          <w:w w:val="115"/>
        </w:rPr>
        <w:t>ϵ</w:t>
      </w:r>
      <w:r w:rsidRPr="00EB1799">
        <w:rPr>
          <w:i/>
          <w:iCs/>
          <w:w w:val="115"/>
          <w:vertAlign w:val="subscript"/>
        </w:rPr>
        <w:t>t</w:t>
      </w:r>
      <w:r w:rsidRPr="00EB1799">
        <w:rPr>
          <w:i/>
          <w:iCs/>
          <w:spacing w:val="26"/>
          <w:w w:val="115"/>
        </w:rPr>
        <w:t xml:space="preserve"> </w:t>
      </w:r>
      <w:r w:rsidRPr="00EB1799">
        <w:rPr>
          <w:rFonts w:ascii="Lucida Sans Unicode" w:eastAsia="Lucida Sans Unicode" w:hAnsi="Lucida Sans Unicode" w:cs="Lucida Sans Unicode"/>
          <w:w w:val="115"/>
        </w:rPr>
        <w:t>∼</w:t>
      </w:r>
      <w:r w:rsidRPr="00EB1799">
        <w:rPr>
          <w:rFonts w:ascii="Lucida Sans Unicode" w:eastAsia="Lucida Sans Unicode" w:hAnsi="Lucida Sans Unicode" w:cs="Lucida Sans Unicode"/>
          <w:spacing w:val="-8"/>
          <w:w w:val="115"/>
        </w:rPr>
        <w:t xml:space="preserve"> </w:t>
      </w:r>
      <w:r w:rsidRPr="00EB1799">
        <w:rPr>
          <w:i/>
          <w:iCs/>
          <w:w w:val="115"/>
        </w:rPr>
        <w:t>NID</w:t>
      </w:r>
      <w:r w:rsidRPr="00EB1799">
        <w:rPr>
          <w:w w:val="115"/>
        </w:rPr>
        <w:t>(0</w:t>
      </w:r>
      <w:r w:rsidRPr="00EB1799">
        <w:rPr>
          <w:i/>
          <w:iCs/>
          <w:w w:val="115"/>
        </w:rPr>
        <w:t>,</w:t>
      </w:r>
      <w:r w:rsidRPr="00EB1799">
        <w:rPr>
          <w:i/>
          <w:iCs/>
          <w:spacing w:val="-15"/>
          <w:w w:val="115"/>
        </w:rPr>
        <w:t xml:space="preserve"> </w:t>
      </w:r>
      <w:r w:rsidRPr="00EB1799">
        <w:rPr>
          <w:w w:val="115"/>
        </w:rPr>
        <w:t>1)</w:t>
      </w:r>
      <w:r w:rsidRPr="00EB1799">
        <w:rPr>
          <w:i/>
          <w:iCs/>
          <w:w w:val="115"/>
        </w:rPr>
        <w:t>,</w:t>
      </w:r>
      <w:r w:rsidRPr="00EB1799">
        <w:rPr>
          <w:i/>
          <w:iCs/>
          <w:w w:val="115"/>
        </w:rPr>
        <w:tab/>
      </w:r>
      <w:r w:rsidRPr="00EB1799">
        <w:rPr>
          <w:w w:val="120"/>
        </w:rPr>
        <w:t>(1)</w:t>
      </w:r>
    </w:p>
    <w:p w14:paraId="5C45FF3D" w14:textId="77777777" w:rsidR="003D14E0" w:rsidRPr="00EB1799" w:rsidRDefault="00F67052">
      <w:pPr>
        <w:spacing w:before="18"/>
        <w:ind w:right="2121"/>
        <w:jc w:val="center"/>
        <w:rPr>
          <w:i/>
          <w:sz w:val="16"/>
        </w:rPr>
      </w:pPr>
      <w:r>
        <w:rPr>
          <w:noProof/>
        </w:rPr>
        <mc:AlternateContent>
          <mc:Choice Requires="wps">
            <w:drawing>
              <wp:anchor distT="0" distB="0" distL="114300" distR="114300" simplePos="0" relativeHeight="486681088" behindDoc="1" locked="0" layoutInCell="1" allowOverlap="1" wp14:anchorId="3CCB9B46" wp14:editId="0F100A86">
                <wp:simplePos x="0" y="0"/>
                <wp:positionH relativeFrom="page">
                  <wp:posOffset>3178175</wp:posOffset>
                </wp:positionH>
                <wp:positionV relativeFrom="paragraph">
                  <wp:posOffset>42545</wp:posOffset>
                </wp:positionV>
                <wp:extent cx="200660" cy="517525"/>
                <wp:effectExtent l="0" t="0" r="2540" b="3175"/>
                <wp:wrapNone/>
                <wp:docPr id="154168096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66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B309F" w14:textId="77777777" w:rsidR="003D14E0" w:rsidRDefault="00000000">
                            <w:pPr>
                              <w:pStyle w:val="BodyText"/>
                              <w:spacing w:line="265" w:lineRule="exact"/>
                              <w:rPr>
                                <w:rFonts w:ascii="Lucida Sans Unicode" w:hAnsi="Lucida Sans Unicode"/>
                              </w:rPr>
                            </w:pPr>
                            <w:r>
                              <w:rPr>
                                <w:rFonts w:ascii="Lucida Sans Unicode" w:hAnsi="Lucida Sans Unicode"/>
                                <w:w w:val="241"/>
                              </w:rPr>
                              <w:t>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B9B46" id="_x0000_t202" coordsize="21600,21600" o:spt="202" path="m,l,21600r21600,l21600,xe">
                <v:stroke joinstyle="miter"/>
                <v:path gradientshapeok="t" o:connecttype="rect"/>
              </v:shapetype>
              <v:shape id="Text Box 324" o:spid="_x0000_s1026" type="#_x0000_t202" style="position:absolute;left:0;text-align:left;margin-left:250.25pt;margin-top:3.35pt;width:15.8pt;height:40.75pt;z-index:-1663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" filled="f" stroked="f">
                <v:path arrowok="t"/>
                <v:textbox inset="0,0,0,0">
                  <w:txbxContent>
                    <w:p w14:paraId="188B309F" w14:textId="77777777" w:rsidR="003D14E0" w:rsidRDefault="00000000">
                      <w:pPr>
                        <w:pStyle w:val="BodyText"/>
                        <w:spacing w:line="265" w:lineRule="exact"/>
                        <w:rPr>
                          <w:rFonts w:ascii="Lucida Sans Unicode" w:hAnsi="Lucida Sans Unicode"/>
                        </w:rPr>
                      </w:pPr>
                      <w:r>
                        <w:rPr>
                          <w:rFonts w:ascii="Lucida Sans Unicode" w:hAnsi="Lucida Sans Unicode"/>
                          <w:w w:val="241"/>
                        </w:rPr>
                        <w:t>Σ</w:t>
                      </w:r>
                    </w:p>
                  </w:txbxContent>
                </v:textbox>
                <w10:wrap anchorx="page"/>
              </v:shape>
            </w:pict>
          </mc:Fallback>
        </mc:AlternateContent>
      </w:r>
      <w:r w:rsidR="00000000" w:rsidRPr="00EB1799">
        <w:rPr>
          <w:i/>
          <w:w w:val="121"/>
          <w:sz w:val="16"/>
        </w:rPr>
        <w:t>k</w:t>
      </w:r>
    </w:p>
    <w:p w14:paraId="045DBF33" w14:textId="77777777" w:rsidR="003D14E0" w:rsidRPr="00EB1799" w:rsidRDefault="00000000">
      <w:pPr>
        <w:tabs>
          <w:tab w:val="left" w:pos="4616"/>
          <w:tab w:val="left" w:pos="9450"/>
        </w:tabs>
        <w:spacing w:before="20"/>
        <w:ind w:left="3390"/>
      </w:pPr>
      <w:r w:rsidRPr="00EB1799">
        <w:rPr>
          <w:i/>
          <w:w w:val="110"/>
        </w:rPr>
        <w:t>µ</w:t>
      </w:r>
      <w:r w:rsidRPr="00EB1799">
        <w:rPr>
          <w:i/>
          <w:w w:val="129"/>
          <w:vertAlign w:val="subscript"/>
        </w:rPr>
        <w:t>t</w:t>
      </w:r>
      <w:r w:rsidRPr="00EB1799">
        <w:rPr>
          <w:i/>
          <w:spacing w:val="20"/>
        </w:rPr>
        <w:t xml:space="preserve"> </w:t>
      </w:r>
      <w:r w:rsidRPr="00EB1799">
        <w:rPr>
          <w:w w:val="154"/>
        </w:rPr>
        <w:t>=</w:t>
      </w:r>
      <w:r w:rsidRPr="00EB1799">
        <w:rPr>
          <w:spacing w:val="11"/>
        </w:rPr>
        <w:t xml:space="preserve"> </w:t>
      </w:r>
      <w:r w:rsidRPr="00EB1799">
        <w:rPr>
          <w:i/>
          <w:w w:val="101"/>
        </w:rPr>
        <w:t>a</w:t>
      </w:r>
      <w:r w:rsidRPr="00EB1799">
        <w:rPr>
          <w:i/>
          <w:spacing w:val="-2"/>
        </w:rPr>
        <w:t xml:space="preserve"> </w:t>
      </w:r>
      <w:r w:rsidRPr="00EB1799">
        <w:rPr>
          <w:w w:val="154"/>
        </w:rPr>
        <w:t>+</w:t>
      </w:r>
      <w:r w:rsidRPr="00EB1799">
        <w:tab/>
      </w:r>
      <w:proofErr w:type="spellStart"/>
      <w:proofErr w:type="gramStart"/>
      <w:r w:rsidRPr="00EB1799">
        <w:rPr>
          <w:i/>
          <w:w w:val="82"/>
        </w:rPr>
        <w:t>b</w:t>
      </w:r>
      <w:r w:rsidRPr="00EB1799">
        <w:rPr>
          <w:i/>
          <w:spacing w:val="10"/>
          <w:w w:val="178"/>
          <w:vertAlign w:val="subscript"/>
        </w:rPr>
        <w:t>i</w:t>
      </w:r>
      <w:r w:rsidRPr="00EB1799">
        <w:rPr>
          <w:i/>
          <w:w w:val="130"/>
        </w:rPr>
        <w:t>x</w:t>
      </w:r>
      <w:r w:rsidRPr="00EB1799">
        <w:rPr>
          <w:i/>
          <w:w w:val="144"/>
          <w:vertAlign w:val="subscript"/>
        </w:rPr>
        <w:t>i,</w:t>
      </w:r>
      <w:r w:rsidRPr="00EB1799">
        <w:rPr>
          <w:i/>
          <w:spacing w:val="10"/>
          <w:w w:val="144"/>
          <w:vertAlign w:val="subscript"/>
        </w:rPr>
        <w:t>t</w:t>
      </w:r>
      <w:proofErr w:type="spellEnd"/>
      <w:proofErr w:type="gramEnd"/>
      <w:r w:rsidRPr="00EB1799">
        <w:rPr>
          <w:i/>
          <w:w w:val="110"/>
        </w:rPr>
        <w:t>,</w:t>
      </w:r>
      <w:r w:rsidRPr="00EB1799">
        <w:rPr>
          <w:i/>
        </w:rPr>
        <w:t xml:space="preserve"> </w:t>
      </w:r>
      <w:r w:rsidRPr="00EB1799">
        <w:rPr>
          <w:i/>
          <w:spacing w:val="9"/>
        </w:rPr>
        <w:t xml:space="preserve"> </w:t>
      </w:r>
      <w:r w:rsidRPr="00EB1799">
        <w:t>for</w:t>
      </w:r>
      <w:r w:rsidRPr="00EB1799">
        <w:rPr>
          <w:spacing w:val="23"/>
        </w:rPr>
        <w:t xml:space="preserve"> </w:t>
      </w:r>
      <w:r w:rsidRPr="00EB1799">
        <w:rPr>
          <w:w w:val="114"/>
        </w:rPr>
        <w:t>t</w:t>
      </w:r>
      <w:r w:rsidRPr="00EB1799">
        <w:rPr>
          <w:spacing w:val="23"/>
        </w:rPr>
        <w:t xml:space="preserve"> </w:t>
      </w:r>
      <w:r w:rsidRPr="00EB1799">
        <w:rPr>
          <w:w w:val="154"/>
        </w:rPr>
        <w:t>=</w:t>
      </w:r>
      <w:r w:rsidRPr="00EB1799">
        <w:rPr>
          <w:spacing w:val="23"/>
        </w:rPr>
        <w:t xml:space="preserve"> </w:t>
      </w:r>
      <w:r w:rsidRPr="00EB1799">
        <w:rPr>
          <w:w w:val="104"/>
        </w:rPr>
        <w:t>1,2,...</w:t>
      </w:r>
      <w:r w:rsidRPr="00EB1799">
        <w:rPr>
          <w:spacing w:val="22"/>
        </w:rPr>
        <w:t xml:space="preserve"> </w:t>
      </w:r>
      <w:r w:rsidRPr="00EB1799">
        <w:rPr>
          <w:w w:val="108"/>
        </w:rPr>
        <w:t>.</w:t>
      </w:r>
      <w:r w:rsidRPr="00EB1799">
        <w:tab/>
      </w:r>
      <w:r w:rsidRPr="00EB1799">
        <w:rPr>
          <w:w w:val="113"/>
        </w:rPr>
        <w:t>(2)</w:t>
      </w:r>
    </w:p>
    <w:p w14:paraId="1B7CBA8E" w14:textId="77777777" w:rsidR="003D14E0" w:rsidRPr="00EB1799" w:rsidRDefault="00000000">
      <w:pPr>
        <w:spacing w:before="43"/>
        <w:ind w:left="554" w:right="2671"/>
        <w:jc w:val="center"/>
        <w:rPr>
          <w:rFonts w:ascii="Tahoma"/>
          <w:sz w:val="16"/>
        </w:rPr>
      </w:pPr>
      <w:proofErr w:type="spellStart"/>
      <w:r w:rsidRPr="00EB1799">
        <w:rPr>
          <w:i/>
          <w:w w:val="125"/>
          <w:sz w:val="16"/>
        </w:rPr>
        <w:t>i</w:t>
      </w:r>
      <w:proofErr w:type="spellEnd"/>
      <w:r w:rsidRPr="00EB1799">
        <w:rPr>
          <w:rFonts w:ascii="Tahoma"/>
          <w:w w:val="125"/>
          <w:sz w:val="16"/>
        </w:rPr>
        <w:t>=1</w:t>
      </w:r>
    </w:p>
    <w:p w14:paraId="1B0DA7D0" w14:textId="77777777" w:rsidR="003D14E0" w:rsidRPr="00EB1799" w:rsidRDefault="003D14E0">
      <w:pPr>
        <w:pStyle w:val="BodyText"/>
        <w:rPr>
          <w:rFonts w:ascii="Tahoma"/>
          <w:sz w:val="15"/>
        </w:rPr>
      </w:pPr>
    </w:p>
    <w:p w14:paraId="75EBA250" w14:textId="55C13C5A" w:rsidR="003D14E0" w:rsidRPr="00EB1799" w:rsidRDefault="00F67052">
      <w:pPr>
        <w:pStyle w:val="BodyText"/>
        <w:spacing w:line="216" w:lineRule="auto"/>
        <w:ind w:left="695" w:right="1232"/>
      </w:pPr>
      <w:r>
        <w:rPr>
          <w:noProof/>
        </w:rPr>
        <mc:AlternateContent>
          <mc:Choice Requires="wps">
            <w:drawing>
              <wp:anchor distT="0" distB="0" distL="114300" distR="114300" simplePos="0" relativeHeight="486681600" behindDoc="1" locked="0" layoutInCell="1" allowOverlap="1" wp14:anchorId="32E5757D" wp14:editId="0BE683DF">
                <wp:simplePos x="0" y="0"/>
                <wp:positionH relativeFrom="page">
                  <wp:posOffset>911860</wp:posOffset>
                </wp:positionH>
                <wp:positionV relativeFrom="paragraph">
                  <wp:posOffset>337820</wp:posOffset>
                </wp:positionV>
                <wp:extent cx="1297305" cy="161290"/>
                <wp:effectExtent l="0" t="0" r="10795" b="3810"/>
                <wp:wrapNone/>
                <wp:docPr id="27120234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73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7BF6E" w14:textId="4EEB99AE" w:rsidR="003D14E0" w:rsidRDefault="00000000">
                            <w:pPr>
                              <w:pStyle w:val="BodyText"/>
                              <w:spacing w:line="253" w:lineRule="exact"/>
                            </w:pPr>
                            <w:r>
                              <w:rPr>
                                <w:i/>
                                <w:w w:val="105"/>
                              </w:rPr>
                              <w:t>σ</w:t>
                            </w:r>
                            <w:r>
                              <w:rPr>
                                <w:rFonts w:ascii="Tahoma" w:hAnsi="Tahoma"/>
                                <w:w w:val="105"/>
                                <w:vertAlign w:val="superscript"/>
                              </w:rPr>
                              <w:t>2</w:t>
                            </w:r>
                            <w:r>
                              <w:rPr>
                                <w:rFonts w:ascii="Tahoma" w:hAnsi="Tahoma"/>
                                <w:spacing w:val="-6"/>
                                <w:w w:val="105"/>
                              </w:rPr>
                              <w:t xml:space="preserve"> </w:t>
                            </w:r>
                            <w:ins w:id="351" w:author="David Stockings" w:date="2023-07-25T14:09:00Z">
                              <w:r w:rsidR="00AC7FE7">
                                <w:rPr>
                                  <w:rFonts w:ascii="Tahoma" w:hAnsi="Tahoma"/>
                                  <w:spacing w:val="-6"/>
                                  <w:w w:val="105"/>
                                </w:rPr>
                                <w:t xml:space="preserve">, </w:t>
                              </w:r>
                            </w:ins>
                            <w:r>
                              <w:rPr>
                                <w:w w:val="105"/>
                              </w:rPr>
                              <w:t>is</w:t>
                            </w:r>
                            <w:r>
                              <w:rPr>
                                <w:spacing w:val="7"/>
                                <w:w w:val="105"/>
                              </w:rPr>
                              <w:t xml:space="preserve"> </w:t>
                            </w:r>
                            <w:r>
                              <w:rPr>
                                <w:w w:val="105"/>
                              </w:rPr>
                              <w:t>defined</w:t>
                            </w:r>
                            <w:r>
                              <w:rPr>
                                <w:spacing w:val="7"/>
                                <w:w w:val="105"/>
                              </w:rPr>
                              <w:t xml:space="preserve"> </w:t>
                            </w:r>
                            <w:r>
                              <w:rPr>
                                <w:w w:val="105"/>
                              </w:rPr>
                              <w: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5757D" id="Text Box 323" o:spid="_x0000_s1027" type="#_x0000_t202" style="position:absolute;left:0;text-align:left;margin-left:71.8pt;margin-top:26.6pt;width:102.15pt;height:12.7pt;z-index:-1663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" filled="f" stroked="f">
                <v:path arrowok="t"/>
                <v:textbox inset="0,0,0,0">
                  <w:txbxContent>
                    <w:p w14:paraId="3F67BF6E" w14:textId="4EEB99AE" w:rsidR="003D14E0" w:rsidRDefault="00000000">
                      <w:pPr>
                        <w:pStyle w:val="BodyText"/>
                        <w:spacing w:line="253" w:lineRule="exact"/>
                      </w:pPr>
                      <w:r>
                        <w:rPr>
                          <w:i/>
                          <w:w w:val="105"/>
                        </w:rPr>
                        <w:t>σ</w:t>
                      </w:r>
                      <w:r>
                        <w:rPr>
                          <w:rFonts w:ascii="Tahoma" w:hAnsi="Tahoma"/>
                          <w:w w:val="105"/>
                          <w:vertAlign w:val="superscript"/>
                        </w:rPr>
                        <w:t>2</w:t>
                      </w:r>
                      <w:r>
                        <w:rPr>
                          <w:rFonts w:ascii="Tahoma" w:hAnsi="Tahoma"/>
                          <w:spacing w:val="-6"/>
                          <w:w w:val="105"/>
                        </w:rPr>
                        <w:t xml:space="preserve"> </w:t>
                      </w:r>
                      <w:ins w:id="352" w:author="David Stockings" w:date="2023-07-25T14:09:00Z">
                        <w:r w:rsidR="00AC7FE7">
                          <w:rPr>
                            <w:rFonts w:ascii="Tahoma" w:hAnsi="Tahoma"/>
                            <w:spacing w:val="-6"/>
                            <w:w w:val="105"/>
                          </w:rPr>
                          <w:t xml:space="preserve">, </w:t>
                        </w:r>
                      </w:ins>
                      <w:r>
                        <w:rPr>
                          <w:w w:val="105"/>
                        </w:rPr>
                        <w:t>is</w:t>
                      </w:r>
                      <w:r>
                        <w:rPr>
                          <w:spacing w:val="7"/>
                          <w:w w:val="105"/>
                        </w:rPr>
                        <w:t xml:space="preserve"> </w:t>
                      </w:r>
                      <w:r>
                        <w:rPr>
                          <w:w w:val="105"/>
                        </w:rPr>
                        <w:t>defined</w:t>
                      </w:r>
                      <w:r>
                        <w:rPr>
                          <w:spacing w:val="7"/>
                          <w:w w:val="105"/>
                        </w:rPr>
                        <w:t xml:space="preserve"> </w:t>
                      </w:r>
                      <w:r>
                        <w:rPr>
                          <w:w w:val="105"/>
                        </w:rPr>
                        <w:t>as</w:t>
                      </w:r>
                    </w:p>
                  </w:txbxContent>
                </v:textbox>
                <w10:wrap anchorx="page"/>
              </v:shape>
            </w:pict>
          </mc:Fallback>
        </mc:AlternateContent>
      </w:r>
      <w:r w:rsidR="00000000" w:rsidRPr="00EB1799">
        <w:rPr>
          <w:w w:val="105"/>
        </w:rPr>
        <w:t>Here</w:t>
      </w:r>
      <w:ins w:id="353" w:author="David Stockings" w:date="2023-07-27T18:03:00Z">
        <w:r w:rsidR="00E953A3">
          <w:rPr>
            <w:w w:val="105"/>
          </w:rPr>
          <w:t>,</w:t>
        </w:r>
      </w:ins>
      <w:r w:rsidR="00000000" w:rsidRPr="00EB1799">
        <w:rPr>
          <w:spacing w:val="1"/>
          <w:w w:val="105"/>
        </w:rPr>
        <w:t xml:space="preserve"> </w:t>
      </w:r>
      <w:proofErr w:type="spellStart"/>
      <w:proofErr w:type="gramStart"/>
      <w:r w:rsidR="00000000" w:rsidRPr="00EB1799">
        <w:rPr>
          <w:i/>
          <w:w w:val="105"/>
        </w:rPr>
        <w:t>x</w:t>
      </w:r>
      <w:r w:rsidR="00000000" w:rsidRPr="00EB1799">
        <w:rPr>
          <w:i/>
          <w:w w:val="105"/>
          <w:vertAlign w:val="subscript"/>
        </w:rPr>
        <w:t>i,t</w:t>
      </w:r>
      <w:proofErr w:type="spellEnd"/>
      <w:proofErr w:type="gramEnd"/>
      <w:r w:rsidR="00000000" w:rsidRPr="00EB1799">
        <w:rPr>
          <w:i/>
          <w:spacing w:val="10"/>
          <w:w w:val="105"/>
        </w:rPr>
        <w:t xml:space="preserve"> </w:t>
      </w:r>
      <w:r w:rsidR="00000000" w:rsidRPr="00EB1799">
        <w:rPr>
          <w:w w:val="105"/>
        </w:rPr>
        <w:t>can</w:t>
      </w:r>
      <w:r w:rsidR="00000000" w:rsidRPr="00EB1799">
        <w:rPr>
          <w:spacing w:val="1"/>
          <w:w w:val="105"/>
        </w:rPr>
        <w:t xml:space="preserve"> </w:t>
      </w:r>
      <w:r w:rsidR="00000000" w:rsidRPr="00EB1799">
        <w:rPr>
          <w:w w:val="105"/>
        </w:rPr>
        <w:t>be</w:t>
      </w:r>
      <w:r w:rsidR="00000000" w:rsidRPr="00EB1799">
        <w:rPr>
          <w:spacing w:val="1"/>
          <w:w w:val="105"/>
        </w:rPr>
        <w:t xml:space="preserve"> </w:t>
      </w:r>
      <w:del w:id="354" w:author="David Stockings" w:date="2023-07-26T12:27:00Z">
        <w:r w:rsidR="00000000" w:rsidRPr="00EB1799" w:rsidDel="00B618E2">
          <w:rPr>
            <w:w w:val="105"/>
          </w:rPr>
          <w:delText>both</w:delText>
        </w:r>
      </w:del>
      <w:del w:id="355" w:author="David Stockings" w:date="2023-07-24T18:23:00Z">
        <w:r w:rsidR="00000000" w:rsidRPr="00EB1799" w:rsidDel="008837E6">
          <w:rPr>
            <w:w w:val="105"/>
          </w:rPr>
          <w:delText>,</w:delText>
        </w:r>
      </w:del>
      <w:del w:id="356" w:author="David Stockings" w:date="2023-07-26T12:27:00Z">
        <w:r w:rsidR="00000000" w:rsidRPr="00EB1799" w:rsidDel="00B618E2">
          <w:rPr>
            <w:spacing w:val="3"/>
            <w:w w:val="105"/>
          </w:rPr>
          <w:delText xml:space="preserve"> </w:delText>
        </w:r>
      </w:del>
      <w:r w:rsidR="00000000" w:rsidRPr="00EB1799">
        <w:rPr>
          <w:w w:val="105"/>
        </w:rPr>
        <w:t>independent</w:t>
      </w:r>
      <w:r w:rsidR="00000000" w:rsidRPr="00EB1799">
        <w:rPr>
          <w:spacing w:val="1"/>
          <w:w w:val="105"/>
        </w:rPr>
        <w:t xml:space="preserve"> </w:t>
      </w:r>
      <w:r w:rsidR="00000000" w:rsidRPr="00EB1799">
        <w:rPr>
          <w:w w:val="105"/>
        </w:rPr>
        <w:t>variables</w:t>
      </w:r>
      <w:r w:rsidR="00000000" w:rsidRPr="00EB1799">
        <w:rPr>
          <w:spacing w:val="1"/>
          <w:w w:val="105"/>
        </w:rPr>
        <w:t xml:space="preserve"> </w:t>
      </w:r>
      <w:r w:rsidR="00000000" w:rsidRPr="00EB1799">
        <w:rPr>
          <w:w w:val="105"/>
        </w:rPr>
        <w:t>or</w:t>
      </w:r>
      <w:r w:rsidR="00000000" w:rsidRPr="00EB1799">
        <w:rPr>
          <w:spacing w:val="1"/>
          <w:w w:val="105"/>
        </w:rPr>
        <w:t xml:space="preserve"> </w:t>
      </w:r>
      <w:r w:rsidR="00000000" w:rsidRPr="00EB1799">
        <w:rPr>
          <w:w w:val="105"/>
        </w:rPr>
        <w:t>lags</w:t>
      </w:r>
      <w:r w:rsidR="00000000" w:rsidRPr="00EB1799">
        <w:rPr>
          <w:spacing w:val="1"/>
          <w:w w:val="105"/>
        </w:rPr>
        <w:t xml:space="preserve"> </w:t>
      </w:r>
      <w:r w:rsidR="00000000" w:rsidRPr="00EB1799">
        <w:rPr>
          <w:w w:val="105"/>
        </w:rPr>
        <w:t>of</w:t>
      </w:r>
      <w:r w:rsidR="00000000" w:rsidRPr="00EB1799">
        <w:rPr>
          <w:spacing w:val="1"/>
          <w:w w:val="105"/>
        </w:rPr>
        <w:t xml:space="preserve"> </w:t>
      </w:r>
      <w:r w:rsidR="00000000" w:rsidRPr="00EB1799">
        <w:rPr>
          <w:w w:val="105"/>
        </w:rPr>
        <w:t>the</w:t>
      </w:r>
      <w:r w:rsidR="00000000" w:rsidRPr="00EB1799">
        <w:rPr>
          <w:spacing w:val="1"/>
          <w:w w:val="105"/>
        </w:rPr>
        <w:t xml:space="preserve"> </w:t>
      </w:r>
      <w:r w:rsidR="00000000" w:rsidRPr="00EB1799">
        <w:rPr>
          <w:w w:val="105"/>
        </w:rPr>
        <w:t>dependent</w:t>
      </w:r>
      <w:r w:rsidR="00000000" w:rsidRPr="00EB1799">
        <w:rPr>
          <w:spacing w:val="1"/>
          <w:w w:val="105"/>
        </w:rPr>
        <w:t xml:space="preserve"> </w:t>
      </w:r>
      <w:r w:rsidR="00000000" w:rsidRPr="00EB1799">
        <w:rPr>
          <w:w w:val="105"/>
        </w:rPr>
        <w:t>variable.</w:t>
      </w:r>
      <w:r w:rsidR="00000000" w:rsidRPr="00EB1799">
        <w:rPr>
          <w:spacing w:val="32"/>
          <w:w w:val="105"/>
        </w:rPr>
        <w:t xml:space="preserve"> </w:t>
      </w:r>
      <w:r w:rsidR="00000000" w:rsidRPr="00EB1799">
        <w:rPr>
          <w:w w:val="105"/>
        </w:rPr>
        <w:t>The</w:t>
      </w:r>
      <w:r w:rsidR="00000000" w:rsidRPr="00EB1799">
        <w:rPr>
          <w:spacing w:val="1"/>
          <w:w w:val="105"/>
        </w:rPr>
        <w:t xml:space="preserve"> </w:t>
      </w:r>
      <w:r w:rsidR="00000000" w:rsidRPr="00EB1799">
        <w:rPr>
          <w:w w:val="105"/>
        </w:rPr>
        <w:t>mean</w:t>
      </w:r>
      <w:r w:rsidR="00000000" w:rsidRPr="00EB1799">
        <w:rPr>
          <w:spacing w:val="3"/>
          <w:w w:val="105"/>
        </w:rPr>
        <w:t xml:space="preserve"> </w:t>
      </w:r>
      <w:r w:rsidR="00000000" w:rsidRPr="00EB1799">
        <w:rPr>
          <w:i/>
          <w:w w:val="105"/>
        </w:rPr>
        <w:t>µ</w:t>
      </w:r>
      <w:r w:rsidR="00000000" w:rsidRPr="00EB1799">
        <w:rPr>
          <w:i/>
          <w:w w:val="105"/>
          <w:vertAlign w:val="subscript"/>
        </w:rPr>
        <w:t>t</w:t>
      </w:r>
      <w:r w:rsidR="00000000" w:rsidRPr="00EB1799">
        <w:rPr>
          <w:i/>
          <w:spacing w:val="10"/>
          <w:w w:val="105"/>
        </w:rPr>
        <w:t xml:space="preserve"> </w:t>
      </w:r>
      <w:r w:rsidR="00000000" w:rsidRPr="00EB1799">
        <w:rPr>
          <w:w w:val="105"/>
        </w:rPr>
        <w:t>also</w:t>
      </w:r>
      <w:r w:rsidR="00000000" w:rsidRPr="00EB1799">
        <w:rPr>
          <w:spacing w:val="-49"/>
          <w:w w:val="105"/>
        </w:rPr>
        <w:t xml:space="preserve"> </w:t>
      </w:r>
      <w:r w:rsidR="00000000" w:rsidRPr="00EB1799">
        <w:rPr>
          <w:w w:val="99"/>
        </w:rPr>
        <w:t>de</w:t>
      </w:r>
      <w:r w:rsidR="00000000" w:rsidRPr="00EB1799">
        <w:rPr>
          <w:spacing w:val="6"/>
          <w:w w:val="99"/>
        </w:rPr>
        <w:t>p</w:t>
      </w:r>
      <w:r w:rsidR="00000000" w:rsidRPr="00EB1799">
        <w:rPr>
          <w:w w:val="99"/>
        </w:rPr>
        <w:t>ends</w:t>
      </w:r>
      <w:del w:id="357" w:author="David Stockings" w:date="2023-07-27T17:29:00Z">
        <w:r w:rsidR="00000000" w:rsidRPr="00EB1799" w:rsidDel="00126A28">
          <w:delText xml:space="preserve"> </w:delText>
        </w:r>
        <w:r w:rsidR="00000000" w:rsidRPr="00EB1799" w:rsidDel="00126A28">
          <w:rPr>
            <w:spacing w:val="-20"/>
          </w:rPr>
          <w:delText xml:space="preserve"> </w:delText>
        </w:r>
      </w:del>
      <w:ins w:id="358" w:author="David Stockings" w:date="2023-07-27T17:29:00Z">
        <w:r w:rsidR="00126A28">
          <w:t xml:space="preserve"> </w:t>
        </w:r>
      </w:ins>
      <w:r w:rsidR="00000000" w:rsidRPr="00EB1799">
        <w:rPr>
          <w:w w:val="99"/>
        </w:rPr>
        <w:t>on</w:t>
      </w:r>
      <w:del w:id="359" w:author="David Stockings" w:date="2023-07-27T17:29:00Z">
        <w:r w:rsidR="00000000" w:rsidRPr="00EB1799" w:rsidDel="00126A28">
          <w:delText xml:space="preserve"> </w:delText>
        </w:r>
        <w:r w:rsidR="00000000" w:rsidRPr="00EB1799" w:rsidDel="00126A28">
          <w:rPr>
            <w:spacing w:val="-20"/>
          </w:rPr>
          <w:delText xml:space="preserve"> </w:delText>
        </w:r>
      </w:del>
      <w:ins w:id="360" w:author="David Stockings" w:date="2023-07-27T17:29:00Z">
        <w:r w:rsidR="00126A28">
          <w:t xml:space="preserve"> </w:t>
        </w:r>
      </w:ins>
      <w:r w:rsidR="00000000" w:rsidRPr="00EB1799">
        <w:rPr>
          <w:w w:val="103"/>
        </w:rPr>
        <w:t>a</w:t>
      </w:r>
      <w:del w:id="361" w:author="David Stockings" w:date="2023-07-27T17:29:00Z">
        <w:r w:rsidR="00000000" w:rsidRPr="00EB1799" w:rsidDel="00126A28">
          <w:delText xml:space="preserve"> </w:delText>
        </w:r>
        <w:r w:rsidR="00000000" w:rsidRPr="00EB1799" w:rsidDel="00126A28">
          <w:rPr>
            <w:spacing w:val="-20"/>
          </w:rPr>
          <w:delText xml:space="preserve"> </w:delText>
        </w:r>
      </w:del>
      <w:ins w:id="362" w:author="David Stockings" w:date="2023-07-27T17:29:00Z">
        <w:r w:rsidR="00126A28">
          <w:t xml:space="preserve"> </w:t>
        </w:r>
      </w:ins>
      <w:r w:rsidR="00000000" w:rsidRPr="00EB1799">
        <w:rPr>
          <w:w w:val="103"/>
        </w:rPr>
        <w:t>consta</w:t>
      </w:r>
      <w:r w:rsidR="00000000" w:rsidRPr="00EB1799">
        <w:rPr>
          <w:spacing w:val="-7"/>
          <w:w w:val="103"/>
        </w:rPr>
        <w:t>n</w:t>
      </w:r>
      <w:r w:rsidR="00000000" w:rsidRPr="00EB1799">
        <w:rPr>
          <w:w w:val="114"/>
        </w:rPr>
        <w:t>t</w:t>
      </w:r>
      <w:del w:id="363" w:author="David Stockings" w:date="2023-07-27T17:29:00Z">
        <w:r w:rsidR="00000000" w:rsidRPr="00EB1799" w:rsidDel="00126A28">
          <w:delText xml:space="preserve"> </w:delText>
        </w:r>
        <w:r w:rsidR="00000000" w:rsidRPr="00EB1799" w:rsidDel="00126A28">
          <w:rPr>
            <w:spacing w:val="-19"/>
          </w:rPr>
          <w:delText xml:space="preserve"> </w:delText>
        </w:r>
      </w:del>
      <w:ins w:id="364" w:author="David Stockings" w:date="2023-07-27T17:29:00Z">
        <w:r w:rsidR="00126A28">
          <w:t xml:space="preserve"> </w:t>
        </w:r>
      </w:ins>
      <w:r w:rsidR="00000000" w:rsidRPr="00EB1799">
        <w:rPr>
          <w:i/>
          <w:w w:val="101"/>
        </w:rPr>
        <w:t>a</w:t>
      </w:r>
      <w:del w:id="365" w:author="David Stockings" w:date="2023-07-27T17:29:00Z">
        <w:r w:rsidR="00000000" w:rsidRPr="00EB1799" w:rsidDel="00126A28">
          <w:rPr>
            <w:i/>
          </w:rPr>
          <w:delText xml:space="preserve"> </w:delText>
        </w:r>
        <w:r w:rsidR="00000000" w:rsidRPr="00EB1799" w:rsidDel="00126A28">
          <w:rPr>
            <w:i/>
            <w:spacing w:val="-20"/>
          </w:rPr>
          <w:delText xml:space="preserve"> </w:delText>
        </w:r>
      </w:del>
      <w:ins w:id="366" w:author="David Stockings" w:date="2023-07-27T17:29:00Z">
        <w:r w:rsidR="00126A28">
          <w:rPr>
            <w:i/>
          </w:rPr>
          <w:t xml:space="preserve"> </w:t>
        </w:r>
      </w:ins>
      <w:r w:rsidR="00000000" w:rsidRPr="00EB1799">
        <w:rPr>
          <w:w w:val="104"/>
        </w:rPr>
        <w:t>and</w:t>
      </w:r>
      <w:del w:id="367" w:author="David Stockings" w:date="2023-07-27T17:29:00Z">
        <w:r w:rsidR="00000000" w:rsidRPr="00EB1799" w:rsidDel="00126A28">
          <w:delText xml:space="preserve"> </w:delText>
        </w:r>
        <w:r w:rsidR="00000000" w:rsidRPr="00EB1799" w:rsidDel="00126A28">
          <w:rPr>
            <w:spacing w:val="-19"/>
          </w:rPr>
          <w:delText xml:space="preserve"> </w:delText>
        </w:r>
      </w:del>
      <w:ins w:id="368" w:author="David Stockings" w:date="2023-07-27T17:29:00Z">
        <w:r w:rsidR="00126A28">
          <w:t xml:space="preserve"> </w:t>
        </w:r>
      </w:ins>
      <w:r w:rsidR="00000000" w:rsidRPr="00EB1799">
        <w:rPr>
          <w:i/>
          <w:w w:val="82"/>
        </w:rPr>
        <w:t>b</w:t>
      </w:r>
      <w:r w:rsidR="00000000" w:rsidRPr="00EB1799">
        <w:rPr>
          <w:i/>
          <w:w w:val="178"/>
          <w:vertAlign w:val="subscript"/>
        </w:rPr>
        <w:t>i</w:t>
      </w:r>
      <w:del w:id="369" w:author="David Stockings" w:date="2023-07-27T17:29:00Z">
        <w:r w:rsidR="00000000" w:rsidRPr="00EB1799" w:rsidDel="00126A28">
          <w:rPr>
            <w:i/>
          </w:rPr>
          <w:delText xml:space="preserve"> </w:delText>
        </w:r>
        <w:r w:rsidR="00000000" w:rsidRPr="00EB1799" w:rsidDel="00126A28">
          <w:rPr>
            <w:i/>
            <w:spacing w:val="-10"/>
          </w:rPr>
          <w:delText xml:space="preserve"> </w:delText>
        </w:r>
      </w:del>
      <w:ins w:id="370" w:author="David Stockings" w:date="2023-07-27T17:29:00Z">
        <w:r w:rsidR="00126A28">
          <w:rPr>
            <w:i/>
          </w:rPr>
          <w:t xml:space="preserve"> </w:t>
        </w:r>
      </w:ins>
      <w:r w:rsidR="00000000" w:rsidRPr="00EB1799">
        <w:t>for</w:t>
      </w:r>
      <w:del w:id="371" w:author="David Stockings" w:date="2023-07-27T17:29:00Z">
        <w:r w:rsidR="00000000" w:rsidRPr="00EB1799" w:rsidDel="00126A28">
          <w:delText xml:space="preserve"> </w:delText>
        </w:r>
        <w:r w:rsidR="00000000" w:rsidRPr="00EB1799" w:rsidDel="00126A28">
          <w:rPr>
            <w:spacing w:val="-20"/>
          </w:rPr>
          <w:delText xml:space="preserve"> </w:delText>
        </w:r>
      </w:del>
      <w:ins w:id="372" w:author="David Stockings" w:date="2023-07-27T17:29:00Z">
        <w:r w:rsidR="00126A28">
          <w:t xml:space="preserve"> </w:t>
        </w:r>
      </w:ins>
      <w:del w:id="373" w:author="David Stockings" w:date="2023-07-25T15:31:00Z">
        <w:r w:rsidR="00000000" w:rsidRPr="00EB1799" w:rsidDel="00787985">
          <w:rPr>
            <w:i/>
            <w:w w:val="148"/>
          </w:rPr>
          <w:delText>i</w:delText>
        </w:r>
      </w:del>
      <w:ins w:id="374" w:author="David Stockings" w:date="2023-07-25T15:31:00Z">
        <w:r w:rsidR="00787985">
          <w:rPr>
            <w:i/>
            <w:w w:val="148"/>
          </w:rPr>
          <w:t>I</w:t>
        </w:r>
      </w:ins>
      <w:r w:rsidR="00000000" w:rsidRPr="00EB1799">
        <w:rPr>
          <w:i/>
          <w:spacing w:val="23"/>
        </w:rPr>
        <w:t xml:space="preserve"> </w:t>
      </w:r>
      <w:r w:rsidR="00000000" w:rsidRPr="00EB1799">
        <w:rPr>
          <w:w w:val="154"/>
        </w:rPr>
        <w:t>=</w:t>
      </w:r>
      <w:r w:rsidR="00000000" w:rsidRPr="00EB1799">
        <w:rPr>
          <w:spacing w:val="23"/>
        </w:rPr>
        <w:t xml:space="preserve"> </w:t>
      </w:r>
      <w:r w:rsidR="00000000" w:rsidRPr="00EB1799">
        <w:rPr>
          <w:spacing w:val="-1"/>
          <w:w w:val="97"/>
        </w:rPr>
        <w:t>1</w:t>
      </w:r>
      <w:r w:rsidR="00000000" w:rsidRPr="00EB1799">
        <w:rPr>
          <w:i/>
          <w:w w:val="110"/>
        </w:rPr>
        <w:t>,</w:t>
      </w:r>
      <w:r w:rsidR="00000000" w:rsidRPr="00EB1799">
        <w:rPr>
          <w:i/>
          <w:spacing w:val="-14"/>
        </w:rPr>
        <w:t xml:space="preserve"> </w:t>
      </w:r>
      <w:r w:rsidR="00000000" w:rsidRPr="00EB1799">
        <w:rPr>
          <w:rFonts w:ascii="Lucida Sans Unicode" w:hAnsi="Lucida Sans Unicode"/>
          <w:w w:val="43"/>
        </w:rPr>
        <w:t>·</w:t>
      </w:r>
      <w:r w:rsidR="00000000" w:rsidRPr="00EB1799">
        <w:rPr>
          <w:rFonts w:ascii="Lucida Sans Unicode" w:hAnsi="Lucida Sans Unicode"/>
          <w:spacing w:val="-33"/>
        </w:rPr>
        <w:t xml:space="preserve"> </w:t>
      </w:r>
      <w:r w:rsidR="00000000" w:rsidRPr="00EB1799">
        <w:rPr>
          <w:rFonts w:ascii="Lucida Sans Unicode" w:hAnsi="Lucida Sans Unicode"/>
          <w:w w:val="43"/>
        </w:rPr>
        <w:t>·</w:t>
      </w:r>
      <w:r w:rsidR="00000000" w:rsidRPr="00EB1799">
        <w:rPr>
          <w:rFonts w:ascii="Lucida Sans Unicode" w:hAnsi="Lucida Sans Unicode"/>
          <w:spacing w:val="-34"/>
        </w:rPr>
        <w:t xml:space="preserve"> </w:t>
      </w:r>
      <w:proofErr w:type="gramStart"/>
      <w:r w:rsidR="00000000" w:rsidRPr="00EB1799">
        <w:rPr>
          <w:rFonts w:ascii="Lucida Sans Unicode" w:hAnsi="Lucida Sans Unicode"/>
          <w:w w:val="43"/>
        </w:rPr>
        <w:t>·</w:t>
      </w:r>
      <w:r w:rsidR="00000000" w:rsidRPr="00EB1799">
        <w:rPr>
          <w:rFonts w:ascii="Lucida Sans Unicode" w:hAnsi="Lucida Sans Unicode"/>
          <w:spacing w:val="3"/>
        </w:rPr>
        <w:t xml:space="preserve"> </w:t>
      </w:r>
      <w:r w:rsidR="00000000" w:rsidRPr="00EB1799">
        <w:rPr>
          <w:i/>
          <w:w w:val="110"/>
        </w:rPr>
        <w:t>,</w:t>
      </w:r>
      <w:proofErr w:type="gramEnd"/>
      <w:r w:rsidR="00000000" w:rsidRPr="00EB1799">
        <w:rPr>
          <w:i/>
          <w:spacing w:val="-14"/>
        </w:rPr>
        <w:t xml:space="preserve"> </w:t>
      </w:r>
      <w:r w:rsidR="00000000" w:rsidRPr="00EB1799">
        <w:rPr>
          <w:i/>
          <w:w w:val="113"/>
        </w:rPr>
        <w:t>k</w:t>
      </w:r>
      <w:del w:id="375" w:author="David Stockings" w:date="2023-07-27T17:29:00Z">
        <w:r w:rsidR="00000000" w:rsidRPr="00EB1799" w:rsidDel="00126A28">
          <w:rPr>
            <w:i/>
          </w:rPr>
          <w:delText xml:space="preserve"> </w:delText>
        </w:r>
        <w:r w:rsidR="00000000" w:rsidRPr="00EB1799" w:rsidDel="00126A28">
          <w:rPr>
            <w:i/>
            <w:spacing w:val="-13"/>
          </w:rPr>
          <w:delText xml:space="preserve"> </w:delText>
        </w:r>
      </w:del>
      <w:ins w:id="376" w:author="David Stockings" w:date="2023-07-27T17:29:00Z">
        <w:r w:rsidR="00126A28">
          <w:rPr>
            <w:i/>
          </w:rPr>
          <w:t xml:space="preserve"> </w:t>
        </w:r>
      </w:ins>
      <w:r w:rsidR="00000000" w:rsidRPr="00EB1799">
        <w:t>regression</w:t>
      </w:r>
      <w:del w:id="377" w:author="David Stockings" w:date="2023-07-27T17:29:00Z">
        <w:r w:rsidR="00000000" w:rsidRPr="00EB1799" w:rsidDel="00126A28">
          <w:delText xml:space="preserve"> </w:delText>
        </w:r>
        <w:r w:rsidR="00000000" w:rsidRPr="00EB1799" w:rsidDel="00126A28">
          <w:rPr>
            <w:spacing w:val="-20"/>
          </w:rPr>
          <w:delText xml:space="preserve"> </w:delText>
        </w:r>
      </w:del>
      <w:ins w:id="378" w:author="David Stockings" w:date="2023-07-27T17:29:00Z">
        <w:r w:rsidR="00126A28">
          <w:t xml:space="preserve"> </w:t>
        </w:r>
      </w:ins>
      <w:r w:rsidR="00000000" w:rsidRPr="00EB1799">
        <w:rPr>
          <w:w w:val="98"/>
        </w:rPr>
        <w:t>c</w:t>
      </w:r>
      <w:r w:rsidR="00000000" w:rsidRPr="00EB1799">
        <w:rPr>
          <w:spacing w:val="6"/>
          <w:w w:val="98"/>
        </w:rPr>
        <w:t>o</w:t>
      </w:r>
      <w:r w:rsidR="00000000" w:rsidRPr="00EB1799">
        <w:rPr>
          <w:w w:val="98"/>
        </w:rPr>
        <w:t>efficie</w:t>
      </w:r>
      <w:r w:rsidR="00000000" w:rsidRPr="00EB1799">
        <w:rPr>
          <w:spacing w:val="-7"/>
          <w:w w:val="98"/>
        </w:rPr>
        <w:t>n</w:t>
      </w:r>
      <w:r w:rsidR="00000000" w:rsidRPr="00EB1799">
        <w:rPr>
          <w:w w:val="107"/>
        </w:rPr>
        <w:t>ts.</w:t>
      </w:r>
      <w:r w:rsidR="00000000" w:rsidRPr="00EB1799">
        <w:t xml:space="preserve"> </w:t>
      </w:r>
      <w:del w:id="379" w:author="David Stockings" w:date="2023-07-27T17:27:00Z">
        <w:r w:rsidR="00000000" w:rsidRPr="00EB1799" w:rsidDel="008604F5">
          <w:rPr>
            <w:spacing w:val="20"/>
          </w:rPr>
          <w:delText xml:space="preserve"> </w:delText>
        </w:r>
      </w:del>
      <w:r w:rsidR="00000000" w:rsidRPr="00EB1799">
        <w:rPr>
          <w:w w:val="113"/>
        </w:rPr>
        <w:t>The</w:t>
      </w:r>
      <w:del w:id="380" w:author="David Stockings" w:date="2023-07-27T17:29:00Z">
        <w:r w:rsidR="00000000" w:rsidRPr="00EB1799" w:rsidDel="00126A28">
          <w:delText xml:space="preserve"> </w:delText>
        </w:r>
        <w:r w:rsidR="00000000" w:rsidRPr="00EB1799" w:rsidDel="00126A28">
          <w:rPr>
            <w:spacing w:val="-20"/>
          </w:rPr>
          <w:delText xml:space="preserve"> </w:delText>
        </w:r>
      </w:del>
      <w:ins w:id="381" w:author="David Stockings" w:date="2023-07-27T17:29:00Z">
        <w:r w:rsidR="00126A28">
          <w:t xml:space="preserve"> </w:t>
        </w:r>
      </w:ins>
      <w:r w:rsidR="00000000" w:rsidRPr="00EB1799">
        <w:rPr>
          <w:spacing w:val="-6"/>
          <w:w w:val="115"/>
        </w:rPr>
        <w:t>v</w:t>
      </w:r>
      <w:r w:rsidR="00000000" w:rsidRPr="00EB1799">
        <w:rPr>
          <w:w w:val="110"/>
        </w:rPr>
        <w:t>olatili</w:t>
      </w:r>
      <w:r w:rsidR="00000000" w:rsidRPr="00EB1799">
        <w:rPr>
          <w:spacing w:val="-7"/>
          <w:w w:val="110"/>
        </w:rPr>
        <w:t>t</w:t>
      </w:r>
      <w:r w:rsidR="00000000" w:rsidRPr="00EB1799">
        <w:rPr>
          <w:w w:val="115"/>
        </w:rPr>
        <w:t>y</w:t>
      </w:r>
      <w:del w:id="382" w:author="David Stockings" w:date="2023-07-27T17:29:00Z">
        <w:r w:rsidR="00000000" w:rsidRPr="00EB1799" w:rsidDel="00126A28">
          <w:delText xml:space="preserve"> </w:delText>
        </w:r>
        <w:r w:rsidR="00000000" w:rsidRPr="00EB1799" w:rsidDel="00126A28">
          <w:rPr>
            <w:spacing w:val="-19"/>
          </w:rPr>
          <w:delText xml:space="preserve"> </w:delText>
        </w:r>
      </w:del>
      <w:ins w:id="383" w:author="David Stockings" w:date="2023-07-27T17:29:00Z">
        <w:r w:rsidR="00126A28">
          <w:t xml:space="preserve"> </w:t>
        </w:r>
      </w:ins>
      <w:r w:rsidR="00000000" w:rsidRPr="00EB1799">
        <w:rPr>
          <w:w w:val="102"/>
        </w:rPr>
        <w:t>pr</w:t>
      </w:r>
      <w:r w:rsidR="00000000" w:rsidRPr="00EB1799">
        <w:rPr>
          <w:spacing w:val="6"/>
          <w:w w:val="102"/>
        </w:rPr>
        <w:t>o</w:t>
      </w:r>
      <w:r w:rsidR="00000000" w:rsidRPr="00EB1799">
        <w:rPr>
          <w:w w:val="99"/>
        </w:rPr>
        <w:t>cess,</w:t>
      </w:r>
      <w:ins w:id="384" w:author="David Stockings" w:date="2023-07-25T14:09:00Z">
        <w:r w:rsidR="009E3973">
          <w:rPr>
            <w:w w:val="99"/>
          </w:rPr>
          <w:t xml:space="preserve"> </w:t>
        </w:r>
      </w:ins>
    </w:p>
    <w:p w14:paraId="6BBEC967" w14:textId="77777777" w:rsidR="003D14E0" w:rsidRPr="00EB1799" w:rsidRDefault="00000000">
      <w:pPr>
        <w:spacing w:before="86" w:line="155" w:lineRule="exact"/>
        <w:ind w:left="820"/>
        <w:rPr>
          <w:i/>
          <w:sz w:val="16"/>
        </w:rPr>
      </w:pPr>
      <w:r w:rsidRPr="00EB1799">
        <w:rPr>
          <w:i/>
          <w:w w:val="113"/>
          <w:sz w:val="16"/>
        </w:rPr>
        <w:t>t</w:t>
      </w:r>
    </w:p>
    <w:p w14:paraId="11415574" w14:textId="77777777" w:rsidR="003D14E0" w:rsidRPr="00EB1799" w:rsidRDefault="00F67052">
      <w:pPr>
        <w:tabs>
          <w:tab w:val="left" w:pos="9450"/>
        </w:tabs>
        <w:spacing w:line="274" w:lineRule="exact"/>
        <w:ind w:left="4629"/>
      </w:pPr>
      <w:r>
        <w:rPr>
          <w:noProof/>
        </w:rPr>
        <mc:AlternateContent>
          <mc:Choice Requires="wps">
            <w:drawing>
              <wp:anchor distT="0" distB="0" distL="114300" distR="114300" simplePos="0" relativeHeight="486682112" behindDoc="1" locked="0" layoutInCell="1" allowOverlap="1" wp14:anchorId="4EA04BE3" wp14:editId="5E23699D">
                <wp:simplePos x="0" y="0"/>
                <wp:positionH relativeFrom="page">
                  <wp:posOffset>3488690</wp:posOffset>
                </wp:positionH>
                <wp:positionV relativeFrom="paragraph">
                  <wp:posOffset>94615</wp:posOffset>
                </wp:positionV>
                <wp:extent cx="39370" cy="101600"/>
                <wp:effectExtent l="0" t="0" r="11430" b="0"/>
                <wp:wrapNone/>
                <wp:docPr id="1574836166"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46540" w14:textId="77777777" w:rsidR="003D14E0" w:rsidRDefault="00000000">
                            <w:pPr>
                              <w:spacing w:line="159" w:lineRule="exact"/>
                              <w:rPr>
                                <w:i/>
                                <w:sz w:val="16"/>
                              </w:rPr>
                            </w:pPr>
                            <w:r>
                              <w:rPr>
                                <w:i/>
                                <w:w w:val="113"/>
                                <w:sz w:val="16"/>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04BE3" id="Text Box 322" o:spid="_x0000_s1028" type="#_x0000_t202" style="position:absolute;left:0;text-align:left;margin-left:274.7pt;margin-top:7.45pt;width:3.1pt;height:8pt;z-index:-1663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" filled="f" stroked="f">
                <v:path arrowok="t"/>
                <v:textbox inset="0,0,0,0">
                  <w:txbxContent>
                    <w:p w14:paraId="30A46540" w14:textId="77777777" w:rsidR="003D14E0" w:rsidRDefault="00000000">
                      <w:pPr>
                        <w:spacing w:line="159" w:lineRule="exact"/>
                        <w:rPr>
                          <w:i/>
                          <w:sz w:val="16"/>
                        </w:rPr>
                      </w:pPr>
                      <w:r>
                        <w:rPr>
                          <w:i/>
                          <w:w w:val="113"/>
                          <w:sz w:val="16"/>
                        </w:rPr>
                        <w:t>t</w:t>
                      </w:r>
                    </w:p>
                  </w:txbxContent>
                </v:textbox>
                <w10:wrap anchorx="page"/>
              </v:shape>
            </w:pict>
          </mc:Fallback>
        </mc:AlternateContent>
      </w:r>
      <w:r w:rsidR="00000000" w:rsidRPr="00EB1799">
        <w:rPr>
          <w:i/>
          <w:w w:val="120"/>
        </w:rPr>
        <w:t>σ</w:t>
      </w:r>
      <w:r w:rsidR="00000000" w:rsidRPr="00EB1799">
        <w:rPr>
          <w:rFonts w:ascii="Tahoma" w:hAnsi="Tahoma"/>
          <w:w w:val="120"/>
          <w:vertAlign w:val="superscript"/>
        </w:rPr>
        <w:t>2</w:t>
      </w:r>
      <w:r w:rsidR="00000000" w:rsidRPr="00EB1799">
        <w:rPr>
          <w:rFonts w:ascii="Tahoma" w:hAnsi="Tahoma"/>
          <w:spacing w:val="-5"/>
          <w:w w:val="120"/>
        </w:rPr>
        <w:t xml:space="preserve"> </w:t>
      </w:r>
      <w:r w:rsidR="00000000" w:rsidRPr="00EB1799">
        <w:rPr>
          <w:w w:val="120"/>
        </w:rPr>
        <w:t>=</w:t>
      </w:r>
      <w:r w:rsidR="00000000" w:rsidRPr="00EB1799">
        <w:rPr>
          <w:spacing w:val="9"/>
          <w:w w:val="120"/>
        </w:rPr>
        <w:t xml:space="preserve"> </w:t>
      </w:r>
      <w:r w:rsidR="00000000" w:rsidRPr="00EB1799">
        <w:rPr>
          <w:i/>
          <w:w w:val="120"/>
        </w:rPr>
        <w:t>σ</w:t>
      </w:r>
      <w:r w:rsidR="00000000" w:rsidRPr="00EB1799">
        <w:rPr>
          <w:rFonts w:ascii="Cambria" w:hAnsi="Cambria"/>
          <w:w w:val="120"/>
          <w:vertAlign w:val="superscript"/>
        </w:rPr>
        <w:t>∗</w:t>
      </w:r>
      <w:r w:rsidR="00000000" w:rsidRPr="00EB1799">
        <w:rPr>
          <w:rFonts w:ascii="Tahoma" w:hAnsi="Tahoma"/>
          <w:w w:val="120"/>
          <w:vertAlign w:val="superscript"/>
        </w:rPr>
        <w:t>2</w:t>
      </w:r>
      <w:r w:rsidR="00000000" w:rsidRPr="00EB1799">
        <w:rPr>
          <w:i/>
          <w:w w:val="120"/>
        </w:rPr>
        <w:t>e</w:t>
      </w:r>
      <w:r w:rsidR="00000000" w:rsidRPr="00EB1799">
        <w:rPr>
          <w:i/>
          <w:w w:val="120"/>
          <w:vertAlign w:val="superscript"/>
        </w:rPr>
        <w:t>h</w:t>
      </w:r>
      <w:r w:rsidR="00000000" w:rsidRPr="00EB1799">
        <w:rPr>
          <w:rFonts w:ascii="Arial" w:hAnsi="Arial"/>
          <w:i/>
          <w:w w:val="120"/>
          <w:position w:val="7"/>
          <w:sz w:val="12"/>
        </w:rPr>
        <w:t>t</w:t>
      </w:r>
      <w:r w:rsidR="00000000" w:rsidRPr="00EB1799">
        <w:rPr>
          <w:i/>
          <w:w w:val="120"/>
        </w:rPr>
        <w:t>,</w:t>
      </w:r>
      <w:r w:rsidR="00000000" w:rsidRPr="00EB1799">
        <w:rPr>
          <w:i/>
          <w:w w:val="120"/>
        </w:rPr>
        <w:tab/>
      </w:r>
      <w:r w:rsidR="00000000" w:rsidRPr="00EB1799">
        <w:rPr>
          <w:w w:val="125"/>
        </w:rPr>
        <w:t>(3)</w:t>
      </w:r>
    </w:p>
    <w:p w14:paraId="1277FF50" w14:textId="77777777" w:rsidR="003D14E0" w:rsidRPr="00EB1799" w:rsidRDefault="00000000">
      <w:pPr>
        <w:pStyle w:val="BodyText"/>
        <w:spacing w:before="121"/>
        <w:ind w:left="695"/>
      </w:pPr>
      <w:r w:rsidRPr="00EB1799">
        <w:rPr>
          <w:w w:val="105"/>
        </w:rPr>
        <w:t>where</w:t>
      </w:r>
      <w:r w:rsidRPr="00EB1799">
        <w:rPr>
          <w:spacing w:val="15"/>
          <w:w w:val="105"/>
        </w:rPr>
        <w:t xml:space="preserve"> </w:t>
      </w:r>
      <w:r w:rsidRPr="00EB1799">
        <w:rPr>
          <w:i/>
          <w:w w:val="105"/>
        </w:rPr>
        <w:t>σ</w:t>
      </w:r>
      <w:r w:rsidRPr="00EB1799">
        <w:rPr>
          <w:rFonts w:ascii="Cambria" w:hAnsi="Cambria"/>
          <w:w w:val="105"/>
          <w:vertAlign w:val="superscript"/>
        </w:rPr>
        <w:t>∗</w:t>
      </w:r>
      <w:r w:rsidRPr="00EB1799">
        <w:rPr>
          <w:rFonts w:ascii="Tahoma" w:hAnsi="Tahoma"/>
          <w:w w:val="105"/>
          <w:vertAlign w:val="superscript"/>
        </w:rPr>
        <w:t>2</w:t>
      </w:r>
      <w:r w:rsidRPr="00EB1799">
        <w:rPr>
          <w:rFonts w:ascii="Tahoma" w:hAnsi="Tahoma"/>
          <w:spacing w:val="4"/>
          <w:w w:val="105"/>
        </w:rPr>
        <w:t xml:space="preserve"> </w:t>
      </w:r>
      <w:r w:rsidRPr="00EB1799">
        <w:rPr>
          <w:w w:val="105"/>
        </w:rPr>
        <w:t>is</w:t>
      </w:r>
      <w:r w:rsidRPr="00EB1799">
        <w:rPr>
          <w:spacing w:val="16"/>
          <w:w w:val="105"/>
        </w:rPr>
        <w:t xml:space="preserve"> </w:t>
      </w:r>
      <w:r w:rsidRPr="00EB1799">
        <w:rPr>
          <w:w w:val="105"/>
        </w:rPr>
        <w:t>a</w:t>
      </w:r>
      <w:r w:rsidRPr="00EB1799">
        <w:rPr>
          <w:spacing w:val="16"/>
          <w:w w:val="105"/>
        </w:rPr>
        <w:t xml:space="preserve"> </w:t>
      </w:r>
      <w:r w:rsidRPr="00EB1799">
        <w:rPr>
          <w:w w:val="105"/>
        </w:rPr>
        <w:t>positive</w:t>
      </w:r>
      <w:r w:rsidRPr="00EB1799">
        <w:rPr>
          <w:spacing w:val="15"/>
          <w:w w:val="105"/>
        </w:rPr>
        <w:t xml:space="preserve"> </w:t>
      </w:r>
      <w:r w:rsidRPr="00EB1799">
        <w:rPr>
          <w:w w:val="105"/>
        </w:rPr>
        <w:t>scaling</w:t>
      </w:r>
      <w:r w:rsidRPr="00EB1799">
        <w:rPr>
          <w:spacing w:val="16"/>
          <w:w w:val="105"/>
        </w:rPr>
        <w:t xml:space="preserve"> </w:t>
      </w:r>
      <w:r w:rsidRPr="00EB1799">
        <w:rPr>
          <w:w w:val="105"/>
        </w:rPr>
        <w:t>factor</w:t>
      </w:r>
      <w:r w:rsidRPr="00EB1799">
        <w:rPr>
          <w:spacing w:val="15"/>
          <w:w w:val="105"/>
        </w:rPr>
        <w:t xml:space="preserve"> </w:t>
      </w:r>
      <w:r w:rsidRPr="00EB1799">
        <w:rPr>
          <w:w w:val="105"/>
        </w:rPr>
        <w:t>and</w:t>
      </w:r>
      <w:r w:rsidRPr="00EB1799">
        <w:rPr>
          <w:spacing w:val="16"/>
          <w:w w:val="105"/>
        </w:rPr>
        <w:t xml:space="preserve"> </w:t>
      </w:r>
      <w:proofErr w:type="spellStart"/>
      <w:r w:rsidRPr="00EB1799">
        <w:rPr>
          <w:i/>
          <w:w w:val="105"/>
        </w:rPr>
        <w:t>h</w:t>
      </w:r>
      <w:r w:rsidRPr="00EB1799">
        <w:rPr>
          <w:i/>
          <w:w w:val="105"/>
          <w:vertAlign w:val="subscript"/>
        </w:rPr>
        <w:t>t</w:t>
      </w:r>
      <w:proofErr w:type="spellEnd"/>
      <w:r w:rsidRPr="00EB1799">
        <w:rPr>
          <w:i/>
          <w:spacing w:val="25"/>
          <w:w w:val="105"/>
        </w:rPr>
        <w:t xml:space="preserve"> </w:t>
      </w:r>
      <w:r w:rsidRPr="00EB1799">
        <w:rPr>
          <w:w w:val="105"/>
        </w:rPr>
        <w:t>is</w:t>
      </w:r>
      <w:r w:rsidRPr="00EB1799">
        <w:rPr>
          <w:spacing w:val="15"/>
          <w:w w:val="105"/>
        </w:rPr>
        <w:t xml:space="preserve"> </w:t>
      </w:r>
      <w:r w:rsidRPr="00EB1799">
        <w:rPr>
          <w:w w:val="105"/>
        </w:rPr>
        <w:t>a</w:t>
      </w:r>
      <w:r w:rsidRPr="00EB1799">
        <w:rPr>
          <w:spacing w:val="16"/>
          <w:w w:val="105"/>
        </w:rPr>
        <w:t xml:space="preserve"> </w:t>
      </w:r>
      <w:r w:rsidRPr="00EB1799">
        <w:rPr>
          <w:w w:val="105"/>
        </w:rPr>
        <w:t>stochastic</w:t>
      </w:r>
      <w:r w:rsidRPr="00EB1799">
        <w:rPr>
          <w:spacing w:val="16"/>
          <w:w w:val="105"/>
        </w:rPr>
        <w:t xml:space="preserve"> </w:t>
      </w:r>
      <w:r w:rsidRPr="00EB1799">
        <w:rPr>
          <w:w w:val="105"/>
        </w:rPr>
        <w:t>process</w:t>
      </w:r>
      <w:r w:rsidRPr="00EB1799">
        <w:rPr>
          <w:spacing w:val="15"/>
          <w:w w:val="105"/>
        </w:rPr>
        <w:t xml:space="preserve"> </w:t>
      </w:r>
      <w:r w:rsidRPr="00EB1799">
        <w:rPr>
          <w:w w:val="105"/>
        </w:rPr>
        <w:t>defined</w:t>
      </w:r>
      <w:r w:rsidRPr="00EB1799">
        <w:rPr>
          <w:spacing w:val="16"/>
          <w:w w:val="105"/>
        </w:rPr>
        <w:t xml:space="preserve"> </w:t>
      </w:r>
      <w:r w:rsidRPr="00EB1799">
        <w:rPr>
          <w:w w:val="105"/>
        </w:rPr>
        <w:t>as</w:t>
      </w:r>
    </w:p>
    <w:p w14:paraId="208A4E12" w14:textId="77777777" w:rsidR="003D14E0" w:rsidRPr="00EB1799" w:rsidRDefault="00000000">
      <w:pPr>
        <w:tabs>
          <w:tab w:val="left" w:pos="9450"/>
        </w:tabs>
        <w:spacing w:before="190"/>
        <w:ind w:left="1022" w:firstLine="2260"/>
      </w:pPr>
      <w:proofErr w:type="spellStart"/>
      <w:r w:rsidRPr="00EB1799">
        <w:rPr>
          <w:i/>
          <w:iCs/>
          <w:w w:val="115"/>
        </w:rPr>
        <w:t>h</w:t>
      </w:r>
      <w:r w:rsidRPr="00EB1799">
        <w:rPr>
          <w:i/>
          <w:iCs/>
          <w:w w:val="115"/>
          <w:vertAlign w:val="subscript"/>
        </w:rPr>
        <w:t>t</w:t>
      </w:r>
      <w:proofErr w:type="spellEnd"/>
      <w:r w:rsidRPr="00EB1799">
        <w:rPr>
          <w:i/>
          <w:iCs/>
          <w:spacing w:val="24"/>
          <w:w w:val="115"/>
        </w:rPr>
        <w:t xml:space="preserve"> </w:t>
      </w:r>
      <w:r w:rsidRPr="00EB1799">
        <w:rPr>
          <w:w w:val="115"/>
        </w:rPr>
        <w:t>=</w:t>
      </w:r>
      <w:r w:rsidRPr="00EB1799">
        <w:rPr>
          <w:spacing w:val="13"/>
          <w:w w:val="115"/>
        </w:rPr>
        <w:t xml:space="preserve"> </w:t>
      </w:r>
      <w:r w:rsidRPr="00EB1799">
        <w:rPr>
          <w:i/>
          <w:iCs/>
          <w:w w:val="115"/>
        </w:rPr>
        <w:t>ϕh</w:t>
      </w:r>
      <w:r w:rsidRPr="00EB1799">
        <w:rPr>
          <w:i/>
          <w:iCs/>
          <w:w w:val="115"/>
          <w:vertAlign w:val="subscript"/>
        </w:rPr>
        <w:t>t</w:t>
      </w:r>
      <w:r w:rsidRPr="00EB1799">
        <w:rPr>
          <w:rFonts w:ascii="Cambria" w:eastAsia="Cambria" w:hAnsi="Cambria" w:cs="Cambria"/>
          <w:w w:val="115"/>
          <w:vertAlign w:val="subscript"/>
        </w:rPr>
        <w:t>−</w:t>
      </w:r>
      <w:r w:rsidRPr="00EB1799">
        <w:rPr>
          <w:rFonts w:ascii="Tahoma" w:eastAsia="Tahoma" w:hAnsi="Tahoma" w:cs="Tahoma"/>
          <w:w w:val="115"/>
          <w:vertAlign w:val="subscript"/>
        </w:rPr>
        <w:t>1</w:t>
      </w:r>
      <w:r w:rsidRPr="00EB1799">
        <w:rPr>
          <w:rFonts w:ascii="Tahoma" w:eastAsia="Tahoma" w:hAnsi="Tahoma" w:cs="Tahoma"/>
          <w:spacing w:val="-11"/>
          <w:w w:val="115"/>
        </w:rPr>
        <w:t xml:space="preserve"> </w:t>
      </w:r>
      <w:r w:rsidRPr="00EB1799">
        <w:rPr>
          <w:w w:val="115"/>
        </w:rPr>
        <w:t>+</w:t>
      </w:r>
      <w:r w:rsidRPr="00EB1799">
        <w:rPr>
          <w:spacing w:val="-2"/>
          <w:w w:val="115"/>
        </w:rPr>
        <w:t xml:space="preserve"> </w:t>
      </w:r>
      <w:proofErr w:type="spellStart"/>
      <w:r w:rsidRPr="00EB1799">
        <w:rPr>
          <w:i/>
          <w:iCs/>
          <w:w w:val="115"/>
        </w:rPr>
        <w:t>σ</w:t>
      </w:r>
      <w:r w:rsidRPr="00EB1799">
        <w:rPr>
          <w:i/>
          <w:iCs/>
          <w:w w:val="115"/>
          <w:vertAlign w:val="subscript"/>
        </w:rPr>
        <w:t>η</w:t>
      </w:r>
      <w:r w:rsidRPr="00EB1799">
        <w:rPr>
          <w:i/>
          <w:iCs/>
          <w:w w:val="115"/>
        </w:rPr>
        <w:t>η</w:t>
      </w:r>
      <w:proofErr w:type="gramStart"/>
      <w:r w:rsidRPr="00EB1799">
        <w:rPr>
          <w:i/>
          <w:iCs/>
          <w:w w:val="115"/>
          <w:vertAlign w:val="subscript"/>
        </w:rPr>
        <w:t>t</w:t>
      </w:r>
      <w:proofErr w:type="spellEnd"/>
      <w:r w:rsidRPr="00EB1799">
        <w:rPr>
          <w:i/>
          <w:iCs/>
          <w:w w:val="115"/>
        </w:rPr>
        <w:t xml:space="preserve">,  </w:t>
      </w:r>
      <w:r w:rsidRPr="00EB1799">
        <w:rPr>
          <w:i/>
          <w:iCs/>
          <w:spacing w:val="40"/>
          <w:w w:val="115"/>
        </w:rPr>
        <w:t xml:space="preserve"> </w:t>
      </w:r>
      <w:proofErr w:type="spellStart"/>
      <w:proofErr w:type="gramEnd"/>
      <w:r w:rsidRPr="00EB1799">
        <w:rPr>
          <w:i/>
          <w:iCs/>
          <w:w w:val="115"/>
        </w:rPr>
        <w:t>η</w:t>
      </w:r>
      <w:r w:rsidRPr="00EB1799">
        <w:rPr>
          <w:i/>
          <w:iCs/>
          <w:w w:val="115"/>
          <w:vertAlign w:val="subscript"/>
        </w:rPr>
        <w:t>t</w:t>
      </w:r>
      <w:proofErr w:type="spellEnd"/>
      <w:r w:rsidRPr="00EB1799">
        <w:rPr>
          <w:i/>
          <w:iCs/>
          <w:spacing w:val="24"/>
          <w:w w:val="115"/>
        </w:rPr>
        <w:t xml:space="preserve"> </w:t>
      </w:r>
      <w:r w:rsidRPr="00EB1799">
        <w:rPr>
          <w:rFonts w:ascii="Lucida Sans Unicode" w:eastAsia="Lucida Sans Unicode" w:hAnsi="Lucida Sans Unicode" w:cs="Lucida Sans Unicode"/>
          <w:w w:val="115"/>
        </w:rPr>
        <w:t>∼</w:t>
      </w:r>
      <w:r w:rsidRPr="00EB1799">
        <w:rPr>
          <w:rFonts w:ascii="Lucida Sans Unicode" w:eastAsia="Lucida Sans Unicode" w:hAnsi="Lucida Sans Unicode" w:cs="Lucida Sans Unicode"/>
          <w:spacing w:val="-9"/>
          <w:w w:val="115"/>
        </w:rPr>
        <w:t xml:space="preserve"> </w:t>
      </w:r>
      <w:r w:rsidRPr="00EB1799">
        <w:rPr>
          <w:i/>
          <w:iCs/>
          <w:w w:val="115"/>
        </w:rPr>
        <w:t>NID</w:t>
      </w:r>
      <w:r w:rsidRPr="00EB1799">
        <w:rPr>
          <w:w w:val="115"/>
        </w:rPr>
        <w:t>(0</w:t>
      </w:r>
      <w:r w:rsidRPr="00EB1799">
        <w:rPr>
          <w:i/>
          <w:iCs/>
          <w:w w:val="115"/>
        </w:rPr>
        <w:t>,</w:t>
      </w:r>
      <w:r w:rsidRPr="00EB1799">
        <w:rPr>
          <w:i/>
          <w:iCs/>
          <w:spacing w:val="-16"/>
          <w:w w:val="115"/>
        </w:rPr>
        <w:t xml:space="preserve"> </w:t>
      </w:r>
      <w:r w:rsidRPr="00EB1799">
        <w:rPr>
          <w:w w:val="115"/>
        </w:rPr>
        <w:t>1)</w:t>
      </w:r>
      <w:r w:rsidRPr="00EB1799">
        <w:rPr>
          <w:i/>
          <w:iCs/>
          <w:w w:val="115"/>
        </w:rPr>
        <w:t>.</w:t>
      </w:r>
      <w:r w:rsidRPr="00EB1799">
        <w:rPr>
          <w:i/>
          <w:iCs/>
          <w:w w:val="115"/>
        </w:rPr>
        <w:tab/>
      </w:r>
      <w:r w:rsidRPr="00EB1799">
        <w:rPr>
          <w:w w:val="120"/>
        </w:rPr>
        <w:t>(4)</w:t>
      </w:r>
    </w:p>
    <w:p w14:paraId="74E1D03E" w14:textId="5CF66EE7" w:rsidR="003D14E0" w:rsidRPr="00EB1799" w:rsidRDefault="00000000">
      <w:pPr>
        <w:pStyle w:val="BodyText"/>
        <w:spacing w:before="194" w:line="228" w:lineRule="auto"/>
        <w:ind w:left="695" w:right="1234" w:firstLine="327"/>
        <w:jc w:val="both"/>
      </w:pPr>
      <w:r w:rsidRPr="00EB1799">
        <w:rPr>
          <w:w w:val="105"/>
        </w:rPr>
        <w:t>In (4)</w:t>
      </w:r>
      <w:ins w:id="385" w:author="David Stockings" w:date="2023-07-25T14:10:00Z">
        <w:r w:rsidR="009E3973">
          <w:rPr>
            <w:w w:val="105"/>
          </w:rPr>
          <w:t>,</w:t>
        </w:r>
      </w:ins>
      <w:r w:rsidRPr="00EB1799">
        <w:rPr>
          <w:w w:val="105"/>
        </w:rPr>
        <w:t xml:space="preserve"> </w:t>
      </w:r>
      <w:r w:rsidRPr="00EB1799">
        <w:rPr>
          <w:i/>
          <w:iCs/>
          <w:w w:val="105"/>
        </w:rPr>
        <w:t xml:space="preserve">ϕ </w:t>
      </w:r>
      <w:r w:rsidRPr="00EB1799">
        <w:rPr>
          <w:w w:val="105"/>
        </w:rPr>
        <w:t xml:space="preserve">and </w:t>
      </w:r>
      <w:proofErr w:type="spellStart"/>
      <w:r w:rsidRPr="00EB1799">
        <w:rPr>
          <w:i/>
          <w:iCs/>
          <w:w w:val="105"/>
        </w:rPr>
        <w:t>σ</w:t>
      </w:r>
      <w:r w:rsidRPr="00EB1799">
        <w:rPr>
          <w:i/>
          <w:iCs/>
          <w:w w:val="105"/>
          <w:vertAlign w:val="subscript"/>
        </w:rPr>
        <w:t>η</w:t>
      </w:r>
      <w:proofErr w:type="spellEnd"/>
      <w:r w:rsidRPr="00EB1799">
        <w:rPr>
          <w:i/>
          <w:iCs/>
          <w:w w:val="105"/>
        </w:rPr>
        <w:t xml:space="preserve"> </w:t>
      </w:r>
      <w:r w:rsidRPr="00EB1799">
        <w:rPr>
          <w:w w:val="105"/>
        </w:rPr>
        <w:t xml:space="preserve">are model parameters. Parameter </w:t>
      </w:r>
      <w:proofErr w:type="spellStart"/>
      <w:r w:rsidRPr="00EB1799">
        <w:rPr>
          <w:i/>
          <w:iCs/>
          <w:w w:val="105"/>
        </w:rPr>
        <w:t>σ</w:t>
      </w:r>
      <w:r w:rsidRPr="00EB1799">
        <w:rPr>
          <w:i/>
          <w:iCs/>
          <w:w w:val="105"/>
          <w:vertAlign w:val="subscript"/>
        </w:rPr>
        <w:t>η</w:t>
      </w:r>
      <w:proofErr w:type="spellEnd"/>
      <w:r w:rsidRPr="00EB1799">
        <w:rPr>
          <w:i/>
          <w:iCs/>
          <w:w w:val="105"/>
        </w:rPr>
        <w:t xml:space="preserve"> </w:t>
      </w:r>
      <w:r w:rsidRPr="00EB1799">
        <w:rPr>
          <w:w w:val="105"/>
        </w:rPr>
        <w:t>is the variance of the independent and</w:t>
      </w:r>
      <w:r w:rsidRPr="00EB1799">
        <w:rPr>
          <w:spacing w:val="1"/>
          <w:w w:val="105"/>
        </w:rPr>
        <w:t xml:space="preserve"> </w:t>
      </w:r>
      <w:r w:rsidRPr="00EB1799">
        <w:rPr>
          <w:w w:val="105"/>
        </w:rPr>
        <w:t xml:space="preserve">identically distributed normal variables </w:t>
      </w:r>
      <w:proofErr w:type="spellStart"/>
      <w:r w:rsidRPr="00EB1799">
        <w:rPr>
          <w:i/>
          <w:iCs/>
          <w:w w:val="105"/>
        </w:rPr>
        <w:t>η</w:t>
      </w:r>
      <w:r w:rsidRPr="00EB1799">
        <w:rPr>
          <w:i/>
          <w:iCs/>
          <w:w w:val="105"/>
          <w:vertAlign w:val="subscript"/>
        </w:rPr>
        <w:t>t</w:t>
      </w:r>
      <w:proofErr w:type="spellEnd"/>
      <w:r w:rsidRPr="00EB1799">
        <w:rPr>
          <w:w w:val="105"/>
        </w:rPr>
        <w:t xml:space="preserve">, while </w:t>
      </w:r>
      <w:r w:rsidRPr="00EB1799">
        <w:rPr>
          <w:i/>
          <w:iCs/>
          <w:w w:val="105"/>
        </w:rPr>
        <w:t xml:space="preserve">ϕ </w:t>
      </w:r>
      <w:r w:rsidRPr="00EB1799">
        <w:rPr>
          <w:w w:val="105"/>
        </w:rPr>
        <w:t>is the volatility</w:t>
      </w:r>
      <w:ins w:id="386" w:author="David Stockings" w:date="2023-07-24T18:23:00Z">
        <w:r w:rsidR="008837E6">
          <w:rPr>
            <w:w w:val="105"/>
          </w:rPr>
          <w:t>-</w:t>
        </w:r>
      </w:ins>
      <w:del w:id="387" w:author="David Stockings" w:date="2023-07-24T18:23:00Z">
        <w:r w:rsidRPr="00EB1799" w:rsidDel="008837E6">
          <w:rPr>
            <w:w w:val="105"/>
          </w:rPr>
          <w:delText xml:space="preserve"> </w:delText>
        </w:r>
      </w:del>
      <w:r w:rsidRPr="00EB1799">
        <w:rPr>
          <w:w w:val="105"/>
        </w:rPr>
        <w:t>persistence parameter. It is</w:t>
      </w:r>
      <w:r w:rsidRPr="00EB1799">
        <w:rPr>
          <w:spacing w:val="1"/>
          <w:w w:val="105"/>
        </w:rPr>
        <w:t xml:space="preserve"> </w:t>
      </w:r>
      <w:r w:rsidRPr="00EB1799">
        <w:t>important</w:t>
      </w:r>
      <w:r w:rsidRPr="00EB1799">
        <w:rPr>
          <w:spacing w:val="30"/>
        </w:rPr>
        <w:t xml:space="preserve"> </w:t>
      </w:r>
      <w:r w:rsidRPr="00EB1799">
        <w:t>for</w:t>
      </w:r>
      <w:r w:rsidRPr="00EB1799">
        <w:rPr>
          <w:spacing w:val="31"/>
        </w:rPr>
        <w:t xml:space="preserve"> </w:t>
      </w:r>
      <w:r w:rsidRPr="00EB1799">
        <w:rPr>
          <w:i/>
          <w:iCs/>
        </w:rPr>
        <w:t>ϕ</w:t>
      </w:r>
      <w:r w:rsidRPr="00EB1799">
        <w:rPr>
          <w:i/>
          <w:iCs/>
          <w:spacing w:val="31"/>
        </w:rPr>
        <w:t xml:space="preserve"> </w:t>
      </w:r>
      <w:r w:rsidRPr="00EB1799">
        <w:t>to</w:t>
      </w:r>
      <w:r w:rsidRPr="00EB1799">
        <w:rPr>
          <w:spacing w:val="31"/>
        </w:rPr>
        <w:t xml:space="preserve"> </w:t>
      </w:r>
      <w:r w:rsidRPr="00EB1799">
        <w:t>be</w:t>
      </w:r>
      <w:r w:rsidRPr="00EB1799">
        <w:rPr>
          <w:spacing w:val="31"/>
        </w:rPr>
        <w:t xml:space="preserve"> </w:t>
      </w:r>
      <w:r w:rsidRPr="00EB1799">
        <w:t>positive</w:t>
      </w:r>
      <w:r w:rsidRPr="00EB1799">
        <w:rPr>
          <w:spacing w:val="30"/>
        </w:rPr>
        <w:t xml:space="preserve"> </w:t>
      </w:r>
      <w:r w:rsidRPr="00EB1799">
        <w:t>and</w:t>
      </w:r>
      <w:r w:rsidRPr="00EB1799">
        <w:rPr>
          <w:spacing w:val="30"/>
        </w:rPr>
        <w:t xml:space="preserve"> </w:t>
      </w:r>
      <w:r w:rsidRPr="00EB1799">
        <w:t>smaller</w:t>
      </w:r>
      <w:r w:rsidRPr="00EB1799">
        <w:rPr>
          <w:spacing w:val="31"/>
        </w:rPr>
        <w:t xml:space="preserve"> </w:t>
      </w:r>
      <w:r w:rsidRPr="00EB1799">
        <w:t>than</w:t>
      </w:r>
      <w:r w:rsidRPr="00EB1799">
        <w:rPr>
          <w:spacing w:val="31"/>
        </w:rPr>
        <w:t xml:space="preserve"> </w:t>
      </w:r>
      <w:r w:rsidRPr="00EB1799">
        <w:t>1</w:t>
      </w:r>
      <w:r w:rsidRPr="00EB1799">
        <w:rPr>
          <w:spacing w:val="30"/>
        </w:rPr>
        <w:t xml:space="preserve"> </w:t>
      </w:r>
      <w:r w:rsidRPr="00EB1799">
        <w:t>(</w:t>
      </w:r>
      <w:r w:rsidRPr="00EB1799">
        <w:rPr>
          <w:i/>
          <w:iCs/>
        </w:rPr>
        <w:t>ϕ</w:t>
      </w:r>
      <w:r w:rsidRPr="00EB1799">
        <w:rPr>
          <w:i/>
          <w:iCs/>
          <w:spacing w:val="17"/>
        </w:rPr>
        <w:t xml:space="preserve"> </w:t>
      </w:r>
      <w:r w:rsidRPr="00EB1799">
        <w:rPr>
          <w:rFonts w:ascii="Lucida Sans Unicode" w:eastAsia="Lucida Sans Unicode" w:hAnsi="Lucida Sans Unicode" w:cs="Lucida Sans Unicode"/>
        </w:rPr>
        <w:t>∈</w:t>
      </w:r>
      <w:r w:rsidRPr="00EB1799">
        <w:rPr>
          <w:rFonts w:ascii="Lucida Sans Unicode" w:eastAsia="Lucida Sans Unicode" w:hAnsi="Lucida Sans Unicode" w:cs="Lucida Sans Unicode"/>
          <w:spacing w:val="-2"/>
        </w:rPr>
        <w:t xml:space="preserve"> </w:t>
      </w:r>
      <w:r w:rsidRPr="00EB1799">
        <w:t>(0</w:t>
      </w:r>
      <w:r w:rsidRPr="00EB1799">
        <w:rPr>
          <w:i/>
          <w:iCs/>
        </w:rPr>
        <w:t>,</w:t>
      </w:r>
      <w:r w:rsidRPr="00EB1799">
        <w:rPr>
          <w:i/>
          <w:iCs/>
          <w:spacing w:val="-11"/>
        </w:rPr>
        <w:t xml:space="preserve"> </w:t>
      </w:r>
      <w:r w:rsidRPr="00EB1799">
        <w:t>1))</w:t>
      </w:r>
      <w:r w:rsidRPr="00EB1799">
        <w:rPr>
          <w:spacing w:val="30"/>
        </w:rPr>
        <w:t xml:space="preserve"> </w:t>
      </w:r>
      <w:r w:rsidRPr="00EB1799">
        <w:t>to</w:t>
      </w:r>
      <w:r w:rsidRPr="00EB1799">
        <w:rPr>
          <w:spacing w:val="31"/>
        </w:rPr>
        <w:t xml:space="preserve"> </w:t>
      </w:r>
      <w:r w:rsidRPr="00EB1799">
        <w:t>ensure</w:t>
      </w:r>
      <w:r w:rsidRPr="00EB1799">
        <w:rPr>
          <w:spacing w:val="31"/>
        </w:rPr>
        <w:t xml:space="preserve"> </w:t>
      </w:r>
      <w:r w:rsidRPr="00EB1799">
        <w:t>stationarity.</w:t>
      </w:r>
    </w:p>
    <w:p w14:paraId="15FED436" w14:textId="7891770C" w:rsidR="003D14E0" w:rsidRPr="00EB1799" w:rsidRDefault="00F67052">
      <w:pPr>
        <w:pStyle w:val="BodyText"/>
        <w:spacing w:before="232" w:line="146" w:lineRule="exact"/>
        <w:ind w:left="1022"/>
      </w:pPr>
      <w:r>
        <w:rPr>
          <w:noProof/>
        </w:rPr>
        <mc:AlternateContent>
          <mc:Choice Requires="wps">
            <w:drawing>
              <wp:anchor distT="0" distB="0" distL="114300" distR="114300" simplePos="0" relativeHeight="486683136" behindDoc="1" locked="0" layoutInCell="1" allowOverlap="1" wp14:anchorId="117C6226" wp14:editId="09330C2F">
                <wp:simplePos x="0" y="0"/>
                <wp:positionH relativeFrom="page">
                  <wp:posOffset>1536700</wp:posOffset>
                </wp:positionH>
                <wp:positionV relativeFrom="paragraph">
                  <wp:posOffset>240030</wp:posOffset>
                </wp:positionV>
                <wp:extent cx="63500" cy="517525"/>
                <wp:effectExtent l="0" t="0" r="0" b="3175"/>
                <wp:wrapNone/>
                <wp:docPr id="29513776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37ABD" w14:textId="77777777" w:rsidR="003D14E0" w:rsidRDefault="00000000">
                            <w:pPr>
                              <w:pStyle w:val="BodyText"/>
                              <w:spacing w:line="265" w:lineRule="exact"/>
                              <w:rPr>
                                <w:rFonts w:ascii="Lucida Sans Unicode"/>
                              </w:rPr>
                            </w:pPr>
                            <w:r>
                              <w:rPr>
                                <w:rFonts w:ascii="Lucida Sans Unicode"/>
                                <w:w w:val="14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C6226" id="Text Box 321" o:spid="_x0000_s1029" type="#_x0000_t202" style="position:absolute;left:0;text-align:left;margin-left:121pt;margin-top:18.9pt;width:5pt;height:40.75pt;z-index:-16633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" filled="f" stroked="f">
                <v:path arrowok="t"/>
                <v:textbox inset="0,0,0,0">
                  <w:txbxContent>
                    <w:p w14:paraId="2F237ABD" w14:textId="77777777" w:rsidR="003D14E0" w:rsidRDefault="00000000">
                      <w:pPr>
                        <w:pStyle w:val="BodyText"/>
                        <w:spacing w:line="265" w:lineRule="exact"/>
                        <w:rPr>
                          <w:rFonts w:ascii="Lucida Sans Unicode"/>
                        </w:rPr>
                      </w:pPr>
                      <w:r>
                        <w:rPr>
                          <w:rFonts w:ascii="Lucida Sans Unicode"/>
                          <w:w w:val="143"/>
                        </w:rPr>
                        <w:t xml:space="preserve"> </w:t>
                      </w:r>
                    </w:p>
                  </w:txbxContent>
                </v:textbox>
                <w10:wrap anchorx="page"/>
              </v:shape>
            </w:pict>
          </mc:Fallback>
        </mc:AlternateContent>
      </w:r>
      <w:r w:rsidR="00000000" w:rsidRPr="00EB1799">
        <w:rPr>
          <w:w w:val="110"/>
        </w:rPr>
        <w:t>It</w:t>
      </w:r>
      <w:r w:rsidR="00000000" w:rsidRPr="00EB1799">
        <w:rPr>
          <w:spacing w:val="17"/>
          <w:w w:val="110"/>
        </w:rPr>
        <w:t xml:space="preserve"> </w:t>
      </w:r>
      <w:del w:id="388" w:author="David Stockings" w:date="2023-07-25T14:10:00Z">
        <w:r w:rsidR="00000000" w:rsidRPr="00EB1799" w:rsidDel="009E3973">
          <w:rPr>
            <w:w w:val="110"/>
          </w:rPr>
          <w:delText>could</w:delText>
        </w:r>
        <w:r w:rsidR="00000000" w:rsidRPr="00EB1799" w:rsidDel="009E3973">
          <w:rPr>
            <w:spacing w:val="18"/>
            <w:w w:val="110"/>
          </w:rPr>
          <w:delText xml:space="preserve"> </w:delText>
        </w:r>
      </w:del>
      <w:ins w:id="389" w:author="David Stockings" w:date="2023-07-25T14:10:00Z">
        <w:r w:rsidR="009E3973">
          <w:rPr>
            <w:w w:val="110"/>
          </w:rPr>
          <w:t>can</w:t>
        </w:r>
        <w:r w:rsidR="009E3973" w:rsidRPr="00EB1799">
          <w:rPr>
            <w:spacing w:val="18"/>
            <w:w w:val="110"/>
          </w:rPr>
          <w:t xml:space="preserve"> </w:t>
        </w:r>
      </w:ins>
      <w:r w:rsidR="00000000" w:rsidRPr="00EB1799">
        <w:rPr>
          <w:w w:val="110"/>
        </w:rPr>
        <w:t>be</w:t>
      </w:r>
      <w:r w:rsidR="00000000" w:rsidRPr="00EB1799">
        <w:rPr>
          <w:spacing w:val="18"/>
          <w:w w:val="110"/>
        </w:rPr>
        <w:t xml:space="preserve"> </w:t>
      </w:r>
      <w:r w:rsidR="00000000" w:rsidRPr="00EB1799">
        <w:rPr>
          <w:w w:val="110"/>
        </w:rPr>
        <w:t>assume</w:t>
      </w:r>
      <w:ins w:id="390" w:author="David Stockings" w:date="2023-07-24T18:24:00Z">
        <w:r w:rsidR="008837E6">
          <w:rPr>
            <w:w w:val="110"/>
          </w:rPr>
          <w:t>d</w:t>
        </w:r>
      </w:ins>
      <w:r w:rsidR="00000000" w:rsidRPr="00EB1799">
        <w:rPr>
          <w:spacing w:val="18"/>
          <w:w w:val="110"/>
        </w:rPr>
        <w:t xml:space="preserve"> </w:t>
      </w:r>
      <w:r w:rsidR="00000000" w:rsidRPr="00EB1799">
        <w:rPr>
          <w:w w:val="110"/>
        </w:rPr>
        <w:t>that</w:t>
      </w:r>
      <w:r w:rsidR="00000000" w:rsidRPr="00EB1799">
        <w:rPr>
          <w:spacing w:val="18"/>
          <w:w w:val="110"/>
        </w:rPr>
        <w:t xml:space="preserve"> </w:t>
      </w:r>
      <w:r w:rsidR="00000000" w:rsidRPr="00EB1799">
        <w:rPr>
          <w:w w:val="110"/>
        </w:rPr>
        <w:t>in</w:t>
      </w:r>
      <w:r w:rsidR="00000000" w:rsidRPr="00EB1799">
        <w:rPr>
          <w:spacing w:val="18"/>
          <w:w w:val="110"/>
        </w:rPr>
        <w:t xml:space="preserve"> </w:t>
      </w:r>
      <w:r w:rsidR="00000000" w:rsidRPr="00EB1799">
        <w:rPr>
          <w:w w:val="110"/>
        </w:rPr>
        <w:t>(3),</w:t>
      </w:r>
      <w:r w:rsidR="00000000" w:rsidRPr="00EB1799">
        <w:rPr>
          <w:spacing w:val="21"/>
          <w:w w:val="110"/>
        </w:rPr>
        <w:t xml:space="preserve"> </w:t>
      </w:r>
      <w:r w:rsidR="00000000" w:rsidRPr="00EB1799">
        <w:rPr>
          <w:i/>
          <w:w w:val="110"/>
        </w:rPr>
        <w:t>σ</w:t>
      </w:r>
      <w:r w:rsidR="00000000" w:rsidRPr="00EB1799">
        <w:rPr>
          <w:rFonts w:ascii="Tahoma" w:hAnsi="Tahoma"/>
          <w:w w:val="110"/>
          <w:vertAlign w:val="superscript"/>
        </w:rPr>
        <w:t>2</w:t>
      </w:r>
      <w:r w:rsidR="00000000" w:rsidRPr="00EB1799">
        <w:rPr>
          <w:rFonts w:ascii="Tahoma" w:hAnsi="Tahoma"/>
          <w:spacing w:val="5"/>
          <w:w w:val="110"/>
        </w:rPr>
        <w:t xml:space="preserve"> </w:t>
      </w:r>
      <w:r w:rsidR="00000000" w:rsidRPr="00EB1799">
        <w:rPr>
          <w:w w:val="110"/>
        </w:rPr>
        <w:t>is</w:t>
      </w:r>
      <w:r w:rsidR="00000000" w:rsidRPr="00EB1799">
        <w:rPr>
          <w:spacing w:val="18"/>
          <w:w w:val="110"/>
        </w:rPr>
        <w:t xml:space="preserve"> </w:t>
      </w:r>
      <w:r w:rsidR="00000000" w:rsidRPr="00EB1799">
        <w:rPr>
          <w:w w:val="110"/>
        </w:rPr>
        <w:t>specified</w:t>
      </w:r>
      <w:r w:rsidR="00000000" w:rsidRPr="00EB1799">
        <w:rPr>
          <w:spacing w:val="18"/>
          <w:w w:val="110"/>
        </w:rPr>
        <w:t xml:space="preserve"> </w:t>
      </w:r>
      <w:r w:rsidR="00000000" w:rsidRPr="00EB1799">
        <w:rPr>
          <w:w w:val="110"/>
        </w:rPr>
        <w:t>in</w:t>
      </w:r>
      <w:r w:rsidR="00000000" w:rsidRPr="00EB1799">
        <w:rPr>
          <w:spacing w:val="18"/>
          <w:w w:val="110"/>
        </w:rPr>
        <w:t xml:space="preserve"> </w:t>
      </w:r>
      <w:r w:rsidR="00000000" w:rsidRPr="00EB1799">
        <w:rPr>
          <w:w w:val="110"/>
        </w:rPr>
        <w:t>logarithmic</w:t>
      </w:r>
      <w:r w:rsidR="00000000" w:rsidRPr="00EB1799">
        <w:rPr>
          <w:spacing w:val="18"/>
          <w:w w:val="110"/>
        </w:rPr>
        <w:t xml:space="preserve"> </w:t>
      </w:r>
      <w:r w:rsidR="00000000" w:rsidRPr="00EB1799">
        <w:rPr>
          <w:w w:val="110"/>
        </w:rPr>
        <w:t>form,</w:t>
      </w:r>
      <w:r w:rsidR="00000000" w:rsidRPr="00EB1799">
        <w:rPr>
          <w:spacing w:val="21"/>
          <w:w w:val="110"/>
        </w:rPr>
        <w:t xml:space="preserve"> </w:t>
      </w:r>
      <w:r w:rsidR="00000000" w:rsidRPr="00EB1799">
        <w:rPr>
          <w:w w:val="110"/>
        </w:rPr>
        <w:t>considering</w:t>
      </w:r>
      <w:r w:rsidR="00000000" w:rsidRPr="00EB1799">
        <w:rPr>
          <w:spacing w:val="18"/>
          <w:w w:val="110"/>
        </w:rPr>
        <w:t xml:space="preserve"> </w:t>
      </w:r>
      <w:r w:rsidR="00000000" w:rsidRPr="00EB1799">
        <w:rPr>
          <w:w w:val="110"/>
        </w:rPr>
        <w:t>that</w:t>
      </w:r>
      <w:r w:rsidR="00000000" w:rsidRPr="00EB1799">
        <w:rPr>
          <w:spacing w:val="17"/>
          <w:w w:val="110"/>
        </w:rPr>
        <w:t xml:space="preserve"> </w:t>
      </w:r>
      <w:proofErr w:type="spellStart"/>
      <w:r w:rsidR="00000000" w:rsidRPr="00EB1799">
        <w:rPr>
          <w:i/>
          <w:w w:val="110"/>
        </w:rPr>
        <w:t>h</w:t>
      </w:r>
      <w:r w:rsidR="00000000" w:rsidRPr="00EB1799">
        <w:rPr>
          <w:i/>
          <w:w w:val="110"/>
          <w:vertAlign w:val="subscript"/>
        </w:rPr>
        <w:t>t</w:t>
      </w:r>
      <w:proofErr w:type="spellEnd"/>
      <w:r w:rsidR="00000000" w:rsidRPr="00EB1799">
        <w:rPr>
          <w:i/>
          <w:spacing w:val="25"/>
          <w:w w:val="110"/>
        </w:rPr>
        <w:t xml:space="preserve"> </w:t>
      </w:r>
      <w:r w:rsidR="00000000" w:rsidRPr="00EB1799">
        <w:rPr>
          <w:w w:val="125"/>
        </w:rPr>
        <w:t>=</w:t>
      </w:r>
    </w:p>
    <w:p w14:paraId="6C1FCE7E" w14:textId="77777777" w:rsidR="003D14E0" w:rsidRPr="00EB1799" w:rsidRDefault="003D14E0">
      <w:pPr>
        <w:spacing w:line="146" w:lineRule="exact"/>
        <w:sectPr w:rsidR="003D14E0" w:rsidRPr="00EB1799">
          <w:pgSz w:w="11910" w:h="16840"/>
          <w:pgMar w:top="1400" w:right="200" w:bottom="980" w:left="740" w:header="0" w:footer="799" w:gutter="0"/>
          <w:cols w:space="720"/>
        </w:sectPr>
      </w:pPr>
    </w:p>
    <w:p w14:paraId="1B419E6E" w14:textId="77777777" w:rsidR="003D14E0" w:rsidRPr="00EB1799" w:rsidRDefault="00F67052">
      <w:pPr>
        <w:spacing w:before="125"/>
        <w:ind w:left="695"/>
        <w:rPr>
          <w:i/>
        </w:rPr>
      </w:pPr>
      <w:r>
        <w:rPr>
          <w:noProof/>
        </w:rPr>
        <mc:AlternateContent>
          <mc:Choice Requires="wps">
            <w:drawing>
              <wp:anchor distT="0" distB="0" distL="114300" distR="114300" simplePos="0" relativeHeight="486682624" behindDoc="1" locked="0" layoutInCell="1" allowOverlap="1" wp14:anchorId="1ED03612" wp14:editId="4614054C">
                <wp:simplePos x="0" y="0"/>
                <wp:positionH relativeFrom="page">
                  <wp:posOffset>1204595</wp:posOffset>
                </wp:positionH>
                <wp:positionV relativeFrom="paragraph">
                  <wp:posOffset>177165</wp:posOffset>
                </wp:positionV>
                <wp:extent cx="39370" cy="101600"/>
                <wp:effectExtent l="0" t="0" r="11430" b="0"/>
                <wp:wrapNone/>
                <wp:docPr id="186732369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85109" w14:textId="77777777" w:rsidR="003D14E0" w:rsidRDefault="00000000">
                            <w:pPr>
                              <w:spacing w:line="159" w:lineRule="exact"/>
                              <w:rPr>
                                <w:i/>
                                <w:sz w:val="16"/>
                              </w:rPr>
                            </w:pPr>
                            <w:r>
                              <w:rPr>
                                <w:i/>
                                <w:w w:val="113"/>
                                <w:sz w:val="16"/>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03612" id="Text Box 320" o:spid="_x0000_s1030" type="#_x0000_t202" style="position:absolute;left:0;text-align:left;margin-left:94.85pt;margin-top:13.95pt;width:3.1pt;height:8pt;z-index:-1663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" filled="f" stroked="f">
                <v:path arrowok="t"/>
                <v:textbox inset="0,0,0,0">
                  <w:txbxContent>
                    <w:p w14:paraId="4E985109" w14:textId="77777777" w:rsidR="003D14E0" w:rsidRDefault="00000000">
                      <w:pPr>
                        <w:spacing w:line="159" w:lineRule="exact"/>
                        <w:rPr>
                          <w:i/>
                          <w:sz w:val="16"/>
                        </w:rPr>
                      </w:pPr>
                      <w:r>
                        <w:rPr>
                          <w:i/>
                          <w:w w:val="113"/>
                          <w:sz w:val="16"/>
                        </w:rPr>
                        <w:t>t</w:t>
                      </w:r>
                    </w:p>
                  </w:txbxContent>
                </v:textbox>
                <w10:wrap anchorx="page"/>
              </v:shape>
            </w:pict>
          </mc:Fallback>
        </mc:AlternateContent>
      </w:r>
      <w:proofErr w:type="gramStart"/>
      <w:r w:rsidR="00000000" w:rsidRPr="00EB1799">
        <w:rPr>
          <w:i/>
          <w:w w:val="115"/>
        </w:rPr>
        <w:t xml:space="preserve">ln </w:t>
      </w:r>
      <w:r w:rsidR="00000000" w:rsidRPr="00EB1799">
        <w:rPr>
          <w:i/>
          <w:spacing w:val="20"/>
          <w:w w:val="115"/>
        </w:rPr>
        <w:t xml:space="preserve"> </w:t>
      </w:r>
      <w:r w:rsidR="00000000" w:rsidRPr="00EB1799">
        <w:rPr>
          <w:i/>
          <w:w w:val="115"/>
        </w:rPr>
        <w:t>σ</w:t>
      </w:r>
      <w:proofErr w:type="gramEnd"/>
      <w:r w:rsidR="00000000" w:rsidRPr="00EB1799">
        <w:rPr>
          <w:rFonts w:ascii="Tahoma" w:hAnsi="Tahoma"/>
          <w:w w:val="115"/>
          <w:vertAlign w:val="superscript"/>
        </w:rPr>
        <w:t>2</w:t>
      </w:r>
      <w:r w:rsidR="00000000" w:rsidRPr="00EB1799">
        <w:rPr>
          <w:i/>
          <w:w w:val="115"/>
        </w:rPr>
        <w:t>/σ</w:t>
      </w:r>
    </w:p>
    <w:p w14:paraId="3F678FBE" w14:textId="77777777" w:rsidR="003D14E0" w:rsidRPr="00EB1799" w:rsidRDefault="00000000">
      <w:pPr>
        <w:spacing w:line="138" w:lineRule="exact"/>
        <w:ind w:left="2739"/>
        <w:rPr>
          <w:i/>
          <w:sz w:val="16"/>
        </w:rPr>
      </w:pPr>
      <w:r w:rsidRPr="00EB1799">
        <w:br w:type="column"/>
      </w:r>
      <w:r w:rsidRPr="00EB1799">
        <w:rPr>
          <w:i/>
          <w:w w:val="115"/>
          <w:sz w:val="16"/>
        </w:rPr>
        <w:t>t</w:t>
      </w:r>
    </w:p>
    <w:p w14:paraId="03024531" w14:textId="77777777" w:rsidR="003D14E0" w:rsidRPr="00EB1799" w:rsidRDefault="00000000">
      <w:pPr>
        <w:spacing w:before="18" w:line="144" w:lineRule="auto"/>
        <w:ind w:left="-33"/>
      </w:pPr>
      <w:r w:rsidRPr="00EB1799">
        <w:rPr>
          <w:rFonts w:ascii="Cambria" w:hAnsi="Cambria"/>
          <w:w w:val="105"/>
          <w:sz w:val="16"/>
        </w:rPr>
        <w:t>∗</w:t>
      </w:r>
      <w:proofErr w:type="gramStart"/>
      <w:r w:rsidRPr="00EB1799">
        <w:rPr>
          <w:rFonts w:ascii="Tahoma" w:hAnsi="Tahoma"/>
          <w:w w:val="105"/>
          <w:sz w:val="16"/>
        </w:rPr>
        <w:t>2</w:t>
      </w:r>
      <w:r w:rsidRPr="00EB1799">
        <w:rPr>
          <w:rFonts w:ascii="Tahoma" w:hAnsi="Tahoma"/>
          <w:spacing w:val="5"/>
          <w:w w:val="105"/>
          <w:sz w:val="16"/>
        </w:rPr>
        <w:t xml:space="preserve"> </w:t>
      </w:r>
      <w:r w:rsidRPr="00EB1799">
        <w:rPr>
          <w:w w:val="105"/>
          <w:position w:val="-7"/>
        </w:rPr>
        <w:t>.</w:t>
      </w:r>
      <w:proofErr w:type="gramEnd"/>
    </w:p>
    <w:p w14:paraId="09252220" w14:textId="77777777" w:rsidR="003D14E0" w:rsidRPr="00EB1799" w:rsidRDefault="003D14E0">
      <w:pPr>
        <w:spacing w:line="144" w:lineRule="auto"/>
        <w:sectPr w:rsidR="003D14E0" w:rsidRPr="00EB1799">
          <w:type w:val="continuous"/>
          <w:pgSz w:w="11910" w:h="16840"/>
          <w:pgMar w:top="1580" w:right="200" w:bottom="980" w:left="740" w:header="720" w:footer="720" w:gutter="0"/>
          <w:cols w:num="2" w:space="720" w:equalWidth="0">
            <w:col w:w="1494" w:space="40"/>
            <w:col w:w="9436"/>
          </w:cols>
        </w:sectPr>
      </w:pPr>
    </w:p>
    <w:p w14:paraId="709AD761" w14:textId="77777777" w:rsidR="003D14E0" w:rsidRPr="00EB1799" w:rsidRDefault="003D14E0">
      <w:pPr>
        <w:pStyle w:val="BodyText"/>
        <w:spacing w:before="11"/>
        <w:rPr>
          <w:sz w:val="17"/>
        </w:rPr>
      </w:pPr>
    </w:p>
    <w:p w14:paraId="7F458615" w14:textId="3DD52C09" w:rsidR="003D14E0" w:rsidRPr="00EB1799" w:rsidRDefault="008837E6">
      <w:pPr>
        <w:pStyle w:val="BodyText"/>
        <w:spacing w:before="55" w:line="242" w:lineRule="auto"/>
        <w:ind w:left="695" w:right="1234" w:firstLine="327"/>
        <w:jc w:val="both"/>
      </w:pPr>
      <w:ins w:id="391" w:author="David Stockings" w:date="2023-07-24T18:24:00Z">
        <w:r>
          <w:rPr>
            <w:w w:val="105"/>
          </w:rPr>
          <w:t xml:space="preserve">The </w:t>
        </w:r>
      </w:ins>
      <w:r w:rsidRPr="00EB1799">
        <w:rPr>
          <w:w w:val="105"/>
        </w:rPr>
        <w:t xml:space="preserve">SV model has two sources of variability </w:t>
      </w:r>
      <w:del w:id="392" w:author="David Stockings" w:date="2023-07-24T18:24:00Z">
        <w:r w:rsidRPr="00EB1799" w:rsidDel="00505F75">
          <w:rPr>
            <w:w w:val="105"/>
          </w:rPr>
          <w:delText xml:space="preserve">by </w:delText>
        </w:r>
      </w:del>
      <w:ins w:id="393" w:author="David Stockings" w:date="2023-07-24T18:24:00Z">
        <w:r w:rsidR="00505F75">
          <w:rPr>
            <w:w w:val="105"/>
          </w:rPr>
          <w:t xml:space="preserve">in the form of the </w:t>
        </w:r>
      </w:ins>
      <w:r w:rsidRPr="00EB1799">
        <w:rPr>
          <w:w w:val="105"/>
        </w:rPr>
        <w:t xml:space="preserve">means of two independent and mutually </w:t>
      </w:r>
      <w:ins w:id="394" w:author="David Stockings" w:date="2023-07-24T18:25:00Z">
        <w:r w:rsidR="00C2523F">
          <w:rPr>
            <w:w w:val="105"/>
          </w:rPr>
          <w:t>u</w:t>
        </w:r>
      </w:ins>
      <w:del w:id="395" w:author="David Stockings" w:date="2023-07-24T18:25:00Z">
        <w:r w:rsidRPr="00EB1799" w:rsidDel="00C2523F">
          <w:rPr>
            <w:w w:val="105"/>
          </w:rPr>
          <w:delText>i</w:delText>
        </w:r>
      </w:del>
      <w:r w:rsidRPr="00EB1799">
        <w:rPr>
          <w:w w:val="105"/>
        </w:rPr>
        <w:t>ncorre</w:t>
      </w:r>
      <w:del w:id="396" w:author="David Stockings" w:date="2023-07-24T18:24:00Z">
        <w:r w:rsidRPr="00EB1799" w:rsidDel="008837E6">
          <w:rPr>
            <w:w w:val="105"/>
          </w:rPr>
          <w:delText>-</w:delText>
        </w:r>
        <w:r w:rsidRPr="00EB1799" w:rsidDel="008837E6">
          <w:rPr>
            <w:spacing w:val="1"/>
            <w:w w:val="105"/>
          </w:rPr>
          <w:delText xml:space="preserve"> </w:delText>
        </w:r>
      </w:del>
      <w:r w:rsidRPr="00EB1799">
        <w:rPr>
          <w:w w:val="105"/>
        </w:rPr>
        <w:t xml:space="preserve">lated disturbance terms, </w:t>
      </w:r>
      <w:r w:rsidRPr="00EB1799">
        <w:rPr>
          <w:i/>
          <w:iCs/>
          <w:w w:val="105"/>
        </w:rPr>
        <w:t>ϵ</w:t>
      </w:r>
      <w:r w:rsidRPr="00EB1799">
        <w:rPr>
          <w:i/>
          <w:iCs/>
          <w:w w:val="105"/>
          <w:vertAlign w:val="subscript"/>
        </w:rPr>
        <w:t>t</w:t>
      </w:r>
      <w:r w:rsidRPr="00EB1799">
        <w:rPr>
          <w:i/>
          <w:iCs/>
          <w:w w:val="105"/>
        </w:rPr>
        <w:t xml:space="preserve"> </w:t>
      </w:r>
      <w:r w:rsidRPr="00EB1799">
        <w:rPr>
          <w:w w:val="105"/>
        </w:rPr>
        <w:t xml:space="preserve">and </w:t>
      </w:r>
      <w:proofErr w:type="spellStart"/>
      <w:r w:rsidRPr="00EB1799">
        <w:rPr>
          <w:i/>
          <w:iCs/>
          <w:w w:val="105"/>
        </w:rPr>
        <w:t>η</w:t>
      </w:r>
      <w:r w:rsidRPr="00EB1799">
        <w:rPr>
          <w:i/>
          <w:iCs/>
          <w:w w:val="105"/>
          <w:vertAlign w:val="subscript"/>
        </w:rPr>
        <w:t>t</w:t>
      </w:r>
      <w:proofErr w:type="spellEnd"/>
      <w:r w:rsidRPr="00EB1799">
        <w:rPr>
          <w:w w:val="105"/>
        </w:rPr>
        <w:t>.</w:t>
      </w:r>
      <w:r w:rsidRPr="00EB1799">
        <w:rPr>
          <w:spacing w:val="1"/>
          <w:w w:val="105"/>
        </w:rPr>
        <w:t xml:space="preserve"> </w:t>
      </w:r>
      <w:r w:rsidRPr="00EB1799">
        <w:rPr>
          <w:w w:val="105"/>
        </w:rPr>
        <w:t xml:space="preserve">This </w:t>
      </w:r>
      <w:del w:id="397" w:author="David Stockings" w:date="2023-07-24T18:26:00Z">
        <w:r w:rsidRPr="00EB1799" w:rsidDel="00C2523F">
          <w:rPr>
            <w:w w:val="105"/>
          </w:rPr>
          <w:delText xml:space="preserve">constitutes the </w:delText>
        </w:r>
      </w:del>
      <w:ins w:id="398" w:author="David Stockings" w:date="2023-07-24T18:26:00Z">
        <w:r w:rsidR="00C2523F">
          <w:rPr>
            <w:w w:val="105"/>
          </w:rPr>
          <w:t xml:space="preserve">is </w:t>
        </w:r>
      </w:ins>
      <w:ins w:id="399" w:author="David Stockings" w:date="2023-07-25T14:11:00Z">
        <w:r w:rsidR="009E3973">
          <w:rPr>
            <w:w w:val="105"/>
          </w:rPr>
          <w:t xml:space="preserve">the </w:t>
        </w:r>
      </w:ins>
      <w:r w:rsidRPr="00EB1799">
        <w:rPr>
          <w:w w:val="105"/>
        </w:rPr>
        <w:t xml:space="preserve">main difference </w:t>
      </w:r>
      <w:del w:id="400" w:author="David Stockings" w:date="2023-07-24T18:26:00Z">
        <w:r w:rsidRPr="00EB1799" w:rsidDel="00C2523F">
          <w:rPr>
            <w:w w:val="105"/>
          </w:rPr>
          <w:delText xml:space="preserve">with </w:delText>
        </w:r>
      </w:del>
      <w:ins w:id="401" w:author="David Stockings" w:date="2023-07-24T18:26:00Z">
        <w:r w:rsidR="00C2523F">
          <w:rPr>
            <w:w w:val="105"/>
          </w:rPr>
          <w:t xml:space="preserve">between SV models and </w:t>
        </w:r>
      </w:ins>
      <w:r w:rsidRPr="00EB1799">
        <w:rPr>
          <w:w w:val="105"/>
        </w:rPr>
        <w:t>GARCH models</w:t>
      </w:r>
      <w:r w:rsidRPr="00EB1799">
        <w:rPr>
          <w:spacing w:val="1"/>
          <w:w w:val="105"/>
        </w:rPr>
        <w:t xml:space="preserve"> </w:t>
      </w:r>
      <w:r w:rsidRPr="00EB1799">
        <w:rPr>
          <w:w w:val="105"/>
        </w:rPr>
        <w:t>(</w:t>
      </w:r>
      <w:proofErr w:type="spellStart"/>
      <w:r w:rsidRPr="00EB1799">
        <w:rPr>
          <w:w w:val="105"/>
        </w:rPr>
        <w:t>Bollerslev</w:t>
      </w:r>
      <w:proofErr w:type="spellEnd"/>
      <w:r w:rsidRPr="00EB1799">
        <w:rPr>
          <w:w w:val="105"/>
        </w:rPr>
        <w:t>,</w:t>
      </w:r>
      <w:r w:rsidRPr="00EB1799">
        <w:rPr>
          <w:spacing w:val="26"/>
          <w:w w:val="105"/>
        </w:rPr>
        <w:t xml:space="preserve"> </w:t>
      </w:r>
      <w:r w:rsidRPr="00EB1799">
        <w:rPr>
          <w:w w:val="105"/>
        </w:rPr>
        <w:t>1986</w:t>
      </w:r>
      <w:ins w:id="402" w:author="David Stockings" w:date="2023-07-25T15:31:00Z">
        <w:r w:rsidR="00787985">
          <w:rPr>
            <w:w w:val="105"/>
          </w:rPr>
          <w:t>,</w:t>
        </w:r>
      </w:ins>
      <w:r w:rsidRPr="00EB1799">
        <w:rPr>
          <w:spacing w:val="26"/>
          <w:w w:val="105"/>
        </w:rPr>
        <w:t xml:space="preserve"> </w:t>
      </w:r>
      <w:r w:rsidRPr="00EB1799">
        <w:rPr>
          <w:w w:val="105"/>
        </w:rPr>
        <w:t>and</w:t>
      </w:r>
      <w:r w:rsidRPr="00EB1799">
        <w:rPr>
          <w:spacing w:val="26"/>
          <w:w w:val="105"/>
        </w:rPr>
        <w:t xml:space="preserve"> </w:t>
      </w:r>
      <w:r w:rsidRPr="00EB1799">
        <w:rPr>
          <w:w w:val="105"/>
        </w:rPr>
        <w:t>Koopman</w:t>
      </w:r>
      <w:r w:rsidRPr="00EB1799">
        <w:rPr>
          <w:spacing w:val="26"/>
          <w:w w:val="105"/>
        </w:rPr>
        <w:t xml:space="preserve"> </w:t>
      </w:r>
      <w:r w:rsidRPr="00EB1799">
        <w:rPr>
          <w:w w:val="105"/>
        </w:rPr>
        <w:t>and</w:t>
      </w:r>
      <w:r w:rsidRPr="00EB1799">
        <w:rPr>
          <w:spacing w:val="26"/>
          <w:w w:val="105"/>
        </w:rPr>
        <w:t xml:space="preserve"> </w:t>
      </w:r>
      <w:proofErr w:type="spellStart"/>
      <w:r w:rsidRPr="00EB1799">
        <w:rPr>
          <w:w w:val="105"/>
        </w:rPr>
        <w:t>Hol</w:t>
      </w:r>
      <w:proofErr w:type="spellEnd"/>
      <w:r w:rsidRPr="00EB1799">
        <w:rPr>
          <w:spacing w:val="26"/>
          <w:w w:val="105"/>
        </w:rPr>
        <w:t xml:space="preserve"> </w:t>
      </w:r>
      <w:proofErr w:type="spellStart"/>
      <w:r w:rsidRPr="00EB1799">
        <w:rPr>
          <w:w w:val="105"/>
        </w:rPr>
        <w:t>Uspensky</w:t>
      </w:r>
      <w:proofErr w:type="spellEnd"/>
      <w:r w:rsidRPr="00EB1799">
        <w:rPr>
          <w:w w:val="105"/>
        </w:rPr>
        <w:t>,</w:t>
      </w:r>
      <w:r w:rsidRPr="00EB1799">
        <w:rPr>
          <w:spacing w:val="26"/>
          <w:w w:val="105"/>
        </w:rPr>
        <w:t xml:space="preserve"> </w:t>
      </w:r>
      <w:r w:rsidRPr="00EB1799">
        <w:rPr>
          <w:w w:val="105"/>
        </w:rPr>
        <w:t>2002).</w:t>
      </w:r>
      <w:r w:rsidRPr="00EB1799">
        <w:rPr>
          <w:spacing w:val="7"/>
          <w:w w:val="105"/>
        </w:rPr>
        <w:t xml:space="preserve"> </w:t>
      </w:r>
      <w:r w:rsidRPr="00EB1799">
        <w:rPr>
          <w:w w:val="105"/>
        </w:rPr>
        <w:t>The</w:t>
      </w:r>
      <w:r w:rsidRPr="00EB1799">
        <w:rPr>
          <w:spacing w:val="26"/>
          <w:w w:val="105"/>
        </w:rPr>
        <w:t xml:space="preserve"> </w:t>
      </w:r>
      <w:r w:rsidRPr="00EB1799">
        <w:rPr>
          <w:w w:val="105"/>
        </w:rPr>
        <w:t>unconditional</w:t>
      </w:r>
      <w:r w:rsidRPr="00EB1799">
        <w:rPr>
          <w:spacing w:val="26"/>
          <w:w w:val="105"/>
        </w:rPr>
        <w:t xml:space="preserve"> </w:t>
      </w:r>
      <w:r w:rsidRPr="00EB1799">
        <w:rPr>
          <w:w w:val="105"/>
        </w:rPr>
        <w:t>variance</w:t>
      </w:r>
      <w:r w:rsidRPr="00EB1799">
        <w:rPr>
          <w:spacing w:val="26"/>
          <w:w w:val="105"/>
        </w:rPr>
        <w:t xml:space="preserve"> </w:t>
      </w:r>
      <w:del w:id="403" w:author="David Stockings" w:date="2023-07-24T18:26:00Z">
        <w:r w:rsidRPr="00EB1799" w:rsidDel="00DC7671">
          <w:rPr>
            <w:w w:val="105"/>
          </w:rPr>
          <w:delText>implied</w:delText>
        </w:r>
        <w:r w:rsidRPr="00EB1799" w:rsidDel="00DC7671">
          <w:rPr>
            <w:spacing w:val="-50"/>
            <w:w w:val="105"/>
          </w:rPr>
          <w:delText xml:space="preserve"> </w:delText>
        </w:r>
      </w:del>
      <w:ins w:id="404" w:author="David Stockings" w:date="2023-07-24T18:26:00Z">
        <w:r w:rsidR="00DC7671" w:rsidRPr="00EB1799">
          <w:rPr>
            <w:w w:val="105"/>
          </w:rPr>
          <w:t>implie</w:t>
        </w:r>
        <w:r w:rsidR="00DC7671">
          <w:rPr>
            <w:w w:val="105"/>
          </w:rPr>
          <w:t xml:space="preserve">d </w:t>
        </w:r>
      </w:ins>
      <w:r w:rsidRPr="00EB1799">
        <w:rPr>
          <w:w w:val="105"/>
        </w:rPr>
        <w:t>in</w:t>
      </w:r>
      <w:r w:rsidRPr="00EB1799">
        <w:rPr>
          <w:spacing w:val="20"/>
          <w:w w:val="105"/>
        </w:rPr>
        <w:t xml:space="preserve"> </w:t>
      </w:r>
      <w:ins w:id="405" w:author="David Stockings" w:date="2023-07-24T18:26:00Z">
        <w:r w:rsidR="00DC7671">
          <w:rPr>
            <w:spacing w:val="20"/>
            <w:w w:val="105"/>
          </w:rPr>
          <w:t xml:space="preserve">the </w:t>
        </w:r>
      </w:ins>
      <w:r w:rsidRPr="00EB1799">
        <w:rPr>
          <w:w w:val="105"/>
        </w:rPr>
        <w:t>SV</w:t>
      </w:r>
      <w:r w:rsidRPr="00EB1799">
        <w:rPr>
          <w:spacing w:val="21"/>
          <w:w w:val="105"/>
        </w:rPr>
        <w:t xml:space="preserve"> </w:t>
      </w:r>
      <w:r w:rsidRPr="00EB1799">
        <w:rPr>
          <w:w w:val="105"/>
        </w:rPr>
        <w:t>model</w:t>
      </w:r>
      <w:r w:rsidRPr="00EB1799">
        <w:rPr>
          <w:spacing w:val="21"/>
          <w:w w:val="105"/>
        </w:rPr>
        <w:t xml:space="preserve"> </w:t>
      </w:r>
      <w:proofErr w:type="gramStart"/>
      <w:r w:rsidRPr="00EB1799">
        <w:rPr>
          <w:w w:val="105"/>
        </w:rPr>
        <w:t>is</w:t>
      </w:r>
      <w:proofErr w:type="gramEnd"/>
    </w:p>
    <w:p w14:paraId="2935CD3D" w14:textId="77777777" w:rsidR="003D14E0" w:rsidRPr="00EB1799" w:rsidRDefault="003D14E0">
      <w:pPr>
        <w:pStyle w:val="BodyText"/>
        <w:spacing w:before="8"/>
        <w:rPr>
          <w:sz w:val="13"/>
        </w:rPr>
      </w:pPr>
    </w:p>
    <w:p w14:paraId="100F6F82" w14:textId="77777777" w:rsidR="003D14E0" w:rsidRPr="00EB1799" w:rsidRDefault="00000000">
      <w:pPr>
        <w:spacing w:line="123" w:lineRule="exact"/>
        <w:ind w:right="195"/>
        <w:jc w:val="center"/>
        <w:rPr>
          <w:rFonts w:ascii="Arial" w:hAnsi="Arial"/>
          <w:i/>
          <w:sz w:val="12"/>
        </w:rPr>
      </w:pPr>
      <w:r w:rsidRPr="00EB1799">
        <w:rPr>
          <w:rFonts w:ascii="Times New Roman" w:hAnsi="Times New Roman"/>
          <w:w w:val="99"/>
          <w:position w:val="2"/>
          <w:sz w:val="12"/>
          <w:u w:val="single"/>
        </w:rPr>
        <w:t xml:space="preserve"> </w:t>
      </w:r>
      <w:r w:rsidRPr="00EB1799">
        <w:rPr>
          <w:rFonts w:ascii="Times New Roman" w:hAnsi="Times New Roman"/>
          <w:position w:val="2"/>
          <w:sz w:val="12"/>
          <w:u w:val="single"/>
        </w:rPr>
        <w:t xml:space="preserve">    </w:t>
      </w:r>
      <w:r w:rsidRPr="00EB1799">
        <w:rPr>
          <w:rFonts w:ascii="Times New Roman" w:hAnsi="Times New Roman"/>
          <w:spacing w:val="5"/>
          <w:position w:val="2"/>
          <w:sz w:val="12"/>
          <w:u w:val="single"/>
        </w:rPr>
        <w:t xml:space="preserve"> </w:t>
      </w:r>
      <w:r w:rsidRPr="00EB1799">
        <w:rPr>
          <w:rFonts w:ascii="Arial" w:hAnsi="Arial"/>
          <w:i/>
          <w:w w:val="115"/>
          <w:position w:val="2"/>
          <w:sz w:val="12"/>
          <w:u w:val="single"/>
        </w:rPr>
        <w:t>σ</w:t>
      </w:r>
      <w:r w:rsidRPr="00EB1799">
        <w:rPr>
          <w:rFonts w:ascii="Arial" w:hAnsi="Arial"/>
          <w:i/>
          <w:w w:val="115"/>
          <w:sz w:val="12"/>
          <w:u w:val="single"/>
        </w:rPr>
        <w:t>η</w:t>
      </w:r>
      <w:r w:rsidRPr="00EB1799">
        <w:rPr>
          <w:rFonts w:ascii="Arial" w:hAnsi="Arial"/>
          <w:i/>
          <w:spacing w:val="-1"/>
          <w:sz w:val="12"/>
          <w:u w:val="single"/>
        </w:rPr>
        <w:t xml:space="preserve"> </w:t>
      </w:r>
    </w:p>
    <w:p w14:paraId="3B35999B" w14:textId="77777777" w:rsidR="003D14E0" w:rsidRPr="00EB1799" w:rsidRDefault="00000000">
      <w:pPr>
        <w:spacing w:line="187" w:lineRule="auto"/>
        <w:ind w:left="553" w:right="1091"/>
        <w:jc w:val="center"/>
        <w:rPr>
          <w:i/>
          <w:iCs/>
        </w:rPr>
      </w:pPr>
      <w:r w:rsidRPr="00EB1799">
        <w:rPr>
          <w:i/>
          <w:iCs/>
          <w:w w:val="115"/>
          <w:position w:val="-4"/>
        </w:rPr>
        <w:t>σ</w:t>
      </w:r>
      <w:r w:rsidRPr="00EB1799">
        <w:rPr>
          <w:rFonts w:ascii="Cambria" w:eastAsia="Cambria" w:hAnsi="Cambria" w:cs="Cambria"/>
          <w:w w:val="115"/>
          <w:position w:val="4"/>
          <w:sz w:val="16"/>
          <w:szCs w:val="16"/>
        </w:rPr>
        <w:t>∗</w:t>
      </w:r>
      <w:r w:rsidRPr="00EB1799">
        <w:rPr>
          <w:rFonts w:ascii="Tahoma" w:eastAsia="Tahoma" w:hAnsi="Tahoma" w:cs="Tahoma"/>
          <w:w w:val="115"/>
          <w:position w:val="4"/>
          <w:sz w:val="16"/>
          <w:szCs w:val="16"/>
        </w:rPr>
        <w:t>2</w:t>
      </w:r>
      <w:r w:rsidRPr="00EB1799">
        <w:rPr>
          <w:i/>
          <w:iCs/>
          <w:w w:val="115"/>
          <w:position w:val="-4"/>
        </w:rPr>
        <w:t>e</w:t>
      </w:r>
      <w:r w:rsidRPr="00EB1799">
        <w:rPr>
          <w:i/>
          <w:iCs/>
          <w:spacing w:val="-28"/>
          <w:w w:val="115"/>
          <w:position w:val="-4"/>
        </w:rPr>
        <w:t xml:space="preserve"> </w:t>
      </w:r>
      <w:r w:rsidRPr="00EB1799">
        <w:rPr>
          <w:w w:val="115"/>
          <w:sz w:val="12"/>
          <w:szCs w:val="12"/>
        </w:rPr>
        <w:t>2(1</w:t>
      </w:r>
      <w:r w:rsidRPr="00EB1799">
        <w:rPr>
          <w:rFonts w:ascii="Lucida Sans Unicode" w:eastAsia="Lucida Sans Unicode" w:hAnsi="Lucida Sans Unicode" w:cs="Lucida Sans Unicode"/>
          <w:w w:val="115"/>
          <w:sz w:val="12"/>
          <w:szCs w:val="12"/>
        </w:rPr>
        <w:t>−</w:t>
      </w:r>
      <w:r w:rsidRPr="00EB1799">
        <w:rPr>
          <w:rFonts w:ascii="Arial" w:eastAsia="Arial" w:hAnsi="Arial" w:cs="Arial"/>
          <w:i/>
          <w:iCs/>
          <w:w w:val="115"/>
          <w:sz w:val="12"/>
          <w:szCs w:val="12"/>
        </w:rPr>
        <w:t>ϕ</w:t>
      </w:r>
      <w:r w:rsidRPr="00EB1799">
        <w:rPr>
          <w:w w:val="115"/>
          <w:position w:val="3"/>
          <w:sz w:val="12"/>
          <w:szCs w:val="12"/>
        </w:rPr>
        <w:t>2</w:t>
      </w:r>
      <w:proofErr w:type="gramStart"/>
      <w:r w:rsidRPr="00EB1799">
        <w:rPr>
          <w:w w:val="115"/>
          <w:sz w:val="12"/>
          <w:szCs w:val="12"/>
        </w:rPr>
        <w:t>)</w:t>
      </w:r>
      <w:r w:rsidRPr="00EB1799">
        <w:rPr>
          <w:spacing w:val="10"/>
          <w:w w:val="115"/>
          <w:sz w:val="12"/>
          <w:szCs w:val="12"/>
        </w:rPr>
        <w:t xml:space="preserve"> </w:t>
      </w:r>
      <w:r w:rsidRPr="00EB1799">
        <w:rPr>
          <w:i/>
          <w:iCs/>
          <w:w w:val="115"/>
          <w:position w:val="-4"/>
        </w:rPr>
        <w:t>.</w:t>
      </w:r>
      <w:proofErr w:type="gramEnd"/>
    </w:p>
    <w:p w14:paraId="12529ED0" w14:textId="77777777" w:rsidR="003D14E0" w:rsidRPr="00EB1799" w:rsidRDefault="003D14E0">
      <w:pPr>
        <w:spacing w:line="187" w:lineRule="auto"/>
        <w:jc w:val="center"/>
        <w:sectPr w:rsidR="003D14E0" w:rsidRPr="00EB1799">
          <w:type w:val="continuous"/>
          <w:pgSz w:w="11910" w:h="16840"/>
          <w:pgMar w:top="1580" w:right="200" w:bottom="980" w:left="740" w:header="720" w:footer="720" w:gutter="0"/>
          <w:cols w:space="720"/>
        </w:sectPr>
      </w:pPr>
    </w:p>
    <w:p w14:paraId="06A33A54" w14:textId="6C3B6976" w:rsidR="003D14E0" w:rsidRPr="00EB1799" w:rsidRDefault="00000000">
      <w:pPr>
        <w:pStyle w:val="BodyText"/>
        <w:spacing w:before="29" w:line="242" w:lineRule="auto"/>
        <w:ind w:left="695" w:right="1232" w:firstLine="327"/>
      </w:pPr>
      <w:r w:rsidRPr="00EB1799">
        <w:rPr>
          <w:w w:val="105"/>
        </w:rPr>
        <w:lastRenderedPageBreak/>
        <w:t>One</w:t>
      </w:r>
      <w:r w:rsidRPr="00EB1799">
        <w:rPr>
          <w:spacing w:val="5"/>
          <w:w w:val="105"/>
        </w:rPr>
        <w:t xml:space="preserve"> </w:t>
      </w:r>
      <w:r w:rsidRPr="00EB1799">
        <w:rPr>
          <w:w w:val="105"/>
        </w:rPr>
        <w:t>important</w:t>
      </w:r>
      <w:r w:rsidRPr="00EB1799">
        <w:rPr>
          <w:spacing w:val="5"/>
          <w:w w:val="105"/>
        </w:rPr>
        <w:t xml:space="preserve"> </w:t>
      </w:r>
      <w:r w:rsidRPr="00EB1799">
        <w:rPr>
          <w:w w:val="105"/>
        </w:rPr>
        <w:t>characteristic</w:t>
      </w:r>
      <w:r w:rsidRPr="00EB1799">
        <w:rPr>
          <w:spacing w:val="5"/>
          <w:w w:val="105"/>
        </w:rPr>
        <w:t xml:space="preserve"> </w:t>
      </w:r>
      <w:r w:rsidRPr="00EB1799">
        <w:rPr>
          <w:w w:val="105"/>
        </w:rPr>
        <w:t>of</w:t>
      </w:r>
      <w:r w:rsidRPr="00EB1799">
        <w:rPr>
          <w:spacing w:val="5"/>
          <w:w w:val="105"/>
        </w:rPr>
        <w:t xml:space="preserve"> </w:t>
      </w:r>
      <w:r w:rsidRPr="00EB1799">
        <w:rPr>
          <w:w w:val="105"/>
        </w:rPr>
        <w:t>SV</w:t>
      </w:r>
      <w:r w:rsidRPr="00EB1799">
        <w:rPr>
          <w:spacing w:val="5"/>
          <w:w w:val="105"/>
        </w:rPr>
        <w:t xml:space="preserve"> </w:t>
      </w:r>
      <w:r w:rsidRPr="00EB1799">
        <w:rPr>
          <w:w w:val="105"/>
        </w:rPr>
        <w:t>models</w:t>
      </w:r>
      <w:r w:rsidRPr="00EB1799">
        <w:rPr>
          <w:spacing w:val="5"/>
          <w:w w:val="105"/>
        </w:rPr>
        <w:t xml:space="preserve"> </w:t>
      </w:r>
      <w:r w:rsidRPr="00EB1799">
        <w:rPr>
          <w:w w:val="105"/>
        </w:rPr>
        <w:t>is</w:t>
      </w:r>
      <w:r w:rsidRPr="00EB1799">
        <w:rPr>
          <w:spacing w:val="6"/>
          <w:w w:val="105"/>
        </w:rPr>
        <w:t xml:space="preserve"> </w:t>
      </w:r>
      <w:r w:rsidRPr="00EB1799">
        <w:rPr>
          <w:w w:val="105"/>
        </w:rPr>
        <w:t>that</w:t>
      </w:r>
      <w:r w:rsidRPr="00EB1799">
        <w:rPr>
          <w:spacing w:val="6"/>
          <w:w w:val="105"/>
        </w:rPr>
        <w:t xml:space="preserve"> </w:t>
      </w:r>
      <w:r w:rsidRPr="00EB1799">
        <w:rPr>
          <w:w w:val="105"/>
        </w:rPr>
        <w:t>they</w:t>
      </w:r>
      <w:r w:rsidRPr="00EB1799">
        <w:rPr>
          <w:spacing w:val="5"/>
          <w:w w:val="105"/>
        </w:rPr>
        <w:t xml:space="preserve"> </w:t>
      </w:r>
      <w:r w:rsidRPr="00EB1799">
        <w:rPr>
          <w:w w:val="105"/>
        </w:rPr>
        <w:t>capture</w:t>
      </w:r>
      <w:r w:rsidRPr="00EB1799">
        <w:rPr>
          <w:spacing w:val="5"/>
          <w:w w:val="105"/>
        </w:rPr>
        <w:t xml:space="preserve"> </w:t>
      </w:r>
      <w:r w:rsidRPr="00EB1799">
        <w:rPr>
          <w:w w:val="105"/>
        </w:rPr>
        <w:t>part</w:t>
      </w:r>
      <w:r w:rsidRPr="00EB1799">
        <w:rPr>
          <w:spacing w:val="5"/>
          <w:w w:val="105"/>
        </w:rPr>
        <w:t xml:space="preserve"> </w:t>
      </w:r>
      <w:r w:rsidRPr="00EB1799">
        <w:rPr>
          <w:w w:val="105"/>
        </w:rPr>
        <w:t>of</w:t>
      </w:r>
      <w:r w:rsidRPr="00EB1799">
        <w:rPr>
          <w:spacing w:val="5"/>
          <w:w w:val="105"/>
        </w:rPr>
        <w:t xml:space="preserve"> </w:t>
      </w:r>
      <w:r w:rsidRPr="00EB1799">
        <w:rPr>
          <w:w w:val="105"/>
        </w:rPr>
        <w:t>the</w:t>
      </w:r>
      <w:r w:rsidRPr="00EB1799">
        <w:rPr>
          <w:spacing w:val="5"/>
          <w:w w:val="105"/>
        </w:rPr>
        <w:t xml:space="preserve"> </w:t>
      </w:r>
      <w:r w:rsidRPr="00EB1799">
        <w:rPr>
          <w:w w:val="105"/>
        </w:rPr>
        <w:t>excess</w:t>
      </w:r>
      <w:r w:rsidRPr="00EB1799">
        <w:rPr>
          <w:spacing w:val="5"/>
          <w:w w:val="105"/>
        </w:rPr>
        <w:t xml:space="preserve"> </w:t>
      </w:r>
      <w:r w:rsidRPr="00EB1799">
        <w:rPr>
          <w:w w:val="105"/>
        </w:rPr>
        <w:t>of</w:t>
      </w:r>
      <w:r w:rsidRPr="00EB1799">
        <w:rPr>
          <w:spacing w:val="5"/>
          <w:w w:val="105"/>
        </w:rPr>
        <w:t xml:space="preserve"> </w:t>
      </w:r>
      <w:r w:rsidRPr="00EB1799">
        <w:rPr>
          <w:w w:val="105"/>
        </w:rPr>
        <w:t>kurtosis</w:t>
      </w:r>
      <w:r w:rsidRPr="00EB1799">
        <w:rPr>
          <w:spacing w:val="-49"/>
          <w:w w:val="105"/>
        </w:rPr>
        <w:t xml:space="preserve"> </w:t>
      </w:r>
      <w:r w:rsidRPr="00EB1799">
        <w:rPr>
          <w:w w:val="105"/>
        </w:rPr>
        <w:t>that</w:t>
      </w:r>
      <w:r w:rsidRPr="00EB1799">
        <w:rPr>
          <w:spacing w:val="19"/>
          <w:w w:val="105"/>
        </w:rPr>
        <w:t xml:space="preserve"> </w:t>
      </w:r>
      <w:r w:rsidRPr="00EB1799">
        <w:rPr>
          <w:w w:val="105"/>
        </w:rPr>
        <w:t>financial</w:t>
      </w:r>
      <w:r w:rsidRPr="00EB1799">
        <w:rPr>
          <w:spacing w:val="20"/>
          <w:w w:val="105"/>
        </w:rPr>
        <w:t xml:space="preserve"> </w:t>
      </w:r>
      <w:r w:rsidRPr="00EB1799">
        <w:rPr>
          <w:w w:val="105"/>
        </w:rPr>
        <w:t>series</w:t>
      </w:r>
      <w:r w:rsidRPr="00EB1799">
        <w:rPr>
          <w:spacing w:val="19"/>
          <w:w w:val="105"/>
        </w:rPr>
        <w:t xml:space="preserve"> </w:t>
      </w:r>
      <w:r w:rsidRPr="00EB1799">
        <w:rPr>
          <w:w w:val="105"/>
        </w:rPr>
        <w:t>present.</w:t>
      </w:r>
      <w:r w:rsidRPr="00EB1799">
        <w:rPr>
          <w:spacing w:val="43"/>
          <w:w w:val="105"/>
        </w:rPr>
        <w:t xml:space="preserve"> </w:t>
      </w:r>
      <w:r w:rsidRPr="00EB1799">
        <w:rPr>
          <w:w w:val="105"/>
        </w:rPr>
        <w:t>The</w:t>
      </w:r>
      <w:r w:rsidRPr="00EB1799">
        <w:rPr>
          <w:spacing w:val="19"/>
          <w:w w:val="105"/>
        </w:rPr>
        <w:t xml:space="preserve"> </w:t>
      </w:r>
      <w:r w:rsidRPr="00EB1799">
        <w:rPr>
          <w:w w:val="105"/>
        </w:rPr>
        <w:t>kurtosis</w:t>
      </w:r>
      <w:r w:rsidRPr="00EB1799">
        <w:rPr>
          <w:spacing w:val="19"/>
          <w:w w:val="105"/>
        </w:rPr>
        <w:t xml:space="preserve"> </w:t>
      </w:r>
      <w:r w:rsidRPr="00EB1799">
        <w:rPr>
          <w:w w:val="105"/>
        </w:rPr>
        <w:t>of</w:t>
      </w:r>
      <w:r w:rsidRPr="00EB1799">
        <w:rPr>
          <w:spacing w:val="19"/>
          <w:w w:val="105"/>
        </w:rPr>
        <w:t xml:space="preserve"> </w:t>
      </w:r>
      <w:ins w:id="406" w:author="David Stockings" w:date="2023-07-24T18:27:00Z">
        <w:r w:rsidR="00DC7671">
          <w:rPr>
            <w:spacing w:val="19"/>
            <w:w w:val="105"/>
          </w:rPr>
          <w:t xml:space="preserve">an </w:t>
        </w:r>
      </w:ins>
      <w:r w:rsidRPr="00EB1799">
        <w:rPr>
          <w:w w:val="105"/>
        </w:rPr>
        <w:t>SV</w:t>
      </w:r>
      <w:r w:rsidRPr="00EB1799">
        <w:rPr>
          <w:spacing w:val="19"/>
          <w:w w:val="105"/>
        </w:rPr>
        <w:t xml:space="preserve"> </w:t>
      </w:r>
      <w:r w:rsidRPr="00EB1799">
        <w:rPr>
          <w:w w:val="105"/>
        </w:rPr>
        <w:t>series</w:t>
      </w:r>
      <w:r w:rsidRPr="00EB1799">
        <w:rPr>
          <w:spacing w:val="20"/>
          <w:w w:val="105"/>
        </w:rPr>
        <w:t xml:space="preserve"> </w:t>
      </w:r>
      <w:r w:rsidRPr="00EB1799">
        <w:rPr>
          <w:w w:val="105"/>
        </w:rPr>
        <w:t>is</w:t>
      </w:r>
      <w:r w:rsidRPr="00EB1799">
        <w:rPr>
          <w:spacing w:val="19"/>
          <w:w w:val="105"/>
        </w:rPr>
        <w:t xml:space="preserve"> </w:t>
      </w:r>
      <w:r w:rsidRPr="00EB1799">
        <w:rPr>
          <w:w w:val="105"/>
        </w:rPr>
        <w:t>defined</w:t>
      </w:r>
      <w:r w:rsidRPr="00EB1799">
        <w:rPr>
          <w:spacing w:val="20"/>
          <w:w w:val="105"/>
        </w:rPr>
        <w:t xml:space="preserve"> </w:t>
      </w:r>
      <w:proofErr w:type="gramStart"/>
      <w:r w:rsidRPr="00EB1799">
        <w:rPr>
          <w:w w:val="105"/>
        </w:rPr>
        <w:t>by</w:t>
      </w:r>
      <w:proofErr w:type="gramEnd"/>
    </w:p>
    <w:p w14:paraId="3F0154CC" w14:textId="77777777" w:rsidR="003D14E0" w:rsidRPr="00EB1799" w:rsidRDefault="003D14E0">
      <w:pPr>
        <w:pStyle w:val="BodyText"/>
        <w:spacing w:before="6"/>
        <w:rPr>
          <w:sz w:val="9"/>
        </w:rPr>
      </w:pPr>
    </w:p>
    <w:p w14:paraId="311EFD5D" w14:textId="77777777" w:rsidR="003D14E0" w:rsidRPr="00EB1799" w:rsidRDefault="003D14E0">
      <w:pPr>
        <w:rPr>
          <w:sz w:val="9"/>
        </w:rPr>
        <w:sectPr w:rsidR="003D14E0" w:rsidRPr="00EB1799">
          <w:pgSz w:w="11910" w:h="16840"/>
          <w:pgMar w:top="1400" w:right="200" w:bottom="980" w:left="740" w:header="0" w:footer="799" w:gutter="0"/>
          <w:cols w:space="720"/>
        </w:sectPr>
      </w:pPr>
    </w:p>
    <w:p w14:paraId="0CEA97CE" w14:textId="77777777" w:rsidR="003D14E0" w:rsidRPr="00EB1799" w:rsidRDefault="003D14E0">
      <w:pPr>
        <w:pStyle w:val="BodyText"/>
        <w:spacing w:before="5"/>
      </w:pPr>
    </w:p>
    <w:p w14:paraId="1ECE6419" w14:textId="77777777" w:rsidR="003D14E0" w:rsidRPr="00EB1799" w:rsidRDefault="00000000">
      <w:pPr>
        <w:jc w:val="right"/>
      </w:pPr>
      <w:proofErr w:type="spellStart"/>
      <w:r w:rsidRPr="00EB1799">
        <w:rPr>
          <w:i/>
          <w:w w:val="140"/>
        </w:rPr>
        <w:t>k</w:t>
      </w:r>
      <w:r w:rsidRPr="00EB1799">
        <w:rPr>
          <w:i/>
          <w:w w:val="140"/>
          <w:vertAlign w:val="subscript"/>
        </w:rPr>
        <w:t>y</w:t>
      </w:r>
      <w:proofErr w:type="spellEnd"/>
      <w:r w:rsidRPr="00EB1799">
        <w:rPr>
          <w:i/>
          <w:spacing w:val="-2"/>
          <w:w w:val="140"/>
        </w:rPr>
        <w:t xml:space="preserve"> </w:t>
      </w:r>
      <w:r w:rsidRPr="00EB1799">
        <w:rPr>
          <w:w w:val="140"/>
        </w:rPr>
        <w:t>=</w:t>
      </w:r>
    </w:p>
    <w:p w14:paraId="6EE2D7A4" w14:textId="77777777" w:rsidR="003D14E0" w:rsidRPr="00EB1799" w:rsidRDefault="00000000">
      <w:pPr>
        <w:spacing w:before="115"/>
        <w:ind w:left="44"/>
      </w:pPr>
      <w:r w:rsidRPr="00EB1799">
        <w:br w:type="column"/>
      </w:r>
      <w:r w:rsidRPr="00EB1799">
        <w:rPr>
          <w:rFonts w:ascii="Times New Roman" w:eastAsia="Times New Roman" w:hAnsi="Times New Roman" w:cs="Times New Roman"/>
          <w:spacing w:val="-4"/>
          <w:w w:val="113"/>
          <w:u w:val="single"/>
          <w:vertAlign w:val="subscript"/>
        </w:rPr>
        <w:t xml:space="preserve"> </w:t>
      </w:r>
      <w:proofErr w:type="spellStart"/>
      <w:r w:rsidRPr="00EB1799">
        <w:rPr>
          <w:i/>
          <w:iCs/>
          <w:w w:val="120"/>
        </w:rPr>
        <w:t>k</w:t>
      </w:r>
      <w:r w:rsidRPr="00EB1799">
        <w:rPr>
          <w:i/>
          <w:iCs/>
          <w:w w:val="120"/>
          <w:u w:val="single"/>
          <w:vertAlign w:val="subscript"/>
        </w:rPr>
        <w:t>ϵ</w:t>
      </w:r>
      <w:r w:rsidRPr="00EB1799">
        <w:rPr>
          <w:i/>
          <w:iCs/>
          <w:w w:val="120"/>
        </w:rPr>
        <w:t>E</w:t>
      </w:r>
      <w:proofErr w:type="spellEnd"/>
      <w:r w:rsidRPr="00EB1799">
        <w:rPr>
          <w:w w:val="120"/>
        </w:rPr>
        <w:t>(</w:t>
      </w:r>
      <w:r w:rsidRPr="00EB1799">
        <w:rPr>
          <w:i/>
          <w:iCs/>
          <w:w w:val="120"/>
        </w:rPr>
        <w:t>σ</w:t>
      </w:r>
      <w:r w:rsidRPr="00EB1799">
        <w:rPr>
          <w:rFonts w:ascii="Tahoma" w:eastAsia="Tahoma" w:hAnsi="Tahoma" w:cs="Tahoma"/>
          <w:w w:val="120"/>
          <w:vertAlign w:val="superscript"/>
        </w:rPr>
        <w:t>4</w:t>
      </w:r>
      <w:r w:rsidRPr="00EB1799">
        <w:rPr>
          <w:w w:val="120"/>
        </w:rPr>
        <w:t>)</w:t>
      </w:r>
    </w:p>
    <w:p w14:paraId="0F779023" w14:textId="77777777" w:rsidR="003D14E0" w:rsidRPr="00EB1799" w:rsidRDefault="00F67052">
      <w:pPr>
        <w:spacing w:before="22"/>
        <w:ind w:left="44"/>
      </w:pPr>
      <w:r>
        <w:rPr>
          <w:noProof/>
        </w:rPr>
        <mc:AlternateContent>
          <mc:Choice Requires="wps">
            <w:drawing>
              <wp:anchor distT="0" distB="0" distL="114300" distR="114300" simplePos="0" relativeHeight="486683648" behindDoc="1" locked="0" layoutInCell="1" allowOverlap="1" wp14:anchorId="2B66846F" wp14:editId="073AC118">
                <wp:simplePos x="0" y="0"/>
                <wp:positionH relativeFrom="page">
                  <wp:posOffset>3752215</wp:posOffset>
                </wp:positionH>
                <wp:positionV relativeFrom="paragraph">
                  <wp:posOffset>-79375</wp:posOffset>
                </wp:positionV>
                <wp:extent cx="142240" cy="101600"/>
                <wp:effectExtent l="0" t="0" r="10160" b="0"/>
                <wp:wrapNone/>
                <wp:docPr id="820863117"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24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722D0" w14:textId="77777777" w:rsidR="003D14E0" w:rsidRDefault="00000000">
                            <w:pPr>
                              <w:spacing w:line="159" w:lineRule="exact"/>
                              <w:rPr>
                                <w:i/>
                                <w:sz w:val="16"/>
                              </w:rPr>
                            </w:pPr>
                            <w:r>
                              <w:rPr>
                                <w:i/>
                                <w:w w:val="115"/>
                                <w:sz w:val="16"/>
                                <w:u w:val="single"/>
                              </w:rPr>
                              <w:t>t</w:t>
                            </w:r>
                            <w:r>
                              <w:rPr>
                                <w:i/>
                                <w:spacing w:val="17"/>
                                <w:sz w:val="16"/>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6846F" id="Text Box 319" o:spid="_x0000_s1031" type="#_x0000_t202" style="position:absolute;left:0;text-align:left;margin-left:295.45pt;margin-top:-6.25pt;width:11.2pt;height:8pt;z-index:-1663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" filled="f" stroked="f">
                <v:path arrowok="t"/>
                <v:textbox inset="0,0,0,0">
                  <w:txbxContent>
                    <w:p w14:paraId="234722D0" w14:textId="77777777" w:rsidR="003D14E0" w:rsidRDefault="00000000">
                      <w:pPr>
                        <w:spacing w:line="159" w:lineRule="exact"/>
                        <w:rPr>
                          <w:i/>
                          <w:sz w:val="16"/>
                        </w:rPr>
                      </w:pPr>
                      <w:r>
                        <w:rPr>
                          <w:i/>
                          <w:w w:val="115"/>
                          <w:sz w:val="16"/>
                          <w:u w:val="single"/>
                        </w:rPr>
                        <w:t>t</w:t>
                      </w:r>
                      <w:r>
                        <w:rPr>
                          <w:i/>
                          <w:spacing w:val="17"/>
                          <w:sz w:val="16"/>
                          <w:u w:val="single"/>
                        </w:rPr>
                        <w:t xml:space="preserve"> </w:t>
                      </w:r>
                    </w:p>
                  </w:txbxContent>
                </v:textbox>
                <w10:wrap anchorx="page"/>
              </v:shape>
            </w:pict>
          </mc:Fallback>
        </mc:AlternateContent>
      </w:r>
      <w:r>
        <w:rPr>
          <w:noProof/>
        </w:rPr>
        <mc:AlternateContent>
          <mc:Choice Requires="wps">
            <w:drawing>
              <wp:anchor distT="0" distB="0" distL="114300" distR="114300" simplePos="0" relativeHeight="486684160" behindDoc="1" locked="0" layoutInCell="1" allowOverlap="1" wp14:anchorId="74D3686C" wp14:editId="603D6929">
                <wp:simplePos x="0" y="0"/>
                <wp:positionH relativeFrom="page">
                  <wp:posOffset>3660775</wp:posOffset>
                </wp:positionH>
                <wp:positionV relativeFrom="paragraph">
                  <wp:posOffset>114300</wp:posOffset>
                </wp:positionV>
                <wp:extent cx="39370" cy="101600"/>
                <wp:effectExtent l="0" t="0" r="11430" b="0"/>
                <wp:wrapNone/>
                <wp:docPr id="1380698663"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9BDC6" w14:textId="77777777" w:rsidR="003D14E0" w:rsidRDefault="00000000">
                            <w:pPr>
                              <w:spacing w:line="159" w:lineRule="exact"/>
                              <w:rPr>
                                <w:i/>
                                <w:sz w:val="16"/>
                              </w:rPr>
                            </w:pPr>
                            <w:r>
                              <w:rPr>
                                <w:i/>
                                <w:w w:val="113"/>
                                <w:sz w:val="16"/>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3686C" id="Text Box 318" o:spid="_x0000_s1032" type="#_x0000_t202" style="position:absolute;left:0;text-align:left;margin-left:288.25pt;margin-top:9pt;width:3.1pt;height:8pt;z-index:-166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" filled="f" stroked="f">
                <v:path arrowok="t"/>
                <v:textbox inset="0,0,0,0">
                  <w:txbxContent>
                    <w:p w14:paraId="12C9BDC6" w14:textId="77777777" w:rsidR="003D14E0" w:rsidRDefault="00000000">
                      <w:pPr>
                        <w:spacing w:line="159" w:lineRule="exact"/>
                        <w:rPr>
                          <w:i/>
                          <w:sz w:val="16"/>
                        </w:rPr>
                      </w:pPr>
                      <w:r>
                        <w:rPr>
                          <w:i/>
                          <w:w w:val="113"/>
                          <w:sz w:val="16"/>
                        </w:rPr>
                        <w:t>t</w:t>
                      </w:r>
                    </w:p>
                  </w:txbxContent>
                </v:textbox>
                <w10:wrap anchorx="page"/>
              </v:shape>
            </w:pict>
          </mc:Fallback>
        </mc:AlternateContent>
      </w:r>
      <w:r w:rsidR="00000000" w:rsidRPr="00EB1799">
        <w:rPr>
          <w:w w:val="120"/>
        </w:rPr>
        <w:t>(</w:t>
      </w:r>
      <w:r w:rsidR="00000000" w:rsidRPr="00EB1799">
        <w:rPr>
          <w:i/>
          <w:w w:val="120"/>
        </w:rPr>
        <w:t>E</w:t>
      </w:r>
      <w:r w:rsidR="00000000" w:rsidRPr="00EB1799">
        <w:rPr>
          <w:w w:val="120"/>
        </w:rPr>
        <w:t>(</w:t>
      </w:r>
      <w:r w:rsidR="00000000" w:rsidRPr="00EB1799">
        <w:rPr>
          <w:i/>
          <w:w w:val="120"/>
        </w:rPr>
        <w:t>σ</w:t>
      </w:r>
      <w:r w:rsidR="00000000" w:rsidRPr="00EB1799">
        <w:rPr>
          <w:rFonts w:ascii="Tahoma" w:hAnsi="Tahoma"/>
          <w:w w:val="120"/>
          <w:vertAlign w:val="superscript"/>
        </w:rPr>
        <w:t>2</w:t>
      </w:r>
      <w:r w:rsidR="00000000" w:rsidRPr="00EB1799">
        <w:rPr>
          <w:w w:val="120"/>
        </w:rPr>
        <w:t>)</w:t>
      </w:r>
      <w:r w:rsidR="00000000" w:rsidRPr="00EB1799">
        <w:rPr>
          <w:rFonts w:ascii="Tahoma" w:hAnsi="Tahoma"/>
          <w:w w:val="120"/>
          <w:position w:val="6"/>
          <w:sz w:val="16"/>
        </w:rPr>
        <w:t>2</w:t>
      </w:r>
      <w:r w:rsidR="00000000" w:rsidRPr="00EB1799">
        <w:rPr>
          <w:w w:val="120"/>
        </w:rPr>
        <w:t>)</w:t>
      </w:r>
    </w:p>
    <w:p w14:paraId="78E1555E" w14:textId="77777777" w:rsidR="003D14E0" w:rsidRPr="00EB1799" w:rsidRDefault="00000000">
      <w:pPr>
        <w:spacing w:before="76"/>
        <w:ind w:left="509"/>
        <w:rPr>
          <w:sz w:val="12"/>
        </w:rPr>
      </w:pPr>
      <w:r w:rsidRPr="00EB1799">
        <w:br w:type="column"/>
      </w:r>
      <w:r w:rsidRPr="00EB1799">
        <w:rPr>
          <w:rFonts w:ascii="Times New Roman" w:hAnsi="Times New Roman"/>
          <w:w w:val="99"/>
          <w:position w:val="-8"/>
          <w:sz w:val="12"/>
          <w:u w:val="single"/>
        </w:rPr>
        <w:t xml:space="preserve"> </w:t>
      </w:r>
      <w:r w:rsidRPr="00EB1799">
        <w:rPr>
          <w:rFonts w:ascii="Times New Roman" w:hAnsi="Times New Roman"/>
          <w:position w:val="-8"/>
          <w:sz w:val="12"/>
          <w:u w:val="single"/>
        </w:rPr>
        <w:t xml:space="preserve"> </w:t>
      </w:r>
      <w:r w:rsidRPr="00EB1799">
        <w:rPr>
          <w:rFonts w:ascii="Times New Roman" w:hAnsi="Times New Roman"/>
          <w:spacing w:val="1"/>
          <w:position w:val="-8"/>
          <w:sz w:val="12"/>
          <w:u w:val="single"/>
        </w:rPr>
        <w:t xml:space="preserve"> </w:t>
      </w:r>
      <w:r w:rsidRPr="00EB1799">
        <w:rPr>
          <w:rFonts w:ascii="Arial" w:hAnsi="Arial"/>
          <w:i/>
          <w:w w:val="120"/>
          <w:position w:val="-4"/>
          <w:sz w:val="12"/>
        </w:rPr>
        <w:t>σ</w:t>
      </w:r>
      <w:r w:rsidRPr="00EB1799">
        <w:rPr>
          <w:w w:val="120"/>
          <w:sz w:val="12"/>
        </w:rPr>
        <w:t>2</w:t>
      </w:r>
    </w:p>
    <w:p w14:paraId="7795025D" w14:textId="77777777" w:rsidR="003D14E0" w:rsidRPr="00EB1799" w:rsidRDefault="00F67052">
      <w:pPr>
        <w:spacing w:before="8"/>
        <w:ind w:left="44"/>
        <w:rPr>
          <w:i/>
          <w:iCs/>
        </w:rPr>
      </w:pPr>
      <w:r>
        <w:rPr>
          <w:noProof/>
        </w:rPr>
        <mc:AlternateContent>
          <mc:Choice Requires="wps">
            <w:drawing>
              <wp:anchor distT="0" distB="0" distL="114300" distR="114300" simplePos="0" relativeHeight="486684672" behindDoc="1" locked="0" layoutInCell="1" allowOverlap="1" wp14:anchorId="6FACD095" wp14:editId="2652E097">
                <wp:simplePos x="0" y="0"/>
                <wp:positionH relativeFrom="page">
                  <wp:posOffset>4355465</wp:posOffset>
                </wp:positionH>
                <wp:positionV relativeFrom="paragraph">
                  <wp:posOffset>-47625</wp:posOffset>
                </wp:positionV>
                <wp:extent cx="116205" cy="76200"/>
                <wp:effectExtent l="0" t="0" r="10795" b="0"/>
                <wp:wrapNone/>
                <wp:docPr id="429401248"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20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3D62D" w14:textId="77777777" w:rsidR="003D14E0" w:rsidRDefault="00000000">
                            <w:pPr>
                              <w:spacing w:line="115" w:lineRule="exact"/>
                              <w:rPr>
                                <w:rFonts w:ascii="Arial" w:hAnsi="Arial"/>
                                <w:i/>
                                <w:sz w:val="12"/>
                              </w:rPr>
                            </w:pPr>
                            <w:r>
                              <w:rPr>
                                <w:rFonts w:ascii="Arial" w:hAnsi="Arial"/>
                                <w:i/>
                                <w:w w:val="115"/>
                                <w:sz w:val="12"/>
                                <w:u w:val="single"/>
                              </w:rPr>
                              <w:t>η</w:t>
                            </w:r>
                            <w:r>
                              <w:rPr>
                                <w:rFonts w:ascii="Arial" w:hAnsi="Arial"/>
                                <w:i/>
                                <w:spacing w:val="5"/>
                                <w:sz w:val="12"/>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CD095" id="Text Box 317" o:spid="_x0000_s1033" type="#_x0000_t202" style="position:absolute;left:0;text-align:left;margin-left:342.95pt;margin-top:-3.75pt;width:9.15pt;height:6pt;z-index:-1663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" filled="f" stroked="f">
                <v:path arrowok="t"/>
                <v:textbox inset="0,0,0,0">
                  <w:txbxContent>
                    <w:p w14:paraId="76F3D62D" w14:textId="77777777" w:rsidR="003D14E0" w:rsidRDefault="00000000">
                      <w:pPr>
                        <w:spacing w:line="115" w:lineRule="exact"/>
                        <w:rPr>
                          <w:rFonts w:ascii="Arial" w:hAnsi="Arial"/>
                          <w:i/>
                          <w:sz w:val="12"/>
                        </w:rPr>
                      </w:pPr>
                      <w:r>
                        <w:rPr>
                          <w:rFonts w:ascii="Arial" w:hAnsi="Arial"/>
                          <w:i/>
                          <w:w w:val="115"/>
                          <w:sz w:val="12"/>
                          <w:u w:val="single"/>
                        </w:rPr>
                        <w:t>η</w:t>
                      </w:r>
                      <w:r>
                        <w:rPr>
                          <w:rFonts w:ascii="Arial" w:hAnsi="Arial"/>
                          <w:i/>
                          <w:spacing w:val="5"/>
                          <w:sz w:val="12"/>
                          <w:u w:val="single"/>
                        </w:rPr>
                        <w:t xml:space="preserve"> </w:t>
                      </w:r>
                    </w:p>
                  </w:txbxContent>
                </v:textbox>
                <w10:wrap anchorx="page"/>
              </v:shape>
            </w:pict>
          </mc:Fallback>
        </mc:AlternateContent>
      </w:r>
      <w:r w:rsidR="00000000" w:rsidRPr="00EB1799">
        <w:rPr>
          <w:w w:val="115"/>
        </w:rPr>
        <w:t>=</w:t>
      </w:r>
      <w:r w:rsidR="00000000" w:rsidRPr="00EB1799">
        <w:rPr>
          <w:spacing w:val="10"/>
          <w:w w:val="115"/>
        </w:rPr>
        <w:t xml:space="preserve"> </w:t>
      </w:r>
      <w:r w:rsidR="00000000" w:rsidRPr="00EB1799">
        <w:rPr>
          <w:w w:val="115"/>
        </w:rPr>
        <w:t>3</w:t>
      </w:r>
      <w:r w:rsidR="00000000" w:rsidRPr="00EB1799">
        <w:rPr>
          <w:i/>
          <w:iCs/>
          <w:w w:val="115"/>
        </w:rPr>
        <w:t>e</w:t>
      </w:r>
      <w:r w:rsidR="00000000" w:rsidRPr="00EB1799">
        <w:rPr>
          <w:i/>
          <w:iCs/>
          <w:spacing w:val="-30"/>
          <w:w w:val="115"/>
        </w:rPr>
        <w:t xml:space="preserve"> </w:t>
      </w:r>
      <w:r w:rsidR="00000000" w:rsidRPr="00EB1799">
        <w:rPr>
          <w:w w:val="115"/>
          <w:position w:val="5"/>
          <w:sz w:val="12"/>
          <w:szCs w:val="12"/>
        </w:rPr>
        <w:t>1</w:t>
      </w:r>
      <w:r w:rsidR="00000000" w:rsidRPr="00EB1799">
        <w:rPr>
          <w:rFonts w:ascii="Lucida Sans Unicode" w:eastAsia="Lucida Sans Unicode" w:hAnsi="Lucida Sans Unicode" w:cs="Lucida Sans Unicode"/>
          <w:w w:val="115"/>
          <w:position w:val="5"/>
          <w:sz w:val="12"/>
          <w:szCs w:val="12"/>
        </w:rPr>
        <w:t>−</w:t>
      </w:r>
      <w:r w:rsidR="00000000" w:rsidRPr="00EB1799">
        <w:rPr>
          <w:rFonts w:ascii="Arial" w:eastAsia="Arial" w:hAnsi="Arial" w:cs="Arial"/>
          <w:i/>
          <w:iCs/>
          <w:w w:val="115"/>
          <w:position w:val="5"/>
          <w:sz w:val="12"/>
          <w:szCs w:val="12"/>
        </w:rPr>
        <w:t>ϕ</w:t>
      </w:r>
      <w:proofErr w:type="gramStart"/>
      <w:r w:rsidR="00000000" w:rsidRPr="00EB1799">
        <w:rPr>
          <w:w w:val="115"/>
          <w:position w:val="8"/>
          <w:sz w:val="12"/>
          <w:szCs w:val="12"/>
        </w:rPr>
        <w:t>2</w:t>
      </w:r>
      <w:r w:rsidR="00000000" w:rsidRPr="00EB1799">
        <w:rPr>
          <w:spacing w:val="17"/>
          <w:w w:val="115"/>
          <w:position w:val="8"/>
          <w:sz w:val="12"/>
          <w:szCs w:val="12"/>
        </w:rPr>
        <w:t xml:space="preserve"> </w:t>
      </w:r>
      <w:r w:rsidR="00000000" w:rsidRPr="00EB1799">
        <w:rPr>
          <w:i/>
          <w:iCs/>
          <w:w w:val="115"/>
        </w:rPr>
        <w:t>.</w:t>
      </w:r>
      <w:proofErr w:type="gramEnd"/>
    </w:p>
    <w:p w14:paraId="2A889682" w14:textId="77777777" w:rsidR="003D14E0" w:rsidRPr="00EB1799" w:rsidRDefault="003D14E0">
      <w:pPr>
        <w:sectPr w:rsidR="003D14E0" w:rsidRPr="00EB1799">
          <w:type w:val="continuous"/>
          <w:pgSz w:w="11910" w:h="16840"/>
          <w:pgMar w:top="1580" w:right="200" w:bottom="980" w:left="740" w:header="720" w:footer="720" w:gutter="0"/>
          <w:cols w:num="3" w:space="720" w:equalWidth="0">
            <w:col w:w="4473" w:space="40"/>
            <w:col w:w="880" w:space="39"/>
            <w:col w:w="5538"/>
          </w:cols>
        </w:sectPr>
      </w:pPr>
    </w:p>
    <w:p w14:paraId="5502C248" w14:textId="7453EA47" w:rsidR="003D14E0" w:rsidRPr="00EB1799" w:rsidRDefault="00000000">
      <w:pPr>
        <w:pStyle w:val="BodyText"/>
        <w:spacing w:before="103" w:line="242" w:lineRule="auto"/>
        <w:ind w:left="695" w:right="1234"/>
      </w:pPr>
      <w:r w:rsidRPr="00EB1799">
        <w:rPr>
          <w:b/>
          <w:w w:val="110"/>
        </w:rPr>
        <w:t>Definition</w:t>
      </w:r>
      <w:r w:rsidRPr="00EB1799">
        <w:rPr>
          <w:b/>
          <w:spacing w:val="15"/>
          <w:w w:val="110"/>
        </w:rPr>
        <w:t xml:space="preserve"> </w:t>
      </w:r>
      <w:r w:rsidRPr="00EB1799">
        <w:rPr>
          <w:b/>
          <w:w w:val="110"/>
        </w:rPr>
        <w:t>2.</w:t>
      </w:r>
      <w:r w:rsidRPr="00EB1799">
        <w:rPr>
          <w:b/>
          <w:spacing w:val="28"/>
          <w:w w:val="110"/>
        </w:rPr>
        <w:t xml:space="preserve"> </w:t>
      </w:r>
      <w:r w:rsidRPr="00EB1799">
        <w:rPr>
          <w:w w:val="110"/>
        </w:rPr>
        <w:t>The</w:t>
      </w:r>
      <w:r w:rsidRPr="00EB1799">
        <w:rPr>
          <w:spacing w:val="6"/>
          <w:w w:val="110"/>
        </w:rPr>
        <w:t xml:space="preserve"> </w:t>
      </w:r>
      <w:r w:rsidRPr="00EB1799">
        <w:rPr>
          <w:w w:val="110"/>
        </w:rPr>
        <w:t>return</w:t>
      </w:r>
      <w:del w:id="407" w:author="David Stockings" w:date="2023-07-24T18:27:00Z">
        <w:r w:rsidRPr="00EB1799" w:rsidDel="00E50D2B">
          <w:rPr>
            <w:w w:val="110"/>
          </w:rPr>
          <w:delText>s</w:delText>
        </w:r>
      </w:del>
      <w:r w:rsidRPr="00EB1799">
        <w:rPr>
          <w:spacing w:val="6"/>
          <w:w w:val="110"/>
        </w:rPr>
        <w:t xml:space="preserve"> </w:t>
      </w:r>
      <w:r w:rsidRPr="00EB1799">
        <w:rPr>
          <w:w w:val="110"/>
        </w:rPr>
        <w:t>of</w:t>
      </w:r>
      <w:r w:rsidRPr="00EB1799">
        <w:rPr>
          <w:spacing w:val="6"/>
          <w:w w:val="110"/>
        </w:rPr>
        <w:t xml:space="preserve"> </w:t>
      </w:r>
      <w:ins w:id="408" w:author="David Stockings" w:date="2023-07-24T18:27:00Z">
        <w:r w:rsidR="00E50D2B">
          <w:rPr>
            <w:spacing w:val="6"/>
            <w:w w:val="110"/>
          </w:rPr>
          <w:t xml:space="preserve">the </w:t>
        </w:r>
      </w:ins>
      <w:r w:rsidRPr="00EB1799">
        <w:rPr>
          <w:w w:val="110"/>
        </w:rPr>
        <w:t>Stochastic</w:t>
      </w:r>
      <w:r w:rsidRPr="00EB1799">
        <w:rPr>
          <w:spacing w:val="5"/>
          <w:w w:val="110"/>
        </w:rPr>
        <w:t xml:space="preserve"> </w:t>
      </w:r>
      <w:r w:rsidRPr="00EB1799">
        <w:rPr>
          <w:w w:val="110"/>
        </w:rPr>
        <w:t>Volatility</w:t>
      </w:r>
      <w:r w:rsidRPr="00EB1799">
        <w:rPr>
          <w:spacing w:val="6"/>
          <w:w w:val="110"/>
        </w:rPr>
        <w:t xml:space="preserve"> </w:t>
      </w:r>
      <w:r w:rsidRPr="00EB1799">
        <w:rPr>
          <w:w w:val="110"/>
        </w:rPr>
        <w:t>in</w:t>
      </w:r>
      <w:r w:rsidRPr="00EB1799">
        <w:rPr>
          <w:spacing w:val="6"/>
          <w:w w:val="110"/>
        </w:rPr>
        <w:t xml:space="preserve"> </w:t>
      </w:r>
      <w:r w:rsidRPr="00EB1799">
        <w:rPr>
          <w:w w:val="110"/>
        </w:rPr>
        <w:t>Mean</w:t>
      </w:r>
      <w:r w:rsidRPr="00EB1799">
        <w:rPr>
          <w:spacing w:val="6"/>
          <w:w w:val="110"/>
        </w:rPr>
        <w:t xml:space="preserve"> </w:t>
      </w:r>
      <w:r w:rsidRPr="00EB1799">
        <w:rPr>
          <w:w w:val="110"/>
        </w:rPr>
        <w:t>(SVM)</w:t>
      </w:r>
      <w:r w:rsidRPr="00EB1799">
        <w:rPr>
          <w:spacing w:val="6"/>
          <w:w w:val="110"/>
        </w:rPr>
        <w:t xml:space="preserve"> </w:t>
      </w:r>
      <w:r w:rsidRPr="00EB1799">
        <w:rPr>
          <w:w w:val="110"/>
        </w:rPr>
        <w:t>model</w:t>
      </w:r>
      <w:r w:rsidRPr="00EB1799">
        <w:rPr>
          <w:spacing w:val="6"/>
          <w:w w:val="110"/>
        </w:rPr>
        <w:t xml:space="preserve"> </w:t>
      </w:r>
      <w:r w:rsidRPr="00EB1799">
        <w:rPr>
          <w:w w:val="110"/>
        </w:rPr>
        <w:t>is</w:t>
      </w:r>
      <w:r w:rsidRPr="00EB1799">
        <w:rPr>
          <w:spacing w:val="5"/>
          <w:w w:val="110"/>
        </w:rPr>
        <w:t xml:space="preserve"> </w:t>
      </w:r>
      <w:r w:rsidRPr="00EB1799">
        <w:rPr>
          <w:w w:val="110"/>
        </w:rPr>
        <w:t>defined</w:t>
      </w:r>
      <w:r w:rsidRPr="00EB1799">
        <w:rPr>
          <w:spacing w:val="6"/>
          <w:w w:val="110"/>
        </w:rPr>
        <w:t xml:space="preserve"> </w:t>
      </w:r>
      <w:r w:rsidRPr="00EB1799">
        <w:rPr>
          <w:w w:val="110"/>
        </w:rPr>
        <w:t>as</w:t>
      </w:r>
      <w:r w:rsidRPr="00EB1799">
        <w:rPr>
          <w:spacing w:val="6"/>
          <w:w w:val="110"/>
        </w:rPr>
        <w:t xml:space="preserve"> </w:t>
      </w:r>
      <w:r w:rsidRPr="00EB1799">
        <w:rPr>
          <w:w w:val="110"/>
        </w:rPr>
        <w:t>(1)</w:t>
      </w:r>
      <w:ins w:id="409" w:author="David Stockings" w:date="2023-07-26T12:30:00Z">
        <w:r w:rsidR="00DF61F6">
          <w:rPr>
            <w:w w:val="110"/>
          </w:rPr>
          <w:t>,</w:t>
        </w:r>
      </w:ins>
      <w:r w:rsidRPr="00EB1799">
        <w:rPr>
          <w:spacing w:val="6"/>
          <w:w w:val="110"/>
        </w:rPr>
        <w:t xml:space="preserve"> </w:t>
      </w:r>
      <w:del w:id="410" w:author="David Stockings" w:date="2023-07-24T18:28:00Z">
        <w:r w:rsidRPr="00EB1799" w:rsidDel="00E50D2B">
          <w:rPr>
            <w:w w:val="110"/>
          </w:rPr>
          <w:delText>and</w:delText>
        </w:r>
        <w:r w:rsidRPr="00EB1799" w:rsidDel="00E50D2B">
          <w:rPr>
            <w:spacing w:val="-52"/>
            <w:w w:val="110"/>
          </w:rPr>
          <w:delText xml:space="preserve"> </w:delText>
        </w:r>
      </w:del>
      <w:ins w:id="411" w:author="David Stockings" w:date="2023-07-24T18:28:00Z">
        <w:r w:rsidR="00E50D2B" w:rsidRPr="00EB1799">
          <w:rPr>
            <w:w w:val="110"/>
          </w:rPr>
          <w:t>an</w:t>
        </w:r>
        <w:r w:rsidR="00E50D2B">
          <w:rPr>
            <w:w w:val="110"/>
          </w:rPr>
          <w:t xml:space="preserve">d </w:t>
        </w:r>
      </w:ins>
      <w:r w:rsidRPr="00EB1799">
        <w:rPr>
          <w:w w:val="110"/>
        </w:rPr>
        <w:t>its</w:t>
      </w:r>
      <w:r w:rsidRPr="00EB1799">
        <w:rPr>
          <w:spacing w:val="16"/>
          <w:w w:val="110"/>
        </w:rPr>
        <w:t xml:space="preserve"> </w:t>
      </w:r>
      <w:r w:rsidRPr="00EB1799">
        <w:rPr>
          <w:w w:val="110"/>
        </w:rPr>
        <w:t>mean</w:t>
      </w:r>
      <w:r w:rsidRPr="00EB1799">
        <w:rPr>
          <w:spacing w:val="17"/>
          <w:w w:val="110"/>
        </w:rPr>
        <w:t xml:space="preserve"> </w:t>
      </w:r>
      <w:r w:rsidRPr="00EB1799">
        <w:rPr>
          <w:w w:val="110"/>
        </w:rPr>
        <w:t>is</w:t>
      </w:r>
      <w:r w:rsidRPr="00EB1799">
        <w:rPr>
          <w:spacing w:val="16"/>
          <w:w w:val="110"/>
        </w:rPr>
        <w:t xml:space="preserve"> </w:t>
      </w:r>
      <w:r w:rsidRPr="00EB1799">
        <w:rPr>
          <w:w w:val="110"/>
        </w:rPr>
        <w:t>defined</w:t>
      </w:r>
      <w:r w:rsidRPr="00EB1799">
        <w:rPr>
          <w:spacing w:val="17"/>
          <w:w w:val="110"/>
        </w:rPr>
        <w:t xml:space="preserve"> </w:t>
      </w:r>
      <w:r w:rsidRPr="00EB1799">
        <w:rPr>
          <w:w w:val="110"/>
        </w:rPr>
        <w:t>as</w:t>
      </w:r>
    </w:p>
    <w:p w14:paraId="65E421D1" w14:textId="77777777" w:rsidR="003D14E0" w:rsidRPr="00EB1799" w:rsidRDefault="003D14E0">
      <w:pPr>
        <w:pStyle w:val="BodyText"/>
        <w:spacing w:before="7"/>
        <w:rPr>
          <w:sz w:val="11"/>
        </w:rPr>
      </w:pPr>
    </w:p>
    <w:p w14:paraId="7BF22AB6" w14:textId="77777777" w:rsidR="003D14E0" w:rsidRPr="00EB1799" w:rsidRDefault="00F67052">
      <w:pPr>
        <w:spacing w:before="67" w:line="185" w:lineRule="exact"/>
        <w:ind w:right="832"/>
        <w:jc w:val="center"/>
        <w:rPr>
          <w:i/>
          <w:sz w:val="16"/>
        </w:rPr>
      </w:pPr>
      <w:r>
        <w:rPr>
          <w:noProof/>
        </w:rPr>
        <mc:AlternateContent>
          <mc:Choice Requires="wps">
            <w:drawing>
              <wp:anchor distT="0" distB="0" distL="114300" distR="114300" simplePos="0" relativeHeight="486685184" behindDoc="1" locked="0" layoutInCell="1" allowOverlap="1" wp14:anchorId="28CD69FC" wp14:editId="6D05F3E0">
                <wp:simplePos x="0" y="0"/>
                <wp:positionH relativeFrom="page">
                  <wp:posOffset>3031490</wp:posOffset>
                </wp:positionH>
                <wp:positionV relativeFrom="paragraph">
                  <wp:posOffset>73660</wp:posOffset>
                </wp:positionV>
                <wp:extent cx="3616960" cy="517525"/>
                <wp:effectExtent l="0" t="0" r="2540" b="3175"/>
                <wp:wrapNone/>
                <wp:docPr id="1218735218"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696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05B29" w14:textId="77777777" w:rsidR="003D14E0" w:rsidRDefault="00000000">
                            <w:pPr>
                              <w:tabs>
                                <w:tab w:val="left" w:pos="351"/>
                                <w:tab w:val="left" w:pos="445"/>
                                <w:tab w:val="left" w:pos="861"/>
                                <w:tab w:val="left" w:pos="4541"/>
                              </w:tabs>
                              <w:spacing w:line="435" w:lineRule="exact"/>
                              <w:rPr>
                                <w:i/>
                              </w:rPr>
                            </w:pPr>
                            <w:r>
                              <w:rPr>
                                <w:rFonts w:ascii="Lucida Sans Unicode" w:hAnsi="Lucida Sans Unicode"/>
                                <w:spacing w:val="-1191"/>
                                <w:w w:val="241"/>
                                <w:position w:val="21"/>
                              </w:rPr>
                              <w:t>Σ</w:t>
                            </w:r>
                            <w:r>
                              <w:rPr>
                                <w:i/>
                                <w:w w:val="110"/>
                              </w:rPr>
                              <w:t>µ</w:t>
                            </w:r>
                            <w:r>
                              <w:rPr>
                                <w:i/>
                              </w:rPr>
                              <w:t xml:space="preserve">  </w:t>
                            </w:r>
                            <w:r>
                              <w:rPr>
                                <w:i/>
                                <w:spacing w:val="-18"/>
                              </w:rPr>
                              <w:t xml:space="preserve"> </w:t>
                            </w:r>
                            <w:r>
                              <w:rPr>
                                <w:w w:val="154"/>
                              </w:rPr>
                              <w:t>=</w:t>
                            </w:r>
                            <w:r>
                              <w:rPr>
                                <w:spacing w:val="11"/>
                              </w:rPr>
                              <w:t xml:space="preserve"> </w:t>
                            </w:r>
                            <w:r>
                              <w:rPr>
                                <w:i/>
                                <w:w w:val="101"/>
                              </w:rPr>
                              <w:t>a</w:t>
                            </w:r>
                            <w:r>
                              <w:rPr>
                                <w:i/>
                                <w:spacing w:val="-2"/>
                              </w:rPr>
                              <w:t xml:space="preserve"> </w:t>
                            </w:r>
                            <w:r>
                              <w:rPr>
                                <w:w w:val="154"/>
                              </w:rPr>
                              <w:t>+</w:t>
                            </w:r>
                            <w:r>
                              <w:tab/>
                            </w:r>
                            <w:r>
                              <w:tab/>
                            </w:r>
                            <w:r>
                              <w:rPr>
                                <w:i/>
                                <w:w w:val="82"/>
                              </w:rPr>
                              <w:t>b</w:t>
                            </w:r>
                            <w:r>
                              <w:rPr>
                                <w:i/>
                                <w:spacing w:val="17"/>
                              </w:rPr>
                              <w:t xml:space="preserve"> </w:t>
                            </w:r>
                            <w:r>
                              <w:rPr>
                                <w:i/>
                                <w:w w:val="130"/>
                              </w:rPr>
                              <w:t>x</w:t>
                            </w:r>
                            <w:r>
                              <w:rPr>
                                <w:i/>
                              </w:rPr>
                              <w:tab/>
                            </w:r>
                            <w:r>
                              <w:rPr>
                                <w:w w:val="154"/>
                              </w:rPr>
                              <w:t>+</w:t>
                            </w:r>
                            <w:r>
                              <w:rPr>
                                <w:spacing w:val="-2"/>
                              </w:rPr>
                              <w:t xml:space="preserve"> </w:t>
                            </w:r>
                            <w:r>
                              <w:rPr>
                                <w:i/>
                                <w:w w:val="103"/>
                              </w:rPr>
                              <w:t>dσ</w:t>
                            </w:r>
                            <w:r>
                              <w:rPr>
                                <w:i/>
                              </w:rPr>
                              <w:t xml:space="preserve"> </w:t>
                            </w:r>
                            <w:r>
                              <w:rPr>
                                <w:i/>
                                <w:spacing w:val="3"/>
                              </w:rPr>
                              <w:t xml:space="preserve"> </w:t>
                            </w:r>
                            <w:r>
                              <w:rPr>
                                <w:i/>
                                <w:w w:val="110"/>
                              </w:rPr>
                              <w:t>,</w:t>
                            </w:r>
                            <w:r>
                              <w:rPr>
                                <w:i/>
                              </w:rPr>
                              <w:tab/>
                            </w:r>
                            <w:r>
                              <w:rPr>
                                <w:w w:val="113"/>
                              </w:rPr>
                              <w:t>(5</w:t>
                            </w:r>
                            <w:r>
                              <w:rPr>
                                <w:spacing w:val="-5564"/>
                                <w:w w:val="113"/>
                              </w:rPr>
                              <w:t>)</w:t>
                            </w:r>
                            <w:r>
                              <w:rPr>
                                <w:i/>
                                <w:w w:val="129"/>
                                <w:vertAlign w:val="subscript"/>
                              </w:rPr>
                              <w:t>t</w:t>
                            </w:r>
                            <w:r>
                              <w:rPr>
                                <w:i/>
                              </w:rPr>
                              <w:tab/>
                            </w:r>
                            <w:r>
                              <w:rPr>
                                <w:i/>
                              </w:rPr>
                              <w:tab/>
                            </w:r>
                            <w:r>
                              <w:rPr>
                                <w:i/>
                                <w:w w:val="178"/>
                                <w:vertAlign w:val="subscript"/>
                              </w:rPr>
                              <w:t>i</w:t>
                            </w:r>
                            <w:r>
                              <w:rPr>
                                <w:i/>
                              </w:rPr>
                              <w:t xml:space="preserve">  </w:t>
                            </w:r>
                            <w:r>
                              <w:rPr>
                                <w:i/>
                                <w:spacing w:val="-15"/>
                              </w:rPr>
                              <w:t xml:space="preserve"> </w:t>
                            </w:r>
                            <w:r>
                              <w:rPr>
                                <w:i/>
                                <w:w w:val="144"/>
                                <w:vertAlign w:val="subscript"/>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D69FC" id="Text Box 316" o:spid="_x0000_s1034" type="#_x0000_t202" style="position:absolute;left:0;text-align:left;margin-left:238.7pt;margin-top:5.8pt;width:284.8pt;height:40.75pt;z-index:-166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" filled="f" stroked="f">
                <v:path arrowok="t"/>
                <v:textbox inset="0,0,0,0">
                  <w:txbxContent>
                    <w:p w14:paraId="71805B29" w14:textId="77777777" w:rsidR="003D14E0" w:rsidRDefault="00000000">
                      <w:pPr>
                        <w:tabs>
                          <w:tab w:val="left" w:pos="351"/>
                          <w:tab w:val="left" w:pos="445"/>
                          <w:tab w:val="left" w:pos="861"/>
                          <w:tab w:val="left" w:pos="4541"/>
                        </w:tabs>
                        <w:spacing w:line="435" w:lineRule="exact"/>
                        <w:rPr>
                          <w:i/>
                        </w:rPr>
                      </w:pPr>
                      <w:r>
                        <w:rPr>
                          <w:rFonts w:ascii="Lucida Sans Unicode" w:hAnsi="Lucida Sans Unicode"/>
                          <w:spacing w:val="-1191"/>
                          <w:w w:val="241"/>
                          <w:position w:val="21"/>
                        </w:rPr>
                        <w:t>Σ</w:t>
                      </w:r>
                      <w:r>
                        <w:rPr>
                          <w:i/>
                          <w:w w:val="110"/>
                        </w:rPr>
                        <w:t>µ</w:t>
                      </w:r>
                      <w:r>
                        <w:rPr>
                          <w:i/>
                        </w:rPr>
                        <w:t xml:space="preserve">  </w:t>
                      </w:r>
                      <w:r>
                        <w:rPr>
                          <w:i/>
                          <w:spacing w:val="-18"/>
                        </w:rPr>
                        <w:t xml:space="preserve"> </w:t>
                      </w:r>
                      <w:r>
                        <w:rPr>
                          <w:w w:val="154"/>
                        </w:rPr>
                        <w:t>=</w:t>
                      </w:r>
                      <w:r>
                        <w:rPr>
                          <w:spacing w:val="11"/>
                        </w:rPr>
                        <w:t xml:space="preserve"> </w:t>
                      </w:r>
                      <w:r>
                        <w:rPr>
                          <w:i/>
                          <w:w w:val="101"/>
                        </w:rPr>
                        <w:t>a</w:t>
                      </w:r>
                      <w:r>
                        <w:rPr>
                          <w:i/>
                          <w:spacing w:val="-2"/>
                        </w:rPr>
                        <w:t xml:space="preserve"> </w:t>
                      </w:r>
                      <w:r>
                        <w:rPr>
                          <w:w w:val="154"/>
                        </w:rPr>
                        <w:t>+</w:t>
                      </w:r>
                      <w:r>
                        <w:tab/>
                      </w:r>
                      <w:r>
                        <w:tab/>
                      </w:r>
                      <w:r>
                        <w:rPr>
                          <w:i/>
                          <w:w w:val="82"/>
                        </w:rPr>
                        <w:t>b</w:t>
                      </w:r>
                      <w:r>
                        <w:rPr>
                          <w:i/>
                          <w:spacing w:val="17"/>
                        </w:rPr>
                        <w:t xml:space="preserve"> </w:t>
                      </w:r>
                      <w:r>
                        <w:rPr>
                          <w:i/>
                          <w:w w:val="130"/>
                        </w:rPr>
                        <w:t>x</w:t>
                      </w:r>
                      <w:r>
                        <w:rPr>
                          <w:i/>
                        </w:rPr>
                        <w:tab/>
                      </w:r>
                      <w:r>
                        <w:rPr>
                          <w:w w:val="154"/>
                        </w:rPr>
                        <w:t>+</w:t>
                      </w:r>
                      <w:r>
                        <w:rPr>
                          <w:spacing w:val="-2"/>
                        </w:rPr>
                        <w:t xml:space="preserve"> </w:t>
                      </w:r>
                      <w:r>
                        <w:rPr>
                          <w:i/>
                          <w:w w:val="103"/>
                        </w:rPr>
                        <w:t>dσ</w:t>
                      </w:r>
                      <w:r>
                        <w:rPr>
                          <w:i/>
                        </w:rPr>
                        <w:t xml:space="preserve"> </w:t>
                      </w:r>
                      <w:r>
                        <w:rPr>
                          <w:i/>
                          <w:spacing w:val="3"/>
                        </w:rPr>
                        <w:t xml:space="preserve"> </w:t>
                      </w:r>
                      <w:r>
                        <w:rPr>
                          <w:i/>
                          <w:w w:val="110"/>
                        </w:rPr>
                        <w:t>,</w:t>
                      </w:r>
                      <w:r>
                        <w:rPr>
                          <w:i/>
                        </w:rPr>
                        <w:tab/>
                      </w:r>
                      <w:r>
                        <w:rPr>
                          <w:w w:val="113"/>
                        </w:rPr>
                        <w:t>(5</w:t>
                      </w:r>
                      <w:r>
                        <w:rPr>
                          <w:spacing w:val="-5564"/>
                          <w:w w:val="113"/>
                        </w:rPr>
                        <w:t>)</w:t>
                      </w:r>
                      <w:r>
                        <w:rPr>
                          <w:i/>
                          <w:w w:val="129"/>
                          <w:vertAlign w:val="subscript"/>
                        </w:rPr>
                        <w:t>t</w:t>
                      </w:r>
                      <w:r>
                        <w:rPr>
                          <w:i/>
                        </w:rPr>
                        <w:tab/>
                      </w:r>
                      <w:r>
                        <w:rPr>
                          <w:i/>
                        </w:rPr>
                        <w:tab/>
                      </w:r>
                      <w:r>
                        <w:rPr>
                          <w:i/>
                          <w:w w:val="178"/>
                          <w:vertAlign w:val="subscript"/>
                        </w:rPr>
                        <w:t>i</w:t>
                      </w:r>
                      <w:r>
                        <w:rPr>
                          <w:i/>
                        </w:rPr>
                        <w:t xml:space="preserve">  </w:t>
                      </w:r>
                      <w:r>
                        <w:rPr>
                          <w:i/>
                          <w:spacing w:val="-15"/>
                        </w:rPr>
                        <w:t xml:space="preserve"> </w:t>
                      </w:r>
                      <w:r>
                        <w:rPr>
                          <w:i/>
                          <w:w w:val="144"/>
                          <w:vertAlign w:val="subscript"/>
                        </w:rPr>
                        <w:t>i,t</w:t>
                      </w:r>
                    </w:p>
                  </w:txbxContent>
                </v:textbox>
                <w10:wrap anchorx="page"/>
              </v:shape>
            </w:pict>
          </mc:Fallback>
        </mc:AlternateContent>
      </w:r>
      <w:r w:rsidR="00000000" w:rsidRPr="00EB1799">
        <w:rPr>
          <w:i/>
          <w:w w:val="121"/>
          <w:sz w:val="16"/>
        </w:rPr>
        <w:t>k</w:t>
      </w:r>
    </w:p>
    <w:p w14:paraId="145D7584" w14:textId="77777777" w:rsidR="003D14E0" w:rsidRPr="00EB1799" w:rsidRDefault="00000000">
      <w:pPr>
        <w:spacing w:line="162" w:lineRule="exact"/>
        <w:ind w:left="1590"/>
        <w:jc w:val="center"/>
        <w:rPr>
          <w:rFonts w:ascii="Tahoma"/>
          <w:sz w:val="16"/>
        </w:rPr>
      </w:pPr>
      <w:r w:rsidRPr="00EB1799">
        <w:rPr>
          <w:rFonts w:ascii="Tahoma"/>
          <w:w w:val="96"/>
          <w:sz w:val="16"/>
        </w:rPr>
        <w:t>2</w:t>
      </w:r>
    </w:p>
    <w:p w14:paraId="607203EC" w14:textId="77777777" w:rsidR="003D14E0" w:rsidRPr="00EB1799" w:rsidRDefault="00000000">
      <w:pPr>
        <w:spacing w:line="175" w:lineRule="exact"/>
        <w:ind w:left="1551"/>
        <w:jc w:val="center"/>
        <w:rPr>
          <w:i/>
          <w:sz w:val="16"/>
        </w:rPr>
      </w:pPr>
      <w:r w:rsidRPr="00EB1799">
        <w:rPr>
          <w:i/>
          <w:w w:val="113"/>
          <w:sz w:val="16"/>
        </w:rPr>
        <w:t>t</w:t>
      </w:r>
    </w:p>
    <w:p w14:paraId="110D4CB4" w14:textId="77777777" w:rsidR="003D14E0" w:rsidRPr="00EB1799" w:rsidRDefault="00000000">
      <w:pPr>
        <w:spacing w:before="5"/>
        <w:ind w:left="263" w:right="1091"/>
        <w:jc w:val="center"/>
        <w:rPr>
          <w:rFonts w:ascii="Tahoma"/>
          <w:sz w:val="16"/>
        </w:rPr>
      </w:pPr>
      <w:proofErr w:type="spellStart"/>
      <w:r w:rsidRPr="00EB1799">
        <w:rPr>
          <w:i/>
          <w:w w:val="125"/>
          <w:sz w:val="16"/>
        </w:rPr>
        <w:t>i</w:t>
      </w:r>
      <w:proofErr w:type="spellEnd"/>
      <w:r w:rsidRPr="00EB1799">
        <w:rPr>
          <w:rFonts w:ascii="Tahoma"/>
          <w:w w:val="125"/>
          <w:sz w:val="16"/>
        </w:rPr>
        <w:t>=1</w:t>
      </w:r>
    </w:p>
    <w:p w14:paraId="4644524F" w14:textId="1351233A" w:rsidR="003D14E0" w:rsidRPr="00EB1799" w:rsidRDefault="00000000">
      <w:pPr>
        <w:pStyle w:val="BodyText"/>
        <w:spacing w:before="71"/>
        <w:ind w:left="695"/>
      </w:pPr>
      <w:r w:rsidRPr="00EB1799">
        <w:t>where</w:t>
      </w:r>
      <w:r w:rsidRPr="00EB1799">
        <w:rPr>
          <w:spacing w:val="30"/>
        </w:rPr>
        <w:t xml:space="preserve"> </w:t>
      </w:r>
      <w:r w:rsidRPr="00EB1799">
        <w:t>parameter</w:t>
      </w:r>
      <w:r w:rsidRPr="00EB1799">
        <w:rPr>
          <w:spacing w:val="32"/>
        </w:rPr>
        <w:t xml:space="preserve"> </w:t>
      </w:r>
      <w:r w:rsidRPr="00EB1799">
        <w:rPr>
          <w:i/>
        </w:rPr>
        <w:t>d</w:t>
      </w:r>
      <w:r w:rsidRPr="00EB1799">
        <w:rPr>
          <w:i/>
          <w:spacing w:val="33"/>
        </w:rPr>
        <w:t xml:space="preserve"> </w:t>
      </w:r>
      <w:del w:id="412" w:author="David Stockings" w:date="2023-07-24T18:28:00Z">
        <w:r w:rsidRPr="00EB1799" w:rsidDel="00E50D2B">
          <w:delText>is</w:delText>
        </w:r>
        <w:r w:rsidRPr="00EB1799" w:rsidDel="00E50D2B">
          <w:rPr>
            <w:spacing w:val="32"/>
          </w:rPr>
          <w:delText xml:space="preserve"> </w:delText>
        </w:r>
      </w:del>
      <w:r w:rsidRPr="00EB1799">
        <w:t>measur</w:t>
      </w:r>
      <w:ins w:id="413" w:author="David Stockings" w:date="2023-07-24T18:28:00Z">
        <w:r w:rsidR="00E50D2B">
          <w:t>es</w:t>
        </w:r>
      </w:ins>
      <w:del w:id="414" w:author="David Stockings" w:date="2023-07-24T18:28:00Z">
        <w:r w:rsidRPr="00EB1799" w:rsidDel="00E50D2B">
          <w:delText>ing</w:delText>
        </w:r>
      </w:del>
      <w:r w:rsidRPr="00EB1799">
        <w:rPr>
          <w:spacing w:val="32"/>
        </w:rPr>
        <w:t xml:space="preserve"> </w:t>
      </w:r>
      <w:r w:rsidRPr="00EB1799">
        <w:t>the</w:t>
      </w:r>
      <w:r w:rsidRPr="00EB1799">
        <w:rPr>
          <w:spacing w:val="32"/>
        </w:rPr>
        <w:t xml:space="preserve"> </w:t>
      </w:r>
      <w:r w:rsidRPr="00EB1799">
        <w:t>effect</w:t>
      </w:r>
      <w:r w:rsidRPr="00EB1799">
        <w:rPr>
          <w:spacing w:val="32"/>
        </w:rPr>
        <w:t xml:space="preserve"> </w:t>
      </w:r>
      <w:r w:rsidRPr="00EB1799">
        <w:t>of</w:t>
      </w:r>
      <w:r w:rsidRPr="00EB1799">
        <w:rPr>
          <w:spacing w:val="31"/>
        </w:rPr>
        <w:t xml:space="preserve"> </w:t>
      </w:r>
      <w:r w:rsidRPr="00EB1799">
        <w:t>volatility</w:t>
      </w:r>
      <w:r w:rsidRPr="00EB1799">
        <w:rPr>
          <w:spacing w:val="32"/>
        </w:rPr>
        <w:t xml:space="preserve"> </w:t>
      </w:r>
      <w:r w:rsidRPr="00EB1799">
        <w:t>in</w:t>
      </w:r>
      <w:r w:rsidRPr="00EB1799">
        <w:rPr>
          <w:spacing w:val="32"/>
        </w:rPr>
        <w:t xml:space="preserve"> </w:t>
      </w:r>
      <w:r w:rsidRPr="00EB1799">
        <w:t>the</w:t>
      </w:r>
      <w:r w:rsidRPr="00EB1799">
        <w:rPr>
          <w:spacing w:val="32"/>
        </w:rPr>
        <w:t xml:space="preserve"> </w:t>
      </w:r>
      <w:r w:rsidRPr="00EB1799">
        <w:t>mean</w:t>
      </w:r>
      <w:r w:rsidRPr="00EB1799">
        <w:rPr>
          <w:spacing w:val="31"/>
        </w:rPr>
        <w:t xml:space="preserve"> </w:t>
      </w:r>
      <w:r w:rsidRPr="00EB1799">
        <w:t>of</w:t>
      </w:r>
      <w:r w:rsidRPr="00EB1799">
        <w:rPr>
          <w:spacing w:val="32"/>
        </w:rPr>
        <w:t xml:space="preserve"> </w:t>
      </w:r>
      <w:r w:rsidRPr="00EB1799">
        <w:t>the</w:t>
      </w:r>
      <w:r w:rsidRPr="00EB1799">
        <w:rPr>
          <w:spacing w:val="32"/>
        </w:rPr>
        <w:t xml:space="preserve"> </w:t>
      </w:r>
      <w:r w:rsidRPr="00EB1799">
        <w:t>process.</w:t>
      </w:r>
    </w:p>
    <w:p w14:paraId="46166E06" w14:textId="77777777" w:rsidR="003D14E0" w:rsidRPr="00EB1799" w:rsidRDefault="003D14E0">
      <w:pPr>
        <w:pStyle w:val="BodyText"/>
        <w:spacing w:before="4"/>
      </w:pPr>
    </w:p>
    <w:p w14:paraId="6587C766" w14:textId="798433B4" w:rsidR="003D14E0" w:rsidRPr="00EB1799" w:rsidRDefault="00000000">
      <w:pPr>
        <w:pStyle w:val="BodyText"/>
        <w:ind w:left="1022"/>
      </w:pPr>
      <w:r w:rsidRPr="00EB1799">
        <w:rPr>
          <w:w w:val="105"/>
        </w:rPr>
        <w:t>The</w:t>
      </w:r>
      <w:r w:rsidRPr="00EB1799">
        <w:rPr>
          <w:spacing w:val="20"/>
          <w:w w:val="105"/>
        </w:rPr>
        <w:t xml:space="preserve"> </w:t>
      </w:r>
      <w:r w:rsidRPr="00EB1799">
        <w:rPr>
          <w:w w:val="105"/>
        </w:rPr>
        <w:t>variance</w:t>
      </w:r>
      <w:r w:rsidRPr="00EB1799">
        <w:rPr>
          <w:spacing w:val="20"/>
          <w:w w:val="105"/>
        </w:rPr>
        <w:t xml:space="preserve"> </w:t>
      </w:r>
      <w:r w:rsidRPr="00EB1799">
        <w:rPr>
          <w:w w:val="105"/>
        </w:rPr>
        <w:t>of</w:t>
      </w:r>
      <w:r w:rsidRPr="00EB1799">
        <w:rPr>
          <w:spacing w:val="20"/>
          <w:w w:val="105"/>
        </w:rPr>
        <w:t xml:space="preserve"> </w:t>
      </w:r>
      <w:ins w:id="415" w:author="David Stockings" w:date="2023-07-24T18:28:00Z">
        <w:r w:rsidR="00E50D2B">
          <w:rPr>
            <w:spacing w:val="20"/>
            <w:w w:val="105"/>
          </w:rPr>
          <w:t xml:space="preserve">the </w:t>
        </w:r>
      </w:ins>
      <w:r w:rsidRPr="00EB1799">
        <w:rPr>
          <w:w w:val="105"/>
        </w:rPr>
        <w:t>SVM</w:t>
      </w:r>
      <w:r w:rsidRPr="00EB1799">
        <w:rPr>
          <w:spacing w:val="21"/>
          <w:w w:val="105"/>
        </w:rPr>
        <w:t xml:space="preserve"> </w:t>
      </w:r>
      <w:r w:rsidRPr="00EB1799">
        <w:rPr>
          <w:w w:val="105"/>
        </w:rPr>
        <w:t>model</w:t>
      </w:r>
      <w:r w:rsidRPr="00EB1799">
        <w:rPr>
          <w:spacing w:val="21"/>
          <w:w w:val="105"/>
        </w:rPr>
        <w:t xml:space="preserve"> </w:t>
      </w:r>
      <w:r w:rsidRPr="00EB1799">
        <w:rPr>
          <w:w w:val="105"/>
        </w:rPr>
        <w:t>is</w:t>
      </w:r>
      <w:r w:rsidRPr="00EB1799">
        <w:rPr>
          <w:spacing w:val="21"/>
          <w:w w:val="105"/>
        </w:rPr>
        <w:t xml:space="preserve"> </w:t>
      </w:r>
      <w:r w:rsidRPr="00EB1799">
        <w:rPr>
          <w:w w:val="105"/>
        </w:rPr>
        <w:t>defined</w:t>
      </w:r>
      <w:r w:rsidRPr="00EB1799">
        <w:rPr>
          <w:spacing w:val="21"/>
          <w:w w:val="105"/>
        </w:rPr>
        <w:t xml:space="preserve"> </w:t>
      </w:r>
      <w:r w:rsidRPr="00EB1799">
        <w:rPr>
          <w:w w:val="105"/>
        </w:rPr>
        <w:t>by</w:t>
      </w:r>
      <w:r w:rsidRPr="00EB1799">
        <w:rPr>
          <w:spacing w:val="21"/>
          <w:w w:val="105"/>
        </w:rPr>
        <w:t xml:space="preserve"> </w:t>
      </w:r>
      <w:r w:rsidRPr="00EB1799">
        <w:rPr>
          <w:w w:val="105"/>
        </w:rPr>
        <w:t>equations</w:t>
      </w:r>
      <w:r w:rsidRPr="00EB1799">
        <w:rPr>
          <w:spacing w:val="22"/>
          <w:w w:val="105"/>
        </w:rPr>
        <w:t xml:space="preserve"> </w:t>
      </w:r>
      <w:r w:rsidRPr="00EB1799">
        <w:rPr>
          <w:w w:val="105"/>
        </w:rPr>
        <w:t>(3)</w:t>
      </w:r>
      <w:r w:rsidRPr="00EB1799">
        <w:rPr>
          <w:spacing w:val="21"/>
          <w:w w:val="105"/>
        </w:rPr>
        <w:t xml:space="preserve"> </w:t>
      </w:r>
      <w:r w:rsidRPr="00EB1799">
        <w:rPr>
          <w:w w:val="105"/>
        </w:rPr>
        <w:t>and</w:t>
      </w:r>
      <w:r w:rsidRPr="00EB1799">
        <w:rPr>
          <w:spacing w:val="21"/>
          <w:w w:val="105"/>
        </w:rPr>
        <w:t xml:space="preserve"> </w:t>
      </w:r>
      <w:r w:rsidRPr="00EB1799">
        <w:rPr>
          <w:w w:val="105"/>
        </w:rPr>
        <w:t>(4).</w:t>
      </w:r>
    </w:p>
    <w:p w14:paraId="24F9917D" w14:textId="77777777" w:rsidR="003D14E0" w:rsidRPr="00EB1799" w:rsidRDefault="003D14E0">
      <w:pPr>
        <w:pStyle w:val="BodyText"/>
        <w:spacing w:before="5"/>
      </w:pPr>
    </w:p>
    <w:p w14:paraId="154F1E70" w14:textId="3637BF06" w:rsidR="003D14E0" w:rsidRPr="00EB1799" w:rsidRDefault="00000000">
      <w:pPr>
        <w:pStyle w:val="BodyText"/>
        <w:spacing w:line="242" w:lineRule="auto"/>
        <w:ind w:left="695" w:right="1233" w:firstLine="327"/>
        <w:jc w:val="both"/>
      </w:pPr>
      <w:r w:rsidRPr="00EB1799">
        <w:rPr>
          <w:w w:val="105"/>
        </w:rPr>
        <w:t>The inclusion of variance in the mean equation allows for a better understanding of the rela</w:t>
      </w:r>
      <w:del w:id="416" w:author="David Stockings" w:date="2023-07-24T18:28:00Z">
        <w:r w:rsidRPr="00EB1799" w:rsidDel="00E50D2B">
          <w:rPr>
            <w:w w:val="105"/>
          </w:rPr>
          <w:delText>-</w:delText>
        </w:r>
        <w:r w:rsidRPr="00EB1799" w:rsidDel="00E50D2B">
          <w:rPr>
            <w:spacing w:val="-50"/>
            <w:w w:val="105"/>
          </w:rPr>
          <w:delText xml:space="preserve"> </w:delText>
        </w:r>
      </w:del>
      <w:r w:rsidRPr="00EB1799">
        <w:rPr>
          <w:w w:val="105"/>
        </w:rPr>
        <w:t xml:space="preserve">tionship between returns and volatility. It </w:t>
      </w:r>
      <w:del w:id="417" w:author="David Stockings" w:date="2023-07-24T18:28:00Z">
        <w:r w:rsidRPr="00EB1799" w:rsidDel="00E50D2B">
          <w:rPr>
            <w:w w:val="105"/>
          </w:rPr>
          <w:delText xml:space="preserve">makes possible to </w:delText>
        </w:r>
      </w:del>
      <w:ins w:id="418" w:author="David Stockings" w:date="2023-07-24T18:28:00Z">
        <w:r w:rsidR="00E50D2B">
          <w:rPr>
            <w:w w:val="105"/>
          </w:rPr>
          <w:t>e</w:t>
        </w:r>
      </w:ins>
      <w:ins w:id="419" w:author="David Stockings" w:date="2023-07-24T18:29:00Z">
        <w:r w:rsidR="00E50D2B">
          <w:rPr>
            <w:w w:val="105"/>
          </w:rPr>
          <w:t xml:space="preserve">nables </w:t>
        </w:r>
      </w:ins>
      <w:del w:id="420" w:author="David Stockings" w:date="2023-07-24T18:28:00Z">
        <w:r w:rsidRPr="00EB1799" w:rsidDel="00E50D2B">
          <w:rPr>
            <w:w w:val="105"/>
          </w:rPr>
          <w:delText xml:space="preserve">perform </w:delText>
        </w:r>
      </w:del>
      <w:r w:rsidRPr="00EB1799">
        <w:rPr>
          <w:w w:val="105"/>
        </w:rPr>
        <w:t>studies like French et al.,</w:t>
      </w:r>
      <w:r w:rsidRPr="00EB1799">
        <w:rPr>
          <w:spacing w:val="1"/>
          <w:w w:val="105"/>
        </w:rPr>
        <w:t xml:space="preserve"> </w:t>
      </w:r>
      <w:r w:rsidRPr="00EB1799">
        <w:rPr>
          <w:w w:val="105"/>
        </w:rPr>
        <w:t>1987</w:t>
      </w:r>
      <w:ins w:id="421" w:author="David Stockings" w:date="2023-07-25T14:12:00Z">
        <w:r w:rsidR="002B3A9C">
          <w:rPr>
            <w:w w:val="105"/>
          </w:rPr>
          <w:t>,</w:t>
        </w:r>
      </w:ins>
      <w:r w:rsidRPr="00EB1799">
        <w:rPr>
          <w:w w:val="105"/>
        </w:rPr>
        <w:t xml:space="preserve"> </w:t>
      </w:r>
      <w:ins w:id="422" w:author="David Stockings" w:date="2023-07-24T18:29:00Z">
        <w:r w:rsidR="00402319">
          <w:rPr>
            <w:w w:val="105"/>
          </w:rPr>
          <w:t xml:space="preserve">to be performed </w:t>
        </w:r>
      </w:ins>
      <w:r w:rsidRPr="00EB1799">
        <w:rPr>
          <w:w w:val="105"/>
        </w:rPr>
        <w:t xml:space="preserve">and </w:t>
      </w:r>
      <w:del w:id="423" w:author="David Stockings" w:date="2023-07-24T18:29:00Z">
        <w:r w:rsidRPr="00EB1799" w:rsidDel="00402319">
          <w:rPr>
            <w:w w:val="105"/>
          </w:rPr>
          <w:delText xml:space="preserve">analyze </w:delText>
        </w:r>
      </w:del>
      <w:r w:rsidRPr="00EB1799">
        <w:rPr>
          <w:w w:val="105"/>
        </w:rPr>
        <w:t>the returns’ partial dependence o</w:t>
      </w:r>
      <w:del w:id="424" w:author="David Stockings" w:date="2023-07-25T14:13:00Z">
        <w:r w:rsidRPr="00EB1799" w:rsidDel="00E050CD">
          <w:rPr>
            <w:w w:val="105"/>
          </w:rPr>
          <w:delText>f</w:delText>
        </w:r>
      </w:del>
      <w:ins w:id="425" w:author="David Stockings" w:date="2023-07-25T14:13:00Z">
        <w:r w:rsidR="00E050CD">
          <w:rPr>
            <w:w w:val="105"/>
          </w:rPr>
          <w:t>n</w:t>
        </w:r>
      </w:ins>
      <w:r w:rsidRPr="00EB1799">
        <w:rPr>
          <w:w w:val="105"/>
        </w:rPr>
        <w:t xml:space="preserve"> volatility</w:t>
      </w:r>
      <w:ins w:id="426" w:author="David Stockings" w:date="2023-07-24T18:29:00Z">
        <w:r w:rsidR="00402319">
          <w:rPr>
            <w:w w:val="105"/>
          </w:rPr>
          <w:t xml:space="preserve"> to be analyzed</w:t>
        </w:r>
      </w:ins>
      <w:r w:rsidRPr="00EB1799">
        <w:rPr>
          <w:w w:val="105"/>
        </w:rPr>
        <w:t xml:space="preserve">, as </w:t>
      </w:r>
      <w:ins w:id="427" w:author="David Stockings" w:date="2023-07-25T14:13:00Z">
        <w:r w:rsidR="00E050CD">
          <w:rPr>
            <w:w w:val="105"/>
          </w:rPr>
          <w:t xml:space="preserve">features in </w:t>
        </w:r>
      </w:ins>
      <w:r w:rsidRPr="00EB1799">
        <w:rPr>
          <w:w w:val="105"/>
        </w:rPr>
        <w:t xml:space="preserve">all financial theory </w:t>
      </w:r>
      <w:del w:id="428" w:author="David Stockings" w:date="2023-07-24T18:30:00Z">
        <w:r w:rsidRPr="00EB1799" w:rsidDel="00D6356E">
          <w:rPr>
            <w:w w:val="105"/>
          </w:rPr>
          <w:delText>assesses</w:delText>
        </w:r>
        <w:r w:rsidRPr="00EB1799" w:rsidDel="00D6356E">
          <w:rPr>
            <w:spacing w:val="1"/>
            <w:w w:val="105"/>
          </w:rPr>
          <w:delText xml:space="preserve"> </w:delText>
        </w:r>
      </w:del>
      <w:r w:rsidRPr="00EB1799">
        <w:rPr>
          <w:w w:val="105"/>
        </w:rPr>
        <w:t>(Koopman</w:t>
      </w:r>
      <w:r w:rsidRPr="00EB1799">
        <w:rPr>
          <w:spacing w:val="19"/>
          <w:w w:val="105"/>
        </w:rPr>
        <w:t xml:space="preserve"> </w:t>
      </w:r>
      <w:r w:rsidRPr="00EB1799">
        <w:rPr>
          <w:w w:val="105"/>
        </w:rPr>
        <w:t>and</w:t>
      </w:r>
      <w:r w:rsidRPr="00EB1799">
        <w:rPr>
          <w:spacing w:val="20"/>
          <w:w w:val="105"/>
        </w:rPr>
        <w:t xml:space="preserve"> </w:t>
      </w:r>
      <w:proofErr w:type="spellStart"/>
      <w:r w:rsidRPr="00EB1799">
        <w:rPr>
          <w:w w:val="105"/>
        </w:rPr>
        <w:t>Hol</w:t>
      </w:r>
      <w:proofErr w:type="spellEnd"/>
      <w:r w:rsidRPr="00EB1799">
        <w:rPr>
          <w:spacing w:val="21"/>
          <w:w w:val="105"/>
        </w:rPr>
        <w:t xml:space="preserve"> </w:t>
      </w:r>
      <w:proofErr w:type="spellStart"/>
      <w:r w:rsidRPr="00EB1799">
        <w:rPr>
          <w:w w:val="105"/>
        </w:rPr>
        <w:t>Uspensky</w:t>
      </w:r>
      <w:proofErr w:type="spellEnd"/>
      <w:r w:rsidRPr="00EB1799">
        <w:rPr>
          <w:w w:val="105"/>
        </w:rPr>
        <w:t>,</w:t>
      </w:r>
      <w:r w:rsidRPr="00EB1799">
        <w:rPr>
          <w:spacing w:val="21"/>
          <w:w w:val="105"/>
        </w:rPr>
        <w:t xml:space="preserve"> </w:t>
      </w:r>
      <w:r w:rsidRPr="00EB1799">
        <w:rPr>
          <w:w w:val="105"/>
        </w:rPr>
        <w:t>2002).</w:t>
      </w:r>
    </w:p>
    <w:p w14:paraId="174F60BE" w14:textId="77777777" w:rsidR="003D14E0" w:rsidRPr="00EB1799" w:rsidRDefault="003D14E0">
      <w:pPr>
        <w:pStyle w:val="BodyText"/>
      </w:pPr>
    </w:p>
    <w:p w14:paraId="5B3F1963" w14:textId="77777777" w:rsidR="003D14E0" w:rsidRPr="00EB1799" w:rsidRDefault="003D14E0">
      <w:pPr>
        <w:pStyle w:val="BodyText"/>
        <w:spacing w:before="5"/>
        <w:rPr>
          <w:sz w:val="31"/>
        </w:rPr>
      </w:pPr>
    </w:p>
    <w:p w14:paraId="1EBDC5EE" w14:textId="470A7405" w:rsidR="003D14E0" w:rsidRPr="00EB1799" w:rsidRDefault="00000000">
      <w:pPr>
        <w:pStyle w:val="Heading1"/>
        <w:numPr>
          <w:ilvl w:val="0"/>
          <w:numId w:val="1"/>
        </w:numPr>
        <w:tabs>
          <w:tab w:val="left" w:pos="1276"/>
          <w:tab w:val="left" w:pos="1277"/>
        </w:tabs>
      </w:pPr>
      <w:r w:rsidRPr="00EB1799">
        <w:rPr>
          <w:w w:val="120"/>
        </w:rPr>
        <w:t>Data</w:t>
      </w:r>
      <w:ins w:id="429" w:author="David Stockings" w:date="2023-07-24T18:30:00Z">
        <w:r w:rsidR="00D6356E">
          <w:rPr>
            <w:spacing w:val="17"/>
            <w:w w:val="120"/>
          </w:rPr>
          <w:t>-</w:t>
        </w:r>
      </w:ins>
      <w:del w:id="430" w:author="David Stockings" w:date="2023-07-24T18:30:00Z">
        <w:r w:rsidRPr="00EB1799" w:rsidDel="00D6356E">
          <w:rPr>
            <w:spacing w:val="17"/>
            <w:w w:val="120"/>
          </w:rPr>
          <w:delText xml:space="preserve"> </w:delText>
        </w:r>
      </w:del>
      <w:r w:rsidRPr="00EB1799">
        <w:rPr>
          <w:w w:val="120"/>
        </w:rPr>
        <w:t>cloning</w:t>
      </w:r>
      <w:r w:rsidRPr="00EB1799">
        <w:rPr>
          <w:spacing w:val="18"/>
          <w:w w:val="120"/>
        </w:rPr>
        <w:t xml:space="preserve"> </w:t>
      </w:r>
      <w:r w:rsidRPr="00EB1799">
        <w:rPr>
          <w:w w:val="120"/>
        </w:rPr>
        <w:t>estimation</w:t>
      </w:r>
    </w:p>
    <w:p w14:paraId="715F0291" w14:textId="62A8EB3D" w:rsidR="003D14E0" w:rsidRPr="00EB1799" w:rsidRDefault="00000000">
      <w:pPr>
        <w:pStyle w:val="BodyText"/>
        <w:spacing w:before="186" w:line="242" w:lineRule="auto"/>
        <w:ind w:left="695" w:right="1233" w:firstLine="327"/>
        <w:jc w:val="both"/>
      </w:pPr>
      <w:r w:rsidRPr="00EB1799">
        <w:rPr>
          <w:w w:val="105"/>
        </w:rPr>
        <w:t>The estimation of these models, particularly SVM, is not straightforward.</w:t>
      </w:r>
      <w:r w:rsidRPr="00EB1799">
        <w:rPr>
          <w:spacing w:val="1"/>
          <w:w w:val="105"/>
        </w:rPr>
        <w:t xml:space="preserve"> </w:t>
      </w:r>
      <w:del w:id="431" w:author="David Stockings" w:date="2023-07-24T18:30:00Z">
        <w:r w:rsidRPr="00EB1799" w:rsidDel="00D6356E">
          <w:rPr>
            <w:w w:val="105"/>
          </w:rPr>
          <w:delText>Therefore</w:delText>
        </w:r>
      </w:del>
      <w:ins w:id="432" w:author="David Stockings" w:date="2023-07-24T18:30:00Z">
        <w:r w:rsidR="00D6356E">
          <w:rPr>
            <w:w w:val="105"/>
          </w:rPr>
          <w:t>To resolve this</w:t>
        </w:r>
      </w:ins>
      <w:r w:rsidRPr="00EB1799">
        <w:rPr>
          <w:w w:val="105"/>
        </w:rPr>
        <w:t>, this</w:t>
      </w:r>
      <w:r w:rsidRPr="00EB1799">
        <w:rPr>
          <w:spacing w:val="1"/>
          <w:w w:val="105"/>
        </w:rPr>
        <w:t xml:space="preserve"> </w:t>
      </w:r>
      <w:r w:rsidRPr="00EB1799">
        <w:rPr>
          <w:w w:val="105"/>
        </w:rPr>
        <w:t xml:space="preserve">paper proposes a technique based on data cloning to obtain </w:t>
      </w:r>
      <w:commentRangeStart w:id="433"/>
      <w:r w:rsidRPr="00EB1799">
        <w:rPr>
          <w:w w:val="105"/>
        </w:rPr>
        <w:t>approximat</w:t>
      </w:r>
      <w:ins w:id="434" w:author="David Stockings" w:date="2023-07-25T14:13:00Z">
        <w:r w:rsidR="00E050CD">
          <w:rPr>
            <w:w w:val="105"/>
          </w:rPr>
          <w:t>e</w:t>
        </w:r>
      </w:ins>
      <w:del w:id="435" w:author="David Stockings" w:date="2023-07-25T14:13:00Z">
        <w:r w:rsidRPr="00EB1799" w:rsidDel="00E050CD">
          <w:rPr>
            <w:w w:val="105"/>
          </w:rPr>
          <w:delText>ion</w:delText>
        </w:r>
      </w:del>
      <w:r w:rsidRPr="00EB1799">
        <w:rPr>
          <w:w w:val="105"/>
        </w:rPr>
        <w:t>s of the maximum</w:t>
      </w:r>
      <w:r w:rsidRPr="00EB1799">
        <w:rPr>
          <w:spacing w:val="1"/>
          <w:w w:val="105"/>
        </w:rPr>
        <w:t xml:space="preserve"> </w:t>
      </w:r>
      <w:r w:rsidRPr="00EB1799">
        <w:rPr>
          <w:w w:val="105"/>
        </w:rPr>
        <w:t>likelihood estimat</w:t>
      </w:r>
      <w:del w:id="436" w:author="David Stockings" w:date="2023-07-25T14:13:00Z">
        <w:r w:rsidRPr="00EB1799" w:rsidDel="00E050CD">
          <w:rPr>
            <w:w w:val="105"/>
          </w:rPr>
          <w:delText>or</w:delText>
        </w:r>
      </w:del>
      <w:ins w:id="437" w:author="David Stockings" w:date="2023-07-25T14:13:00Z">
        <w:r w:rsidR="00E050CD">
          <w:rPr>
            <w:w w:val="105"/>
          </w:rPr>
          <w:t>e</w:t>
        </w:r>
      </w:ins>
      <w:r w:rsidRPr="00EB1799">
        <w:rPr>
          <w:w w:val="105"/>
        </w:rPr>
        <w:t xml:space="preserve">s </w:t>
      </w:r>
      <w:commentRangeEnd w:id="433"/>
      <w:r w:rsidR="00ED7793">
        <w:rPr>
          <w:rStyle w:val="CommentReference"/>
        </w:rPr>
        <w:commentReference w:id="433"/>
      </w:r>
      <w:r w:rsidRPr="00EB1799">
        <w:rPr>
          <w:w w:val="105"/>
        </w:rPr>
        <w:t xml:space="preserve">through Bayesian algorithms. The main idea is to clone the series </w:t>
      </w:r>
      <w:r w:rsidRPr="003D715D">
        <w:rPr>
          <w:i/>
          <w:iCs/>
          <w:w w:val="105"/>
          <w:rPrChange w:id="438" w:author="David Stockings" w:date="2023-07-24T18:34:00Z">
            <w:rPr>
              <w:w w:val="105"/>
            </w:rPr>
          </w:rPrChange>
        </w:rPr>
        <w:t>k</w:t>
      </w:r>
      <w:r w:rsidRPr="00EB1799">
        <w:rPr>
          <w:w w:val="105"/>
        </w:rPr>
        <w:t xml:space="preserve"> times</w:t>
      </w:r>
      <w:r w:rsidRPr="00EB1799">
        <w:rPr>
          <w:spacing w:val="1"/>
          <w:w w:val="105"/>
        </w:rPr>
        <w:t xml:space="preserve"> </w:t>
      </w:r>
      <w:r w:rsidRPr="00EB1799">
        <w:t xml:space="preserve">and assume that each series represents an </w:t>
      </w:r>
      <w:commentRangeStart w:id="439"/>
      <w:r w:rsidRPr="00EB1799">
        <w:t xml:space="preserve">independent trajectory </w:t>
      </w:r>
      <w:commentRangeEnd w:id="439"/>
      <w:r w:rsidR="0076121A">
        <w:rPr>
          <w:rStyle w:val="CommentReference"/>
        </w:rPr>
        <w:commentReference w:id="439"/>
      </w:r>
      <w:r w:rsidRPr="00EB1799">
        <w:t>of the process.</w:t>
      </w:r>
      <w:r w:rsidRPr="00EB1799">
        <w:rPr>
          <w:spacing w:val="1"/>
        </w:rPr>
        <w:t xml:space="preserve"> </w:t>
      </w:r>
      <w:r w:rsidRPr="00EB1799">
        <w:t>We consider all</w:t>
      </w:r>
      <w:r w:rsidRPr="00EB1799">
        <w:rPr>
          <w:spacing w:val="1"/>
        </w:rPr>
        <w:t xml:space="preserve"> </w:t>
      </w:r>
      <w:r w:rsidRPr="00EB1799">
        <w:rPr>
          <w:w w:val="105"/>
        </w:rPr>
        <w:t>trajectories to be equal because the trajectory with the highest probability is the one obtained.</w:t>
      </w:r>
      <w:r w:rsidRPr="00EB1799">
        <w:rPr>
          <w:spacing w:val="1"/>
          <w:w w:val="105"/>
        </w:rPr>
        <w:t xml:space="preserve"> </w:t>
      </w:r>
      <w:r w:rsidRPr="00EB1799">
        <w:rPr>
          <w:w w:val="105"/>
        </w:rPr>
        <w:t xml:space="preserve">Although the heuristic explanation </w:t>
      </w:r>
      <w:del w:id="440" w:author="David Stockings" w:date="2023-07-24T18:31:00Z">
        <w:r w:rsidRPr="00EB1799" w:rsidDel="00034FD3">
          <w:rPr>
            <w:w w:val="105"/>
          </w:rPr>
          <w:delText xml:space="preserve">alludes to the independence of </w:delText>
        </w:r>
      </w:del>
      <w:ins w:id="441" w:author="David Stockings" w:date="2023-07-24T18:31:00Z">
        <w:r w:rsidR="00034FD3">
          <w:rPr>
            <w:w w:val="105"/>
          </w:rPr>
          <w:t xml:space="preserve">implies that </w:t>
        </w:r>
      </w:ins>
      <w:r w:rsidRPr="00EB1799">
        <w:rPr>
          <w:w w:val="105"/>
        </w:rPr>
        <w:t>the cloned trajectories</w:t>
      </w:r>
      <w:ins w:id="442" w:author="David Stockings" w:date="2023-07-24T18:31:00Z">
        <w:r w:rsidR="00034FD3">
          <w:rPr>
            <w:w w:val="105"/>
          </w:rPr>
          <w:t xml:space="preserve"> are independent</w:t>
        </w:r>
      </w:ins>
      <w:r w:rsidRPr="00EB1799">
        <w:rPr>
          <w:w w:val="105"/>
        </w:rPr>
        <w:t>, the</w:t>
      </w:r>
      <w:r w:rsidRPr="00EB1799">
        <w:rPr>
          <w:spacing w:val="1"/>
          <w:w w:val="105"/>
        </w:rPr>
        <w:t xml:space="preserve"> </w:t>
      </w:r>
      <w:r w:rsidRPr="00EB1799">
        <w:rPr>
          <w:w w:val="105"/>
        </w:rPr>
        <w:t>mathematical proof of the algorithm does not rely on this assumption</w:t>
      </w:r>
      <w:ins w:id="443" w:author="David Stockings" w:date="2023-07-24T18:31:00Z">
        <w:r w:rsidR="00034FD3">
          <w:rPr>
            <w:w w:val="105"/>
          </w:rPr>
          <w:t>,</w:t>
        </w:r>
      </w:ins>
      <w:r w:rsidRPr="00EB1799">
        <w:rPr>
          <w:w w:val="105"/>
        </w:rPr>
        <w:t xml:space="preserve"> and </w:t>
      </w:r>
      <w:del w:id="444" w:author="David Stockings" w:date="2023-07-24T18:31:00Z">
        <w:r w:rsidRPr="00EB1799" w:rsidDel="00034FD3">
          <w:rPr>
            <w:w w:val="105"/>
          </w:rPr>
          <w:delText xml:space="preserve">in no case </w:delText>
        </w:r>
      </w:del>
      <w:ins w:id="445" w:author="David Stockings" w:date="2023-07-24T18:31:00Z">
        <w:r w:rsidR="00034FD3">
          <w:rPr>
            <w:w w:val="105"/>
          </w:rPr>
          <w:t xml:space="preserve">it </w:t>
        </w:r>
      </w:ins>
      <w:r w:rsidRPr="00EB1799">
        <w:rPr>
          <w:w w:val="105"/>
        </w:rPr>
        <w:t xml:space="preserve">does </w:t>
      </w:r>
      <w:del w:id="446" w:author="David Stockings" w:date="2023-07-24T18:31:00Z">
        <w:r w:rsidRPr="00EB1799" w:rsidDel="00034FD3">
          <w:rPr>
            <w:w w:val="105"/>
          </w:rPr>
          <w:delText>it</w:delText>
        </w:r>
        <w:r w:rsidRPr="00EB1799" w:rsidDel="00034FD3">
          <w:rPr>
            <w:spacing w:val="1"/>
            <w:w w:val="105"/>
          </w:rPr>
          <w:delText xml:space="preserve"> </w:delText>
        </w:r>
      </w:del>
      <w:ins w:id="447" w:author="David Stockings" w:date="2023-07-24T18:31:00Z">
        <w:r w:rsidR="00034FD3">
          <w:rPr>
            <w:w w:val="105"/>
          </w:rPr>
          <w:t xml:space="preserve">not </w:t>
        </w:r>
      </w:ins>
      <w:r w:rsidRPr="00EB1799">
        <w:rPr>
          <w:w w:val="105"/>
        </w:rPr>
        <w:t>assume</w:t>
      </w:r>
      <w:r w:rsidRPr="00EB1799">
        <w:rPr>
          <w:spacing w:val="18"/>
          <w:w w:val="105"/>
        </w:rPr>
        <w:t xml:space="preserve"> </w:t>
      </w:r>
      <w:r w:rsidRPr="00EB1799">
        <w:rPr>
          <w:w w:val="105"/>
        </w:rPr>
        <w:t>that</w:t>
      </w:r>
      <w:r w:rsidRPr="00EB1799">
        <w:rPr>
          <w:spacing w:val="19"/>
          <w:w w:val="105"/>
        </w:rPr>
        <w:t xml:space="preserve"> </w:t>
      </w:r>
      <w:r w:rsidRPr="00EB1799">
        <w:rPr>
          <w:w w:val="105"/>
        </w:rPr>
        <w:t>the</w:t>
      </w:r>
      <w:r w:rsidRPr="00EB1799">
        <w:rPr>
          <w:spacing w:val="19"/>
          <w:w w:val="105"/>
        </w:rPr>
        <w:t xml:space="preserve"> </w:t>
      </w:r>
      <w:r w:rsidRPr="00ED7793">
        <w:rPr>
          <w:i/>
          <w:iCs/>
          <w:w w:val="105"/>
          <w:rPrChange w:id="448" w:author="David Stockings" w:date="2023-07-25T14:15:00Z">
            <w:rPr>
              <w:w w:val="105"/>
            </w:rPr>
          </w:rPrChange>
        </w:rPr>
        <w:t>k</w:t>
      </w:r>
      <w:r w:rsidRPr="00EB1799">
        <w:rPr>
          <w:spacing w:val="19"/>
          <w:w w:val="105"/>
        </w:rPr>
        <w:t xml:space="preserve"> </w:t>
      </w:r>
      <w:r w:rsidRPr="00EB1799">
        <w:rPr>
          <w:w w:val="105"/>
        </w:rPr>
        <w:t>clones</w:t>
      </w:r>
      <w:r w:rsidRPr="00EB1799">
        <w:rPr>
          <w:spacing w:val="19"/>
          <w:w w:val="105"/>
        </w:rPr>
        <w:t xml:space="preserve"> </w:t>
      </w:r>
      <w:r w:rsidRPr="00EB1799">
        <w:rPr>
          <w:w w:val="105"/>
        </w:rPr>
        <w:t>are</w:t>
      </w:r>
      <w:r w:rsidRPr="00EB1799">
        <w:rPr>
          <w:spacing w:val="18"/>
          <w:w w:val="105"/>
        </w:rPr>
        <w:t xml:space="preserve"> </w:t>
      </w:r>
      <w:r w:rsidRPr="00EB1799">
        <w:rPr>
          <w:w w:val="105"/>
        </w:rPr>
        <w:t>independent.</w:t>
      </w:r>
    </w:p>
    <w:p w14:paraId="64F25CF9" w14:textId="77777777" w:rsidR="003D14E0" w:rsidRPr="00EB1799" w:rsidRDefault="003D14E0">
      <w:pPr>
        <w:pStyle w:val="BodyText"/>
        <w:spacing w:before="1"/>
      </w:pPr>
    </w:p>
    <w:p w14:paraId="40E5B6AA" w14:textId="1EFBA86B" w:rsidR="003D14E0" w:rsidRPr="00EB1799" w:rsidRDefault="00000000">
      <w:pPr>
        <w:pStyle w:val="BodyText"/>
        <w:spacing w:line="242" w:lineRule="auto"/>
        <w:ind w:left="695" w:right="1234" w:firstLine="327"/>
        <w:jc w:val="both"/>
      </w:pPr>
      <w:r w:rsidRPr="00EB1799">
        <w:rPr>
          <w:w w:val="105"/>
        </w:rPr>
        <w:t xml:space="preserve">This method was introduced by </w:t>
      </w:r>
      <w:proofErr w:type="spellStart"/>
      <w:r w:rsidRPr="00EB1799">
        <w:rPr>
          <w:w w:val="105"/>
        </w:rPr>
        <w:t>Lele</w:t>
      </w:r>
      <w:proofErr w:type="spellEnd"/>
      <w:r w:rsidRPr="00EB1799">
        <w:rPr>
          <w:w w:val="105"/>
        </w:rPr>
        <w:t xml:space="preserve"> et al., 2007</w:t>
      </w:r>
      <w:ins w:id="449" w:author="David Stockings" w:date="2023-07-25T15:30:00Z">
        <w:r w:rsidR="003B5AE3">
          <w:rPr>
            <w:w w:val="105"/>
          </w:rPr>
          <w:t>,</w:t>
        </w:r>
      </w:ins>
      <w:r w:rsidRPr="00EB1799">
        <w:rPr>
          <w:w w:val="105"/>
        </w:rPr>
        <w:t xml:space="preserve"> and </w:t>
      </w:r>
      <w:proofErr w:type="spellStart"/>
      <w:r w:rsidRPr="00EB1799">
        <w:rPr>
          <w:w w:val="105"/>
        </w:rPr>
        <w:t>Lele</w:t>
      </w:r>
      <w:proofErr w:type="spellEnd"/>
      <w:r w:rsidRPr="00EB1799">
        <w:rPr>
          <w:w w:val="105"/>
        </w:rPr>
        <w:t xml:space="preserve"> et al., 2010</w:t>
      </w:r>
      <w:ins w:id="450" w:author="David Stockings" w:date="2023-07-25T15:30:00Z">
        <w:r w:rsidR="003B5AE3">
          <w:rPr>
            <w:w w:val="105"/>
          </w:rPr>
          <w:t>,</w:t>
        </w:r>
      </w:ins>
      <w:r w:rsidRPr="00EB1799">
        <w:rPr>
          <w:w w:val="105"/>
        </w:rPr>
        <w:t xml:space="preserve"> as a means </w:t>
      </w:r>
      <w:del w:id="451" w:author="David Stockings" w:date="2023-07-24T18:32:00Z">
        <w:r w:rsidRPr="00EB1799" w:rsidDel="00034FD3">
          <w:rPr>
            <w:w w:val="105"/>
          </w:rPr>
          <w:delText xml:space="preserve">to </w:delText>
        </w:r>
      </w:del>
      <w:ins w:id="452" w:author="David Stockings" w:date="2023-07-24T18:32:00Z">
        <w:r w:rsidR="00034FD3">
          <w:rPr>
            <w:w w:val="105"/>
          </w:rPr>
          <w:t xml:space="preserve">of </w:t>
        </w:r>
      </w:ins>
      <w:r w:rsidRPr="00EB1799">
        <w:rPr>
          <w:w w:val="105"/>
        </w:rPr>
        <w:t>obtain</w:t>
      </w:r>
      <w:ins w:id="453" w:author="David Stockings" w:date="2023-07-24T18:32:00Z">
        <w:r w:rsidR="00034FD3">
          <w:rPr>
            <w:w w:val="105"/>
          </w:rPr>
          <w:t>ing</w:t>
        </w:r>
      </w:ins>
      <w:r w:rsidRPr="00EB1799">
        <w:rPr>
          <w:spacing w:val="1"/>
          <w:w w:val="105"/>
        </w:rPr>
        <w:t xml:space="preserve"> </w:t>
      </w:r>
      <w:r w:rsidRPr="00EB1799">
        <w:rPr>
          <w:w w:val="105"/>
        </w:rPr>
        <w:t xml:space="preserve">maximum likelihood </w:t>
      </w:r>
      <w:del w:id="454" w:author="David Stockings" w:date="2023-07-25T14:15:00Z">
        <w:r w:rsidRPr="00EB1799" w:rsidDel="00ED7793">
          <w:rPr>
            <w:w w:val="105"/>
          </w:rPr>
          <w:delText xml:space="preserve">approaches </w:delText>
        </w:r>
      </w:del>
      <w:ins w:id="455" w:author="David Stockings" w:date="2023-07-25T14:15:00Z">
        <w:r w:rsidR="00ED7793">
          <w:rPr>
            <w:w w:val="105"/>
          </w:rPr>
          <w:t xml:space="preserve">estimates </w:t>
        </w:r>
      </w:ins>
      <w:r w:rsidRPr="00EB1799">
        <w:rPr>
          <w:w w:val="105"/>
        </w:rPr>
        <w:t>for parameters of complex models where direct maximization</w:t>
      </w:r>
      <w:r w:rsidRPr="00EB1799">
        <w:rPr>
          <w:spacing w:val="1"/>
          <w:w w:val="105"/>
        </w:rPr>
        <w:t xml:space="preserve"> </w:t>
      </w:r>
      <w:r w:rsidRPr="00EB1799">
        <w:rPr>
          <w:w w:val="105"/>
        </w:rPr>
        <w:t>of</w:t>
      </w:r>
      <w:r w:rsidRPr="00EB1799">
        <w:rPr>
          <w:spacing w:val="19"/>
          <w:w w:val="105"/>
        </w:rPr>
        <w:t xml:space="preserve"> </w:t>
      </w:r>
      <w:r w:rsidRPr="00EB1799">
        <w:rPr>
          <w:w w:val="105"/>
        </w:rPr>
        <w:t>the</w:t>
      </w:r>
      <w:r w:rsidRPr="00EB1799">
        <w:rPr>
          <w:spacing w:val="20"/>
          <w:w w:val="105"/>
        </w:rPr>
        <w:t xml:space="preserve"> </w:t>
      </w:r>
      <w:r w:rsidRPr="00EB1799">
        <w:rPr>
          <w:w w:val="105"/>
        </w:rPr>
        <w:t>likelihood</w:t>
      </w:r>
      <w:r w:rsidRPr="00EB1799">
        <w:rPr>
          <w:spacing w:val="20"/>
          <w:w w:val="105"/>
        </w:rPr>
        <w:t xml:space="preserve"> </w:t>
      </w:r>
      <w:r w:rsidRPr="00EB1799">
        <w:rPr>
          <w:w w:val="105"/>
        </w:rPr>
        <w:t>is</w:t>
      </w:r>
      <w:r w:rsidRPr="00EB1799">
        <w:rPr>
          <w:spacing w:val="20"/>
          <w:w w:val="105"/>
        </w:rPr>
        <w:t xml:space="preserve"> </w:t>
      </w:r>
      <w:r w:rsidRPr="00EB1799">
        <w:rPr>
          <w:w w:val="105"/>
        </w:rPr>
        <w:t>infeasible.</w:t>
      </w:r>
    </w:p>
    <w:p w14:paraId="479D7B6A" w14:textId="77777777" w:rsidR="003D14E0" w:rsidRPr="00EB1799" w:rsidRDefault="003D14E0">
      <w:pPr>
        <w:pStyle w:val="BodyText"/>
        <w:spacing w:before="1"/>
      </w:pPr>
    </w:p>
    <w:p w14:paraId="7F945B4F" w14:textId="3DAAB582" w:rsidR="003D14E0" w:rsidRPr="00EB1799" w:rsidRDefault="00000000">
      <w:pPr>
        <w:pStyle w:val="BodyText"/>
        <w:spacing w:line="242" w:lineRule="auto"/>
        <w:ind w:left="695" w:right="1233" w:firstLine="327"/>
        <w:jc w:val="both"/>
      </w:pPr>
      <w:r w:rsidRPr="00EB1799">
        <w:rPr>
          <w:w w:val="105"/>
        </w:rPr>
        <w:t>The</w:t>
      </w:r>
      <w:r w:rsidRPr="00EB1799">
        <w:rPr>
          <w:spacing w:val="-2"/>
          <w:w w:val="105"/>
        </w:rPr>
        <w:t xml:space="preserve"> </w:t>
      </w:r>
      <w:r w:rsidRPr="00EB1799">
        <w:rPr>
          <w:w w:val="105"/>
        </w:rPr>
        <w:t>data</w:t>
      </w:r>
      <w:ins w:id="456" w:author="David Stockings" w:date="2023-07-24T18:32:00Z">
        <w:r w:rsidR="00034FD3">
          <w:rPr>
            <w:spacing w:val="-2"/>
            <w:w w:val="105"/>
          </w:rPr>
          <w:t>-</w:t>
        </w:r>
      </w:ins>
      <w:del w:id="457" w:author="David Stockings" w:date="2023-07-24T18:32:00Z">
        <w:r w:rsidRPr="00EB1799" w:rsidDel="00034FD3">
          <w:rPr>
            <w:spacing w:val="-2"/>
            <w:w w:val="105"/>
          </w:rPr>
          <w:delText xml:space="preserve"> </w:delText>
        </w:r>
      </w:del>
      <w:r w:rsidRPr="00EB1799">
        <w:rPr>
          <w:w w:val="105"/>
        </w:rPr>
        <w:t>cloning</w:t>
      </w:r>
      <w:r w:rsidRPr="00EB1799">
        <w:rPr>
          <w:spacing w:val="-2"/>
          <w:w w:val="105"/>
        </w:rPr>
        <w:t xml:space="preserve"> </w:t>
      </w:r>
      <w:r w:rsidRPr="00EB1799">
        <w:rPr>
          <w:w w:val="105"/>
        </w:rPr>
        <w:t>method</w:t>
      </w:r>
      <w:r w:rsidRPr="00EB1799">
        <w:rPr>
          <w:spacing w:val="-2"/>
          <w:w w:val="105"/>
        </w:rPr>
        <w:t xml:space="preserve"> </w:t>
      </w:r>
      <w:r w:rsidRPr="00EB1799">
        <w:rPr>
          <w:w w:val="105"/>
        </w:rPr>
        <w:t>offers</w:t>
      </w:r>
      <w:r w:rsidRPr="00EB1799">
        <w:rPr>
          <w:spacing w:val="-2"/>
          <w:w w:val="105"/>
        </w:rPr>
        <w:t xml:space="preserve"> </w:t>
      </w:r>
      <w:r w:rsidRPr="00EB1799">
        <w:rPr>
          <w:w w:val="105"/>
        </w:rPr>
        <w:t>an</w:t>
      </w:r>
      <w:r w:rsidRPr="00EB1799">
        <w:rPr>
          <w:spacing w:val="-3"/>
          <w:w w:val="105"/>
        </w:rPr>
        <w:t xml:space="preserve"> </w:t>
      </w:r>
      <w:r w:rsidRPr="00EB1799">
        <w:rPr>
          <w:w w:val="105"/>
        </w:rPr>
        <w:t>effective</w:t>
      </w:r>
      <w:r w:rsidRPr="00EB1799">
        <w:rPr>
          <w:spacing w:val="-1"/>
          <w:w w:val="105"/>
        </w:rPr>
        <w:t xml:space="preserve"> </w:t>
      </w:r>
      <w:r w:rsidRPr="00EB1799">
        <w:rPr>
          <w:w w:val="105"/>
        </w:rPr>
        <w:t>solution</w:t>
      </w:r>
      <w:r w:rsidRPr="00EB1799">
        <w:rPr>
          <w:spacing w:val="-2"/>
          <w:w w:val="105"/>
        </w:rPr>
        <w:t xml:space="preserve"> </w:t>
      </w:r>
      <w:r w:rsidRPr="00EB1799">
        <w:rPr>
          <w:w w:val="105"/>
        </w:rPr>
        <w:t>for</w:t>
      </w:r>
      <w:r w:rsidRPr="00EB1799">
        <w:rPr>
          <w:spacing w:val="-2"/>
          <w:w w:val="105"/>
        </w:rPr>
        <w:t xml:space="preserve"> </w:t>
      </w:r>
      <w:r w:rsidRPr="00EB1799">
        <w:rPr>
          <w:w w:val="105"/>
        </w:rPr>
        <w:t>estimating</w:t>
      </w:r>
      <w:r w:rsidRPr="00EB1799">
        <w:rPr>
          <w:spacing w:val="-2"/>
          <w:w w:val="105"/>
        </w:rPr>
        <w:t xml:space="preserve"> </w:t>
      </w:r>
      <w:r w:rsidRPr="00EB1799">
        <w:rPr>
          <w:w w:val="105"/>
        </w:rPr>
        <w:t>the</w:t>
      </w:r>
      <w:r w:rsidRPr="00EB1799">
        <w:rPr>
          <w:spacing w:val="-1"/>
          <w:w w:val="105"/>
        </w:rPr>
        <w:t xml:space="preserve"> </w:t>
      </w:r>
      <w:r w:rsidRPr="00EB1799">
        <w:rPr>
          <w:w w:val="105"/>
        </w:rPr>
        <w:t>parameters</w:t>
      </w:r>
      <w:r w:rsidRPr="00EB1799">
        <w:rPr>
          <w:spacing w:val="-2"/>
          <w:w w:val="105"/>
        </w:rPr>
        <w:t xml:space="preserve"> </w:t>
      </w:r>
      <w:r w:rsidRPr="00EB1799">
        <w:rPr>
          <w:w w:val="105"/>
        </w:rPr>
        <w:t>of</w:t>
      </w:r>
      <w:r w:rsidRPr="00EB1799">
        <w:rPr>
          <w:spacing w:val="-2"/>
          <w:w w:val="105"/>
        </w:rPr>
        <w:t xml:space="preserve"> </w:t>
      </w:r>
      <w:r w:rsidRPr="00EB1799">
        <w:rPr>
          <w:w w:val="105"/>
        </w:rPr>
        <w:t>SV</w:t>
      </w:r>
      <w:r w:rsidRPr="00EB1799">
        <w:rPr>
          <w:spacing w:val="-2"/>
          <w:w w:val="105"/>
        </w:rPr>
        <w:t xml:space="preserve"> </w:t>
      </w:r>
      <w:r w:rsidRPr="00EB1799">
        <w:rPr>
          <w:w w:val="105"/>
        </w:rPr>
        <w:t>and</w:t>
      </w:r>
      <w:r w:rsidRPr="00EB1799">
        <w:rPr>
          <w:spacing w:val="-50"/>
          <w:w w:val="105"/>
        </w:rPr>
        <w:t xml:space="preserve"> </w:t>
      </w:r>
      <w:r w:rsidRPr="00EB1799">
        <w:rPr>
          <w:w w:val="105"/>
        </w:rPr>
        <w:t>SVM</w:t>
      </w:r>
      <w:r w:rsidRPr="00EB1799">
        <w:rPr>
          <w:spacing w:val="23"/>
          <w:w w:val="105"/>
        </w:rPr>
        <w:t xml:space="preserve"> </w:t>
      </w:r>
      <w:r w:rsidRPr="00EB1799">
        <w:rPr>
          <w:w w:val="105"/>
        </w:rPr>
        <w:t>models</w:t>
      </w:r>
      <w:r w:rsidRPr="00EB1799">
        <w:rPr>
          <w:spacing w:val="23"/>
          <w:w w:val="105"/>
        </w:rPr>
        <w:t xml:space="preserve"> </w:t>
      </w:r>
      <w:r w:rsidRPr="00EB1799">
        <w:rPr>
          <w:w w:val="105"/>
        </w:rPr>
        <w:t>as</w:t>
      </w:r>
      <w:r w:rsidRPr="00EB1799">
        <w:rPr>
          <w:spacing w:val="23"/>
          <w:w w:val="105"/>
        </w:rPr>
        <w:t xml:space="preserve"> </w:t>
      </w:r>
      <w:r w:rsidRPr="00EB1799">
        <w:rPr>
          <w:w w:val="105"/>
        </w:rPr>
        <w:t>it</w:t>
      </w:r>
      <w:r w:rsidRPr="00EB1799">
        <w:rPr>
          <w:spacing w:val="23"/>
          <w:w w:val="105"/>
        </w:rPr>
        <w:t xml:space="preserve"> </w:t>
      </w:r>
      <w:r w:rsidRPr="00EB1799">
        <w:rPr>
          <w:w w:val="105"/>
        </w:rPr>
        <w:t>avoids</w:t>
      </w:r>
      <w:r w:rsidRPr="00EB1799">
        <w:rPr>
          <w:spacing w:val="22"/>
          <w:w w:val="105"/>
        </w:rPr>
        <w:t xml:space="preserve"> </w:t>
      </w:r>
      <w:r w:rsidRPr="00EB1799">
        <w:rPr>
          <w:w w:val="105"/>
        </w:rPr>
        <w:t>the</w:t>
      </w:r>
      <w:r w:rsidRPr="00EB1799">
        <w:rPr>
          <w:spacing w:val="23"/>
          <w:w w:val="105"/>
        </w:rPr>
        <w:t xml:space="preserve"> </w:t>
      </w:r>
      <w:r w:rsidRPr="00EB1799">
        <w:rPr>
          <w:w w:val="105"/>
        </w:rPr>
        <w:t>need</w:t>
      </w:r>
      <w:r w:rsidRPr="00EB1799">
        <w:rPr>
          <w:spacing w:val="23"/>
          <w:w w:val="105"/>
        </w:rPr>
        <w:t xml:space="preserve"> </w:t>
      </w:r>
      <w:r w:rsidRPr="00EB1799">
        <w:rPr>
          <w:w w:val="105"/>
        </w:rPr>
        <w:t>for</w:t>
      </w:r>
      <w:r w:rsidRPr="00EB1799">
        <w:rPr>
          <w:spacing w:val="23"/>
          <w:w w:val="105"/>
        </w:rPr>
        <w:t xml:space="preserve"> </w:t>
      </w:r>
      <w:r w:rsidRPr="00EB1799">
        <w:rPr>
          <w:w w:val="105"/>
        </w:rPr>
        <w:t>direct</w:t>
      </w:r>
      <w:r w:rsidRPr="00EB1799">
        <w:rPr>
          <w:spacing w:val="23"/>
          <w:w w:val="105"/>
        </w:rPr>
        <w:t xml:space="preserve"> </w:t>
      </w:r>
      <w:r w:rsidRPr="00EB1799">
        <w:rPr>
          <w:w w:val="105"/>
        </w:rPr>
        <w:t>maximization</w:t>
      </w:r>
      <w:r w:rsidRPr="00EB1799">
        <w:rPr>
          <w:spacing w:val="23"/>
          <w:w w:val="105"/>
        </w:rPr>
        <w:t xml:space="preserve"> </w:t>
      </w:r>
      <w:r w:rsidRPr="00EB1799">
        <w:rPr>
          <w:w w:val="105"/>
        </w:rPr>
        <w:t>of</w:t>
      </w:r>
      <w:r w:rsidRPr="00EB1799">
        <w:rPr>
          <w:spacing w:val="22"/>
          <w:w w:val="105"/>
        </w:rPr>
        <w:t xml:space="preserve"> </w:t>
      </w:r>
      <w:r w:rsidRPr="00EB1799">
        <w:rPr>
          <w:w w:val="105"/>
        </w:rPr>
        <w:t>the</w:t>
      </w:r>
      <w:r w:rsidRPr="00EB1799">
        <w:rPr>
          <w:spacing w:val="23"/>
          <w:w w:val="105"/>
        </w:rPr>
        <w:t xml:space="preserve"> </w:t>
      </w:r>
      <w:r w:rsidRPr="00EB1799">
        <w:rPr>
          <w:w w:val="105"/>
        </w:rPr>
        <w:t>likelihood</w:t>
      </w:r>
      <w:r w:rsidRPr="00EB1799">
        <w:rPr>
          <w:spacing w:val="23"/>
          <w:w w:val="105"/>
        </w:rPr>
        <w:t xml:space="preserve"> </w:t>
      </w:r>
      <w:r w:rsidRPr="00EB1799">
        <w:rPr>
          <w:w w:val="105"/>
        </w:rPr>
        <w:t>function.</w:t>
      </w:r>
      <w:r w:rsidRPr="00EB1799">
        <w:rPr>
          <w:spacing w:val="4"/>
          <w:w w:val="105"/>
        </w:rPr>
        <w:t xml:space="preserve"> </w:t>
      </w:r>
      <w:r w:rsidRPr="00EB1799">
        <w:rPr>
          <w:w w:val="105"/>
        </w:rPr>
        <w:t>Instead,</w:t>
      </w:r>
      <w:r w:rsidRPr="00EB1799">
        <w:rPr>
          <w:spacing w:val="-50"/>
          <w:w w:val="105"/>
        </w:rPr>
        <w:t xml:space="preserve"> </w:t>
      </w:r>
      <w:r w:rsidRPr="00EB1799">
        <w:rPr>
          <w:w w:val="105"/>
        </w:rPr>
        <w:t>it</w:t>
      </w:r>
      <w:r w:rsidRPr="00EB1799">
        <w:rPr>
          <w:spacing w:val="32"/>
          <w:w w:val="105"/>
        </w:rPr>
        <w:t xml:space="preserve"> </w:t>
      </w:r>
      <w:r w:rsidRPr="00EB1799">
        <w:rPr>
          <w:w w:val="105"/>
        </w:rPr>
        <w:t>utilizes</w:t>
      </w:r>
      <w:r w:rsidRPr="00EB1799">
        <w:rPr>
          <w:spacing w:val="32"/>
          <w:w w:val="105"/>
        </w:rPr>
        <w:t xml:space="preserve"> </w:t>
      </w:r>
      <w:r w:rsidRPr="00EB1799">
        <w:rPr>
          <w:w w:val="105"/>
        </w:rPr>
        <w:t>Bayesian</w:t>
      </w:r>
      <w:r w:rsidRPr="00EB1799">
        <w:rPr>
          <w:spacing w:val="33"/>
          <w:w w:val="105"/>
        </w:rPr>
        <w:t xml:space="preserve"> </w:t>
      </w:r>
      <w:r w:rsidRPr="00EB1799">
        <w:rPr>
          <w:w w:val="105"/>
        </w:rPr>
        <w:t>algorithms</w:t>
      </w:r>
      <w:r w:rsidRPr="00EB1799">
        <w:rPr>
          <w:spacing w:val="32"/>
          <w:w w:val="105"/>
        </w:rPr>
        <w:t xml:space="preserve"> </w:t>
      </w:r>
      <w:r w:rsidRPr="00EB1799">
        <w:rPr>
          <w:w w:val="105"/>
        </w:rPr>
        <w:t>to</w:t>
      </w:r>
      <w:r w:rsidRPr="00EB1799">
        <w:rPr>
          <w:spacing w:val="32"/>
          <w:w w:val="105"/>
        </w:rPr>
        <w:t xml:space="preserve"> </w:t>
      </w:r>
      <w:r w:rsidRPr="00EB1799">
        <w:rPr>
          <w:w w:val="105"/>
        </w:rPr>
        <w:t>approximate</w:t>
      </w:r>
      <w:r w:rsidRPr="00EB1799">
        <w:rPr>
          <w:spacing w:val="33"/>
          <w:w w:val="105"/>
        </w:rPr>
        <w:t xml:space="preserve"> </w:t>
      </w:r>
      <w:r w:rsidRPr="00EB1799">
        <w:rPr>
          <w:w w:val="105"/>
        </w:rPr>
        <w:t>the</w:t>
      </w:r>
      <w:r w:rsidRPr="00EB1799">
        <w:rPr>
          <w:spacing w:val="32"/>
          <w:w w:val="105"/>
        </w:rPr>
        <w:t xml:space="preserve"> </w:t>
      </w:r>
      <w:r w:rsidRPr="00EB1799">
        <w:rPr>
          <w:w w:val="105"/>
        </w:rPr>
        <w:t>likelihood.</w:t>
      </w:r>
      <w:r w:rsidRPr="00EB1799">
        <w:rPr>
          <w:spacing w:val="34"/>
          <w:w w:val="105"/>
        </w:rPr>
        <w:t xml:space="preserve"> </w:t>
      </w:r>
      <w:r w:rsidRPr="00EB1799">
        <w:rPr>
          <w:w w:val="105"/>
        </w:rPr>
        <w:t>Moreover,</w:t>
      </w:r>
      <w:r w:rsidRPr="00EB1799">
        <w:rPr>
          <w:spacing w:val="36"/>
          <w:w w:val="105"/>
        </w:rPr>
        <w:t xml:space="preserve"> </w:t>
      </w:r>
      <w:r w:rsidRPr="00EB1799">
        <w:rPr>
          <w:w w:val="105"/>
        </w:rPr>
        <w:t>this</w:t>
      </w:r>
      <w:r w:rsidRPr="00EB1799">
        <w:rPr>
          <w:spacing w:val="33"/>
          <w:w w:val="105"/>
        </w:rPr>
        <w:t xml:space="preserve"> </w:t>
      </w:r>
      <w:r w:rsidRPr="00EB1799">
        <w:rPr>
          <w:w w:val="105"/>
        </w:rPr>
        <w:t>methodology</w:t>
      </w:r>
      <w:r w:rsidRPr="00EB1799">
        <w:rPr>
          <w:spacing w:val="32"/>
          <w:w w:val="105"/>
        </w:rPr>
        <w:t xml:space="preserve"> </w:t>
      </w:r>
      <w:r w:rsidRPr="00EB1799">
        <w:rPr>
          <w:w w:val="105"/>
        </w:rPr>
        <w:t>is</w:t>
      </w:r>
      <w:r w:rsidRPr="00EB1799">
        <w:rPr>
          <w:spacing w:val="-50"/>
          <w:w w:val="105"/>
        </w:rPr>
        <w:t xml:space="preserve"> </w:t>
      </w:r>
      <w:r w:rsidRPr="00EB1799">
        <w:rPr>
          <w:w w:val="105"/>
        </w:rPr>
        <w:t>not reliant on the specific prior distributions chosen, resulting in improved solutions compared</w:t>
      </w:r>
      <w:r w:rsidRPr="00EB1799">
        <w:rPr>
          <w:spacing w:val="1"/>
          <w:w w:val="105"/>
        </w:rPr>
        <w:t xml:space="preserve"> </w:t>
      </w:r>
      <w:r w:rsidRPr="00EB1799">
        <w:rPr>
          <w:w w:val="105"/>
        </w:rPr>
        <w:t>to</w:t>
      </w:r>
      <w:r w:rsidRPr="00EB1799">
        <w:rPr>
          <w:spacing w:val="20"/>
          <w:w w:val="105"/>
        </w:rPr>
        <w:t xml:space="preserve"> </w:t>
      </w:r>
      <w:r w:rsidRPr="00EB1799">
        <w:rPr>
          <w:w w:val="105"/>
        </w:rPr>
        <w:t>those</w:t>
      </w:r>
      <w:r w:rsidRPr="00EB1799">
        <w:rPr>
          <w:spacing w:val="21"/>
          <w:w w:val="105"/>
        </w:rPr>
        <w:t xml:space="preserve"> </w:t>
      </w:r>
      <w:r w:rsidRPr="00EB1799">
        <w:rPr>
          <w:w w:val="105"/>
        </w:rPr>
        <w:t>provided</w:t>
      </w:r>
      <w:r w:rsidRPr="00EB1799">
        <w:rPr>
          <w:spacing w:val="21"/>
          <w:w w:val="105"/>
        </w:rPr>
        <w:t xml:space="preserve"> </w:t>
      </w:r>
      <w:r w:rsidRPr="00EB1799">
        <w:rPr>
          <w:w w:val="105"/>
        </w:rPr>
        <w:t>by</w:t>
      </w:r>
      <w:r w:rsidRPr="00EB1799">
        <w:rPr>
          <w:spacing w:val="20"/>
          <w:w w:val="105"/>
        </w:rPr>
        <w:t xml:space="preserve"> </w:t>
      </w:r>
      <w:r w:rsidRPr="00EB1799">
        <w:rPr>
          <w:w w:val="105"/>
        </w:rPr>
        <w:t>MCMC</w:t>
      </w:r>
      <w:r w:rsidRPr="00EB1799">
        <w:rPr>
          <w:spacing w:val="21"/>
          <w:w w:val="105"/>
        </w:rPr>
        <w:t xml:space="preserve"> </w:t>
      </w:r>
      <w:r w:rsidRPr="00EB1799">
        <w:rPr>
          <w:w w:val="105"/>
        </w:rPr>
        <w:t>estimators.</w:t>
      </w:r>
    </w:p>
    <w:p w14:paraId="797FE2AD" w14:textId="77777777" w:rsidR="003D14E0" w:rsidRPr="00EB1799" w:rsidRDefault="003D14E0">
      <w:pPr>
        <w:pStyle w:val="BodyText"/>
        <w:spacing w:before="1"/>
      </w:pPr>
    </w:p>
    <w:p w14:paraId="3A280627" w14:textId="70CFFBFA" w:rsidR="003D14E0" w:rsidRPr="00EB1799" w:rsidRDefault="00000000">
      <w:pPr>
        <w:pStyle w:val="BodyText"/>
        <w:spacing w:before="1" w:line="242" w:lineRule="auto"/>
        <w:ind w:left="695" w:right="1233" w:firstLine="327"/>
        <w:jc w:val="both"/>
      </w:pPr>
      <w:r w:rsidRPr="00EB1799">
        <w:rPr>
          <w:w w:val="105"/>
        </w:rPr>
        <w:t xml:space="preserve">Previous studies by </w:t>
      </w:r>
      <w:proofErr w:type="spellStart"/>
      <w:r w:rsidRPr="00EB1799">
        <w:rPr>
          <w:w w:val="105"/>
        </w:rPr>
        <w:t>Laurini</w:t>
      </w:r>
      <w:proofErr w:type="spellEnd"/>
      <w:r w:rsidRPr="00EB1799">
        <w:rPr>
          <w:w w:val="105"/>
        </w:rPr>
        <w:t>, 2013</w:t>
      </w:r>
      <w:ins w:id="458" w:author="David Stockings" w:date="2023-07-25T15:30:00Z">
        <w:r w:rsidR="003B5AE3">
          <w:rPr>
            <w:w w:val="105"/>
          </w:rPr>
          <w:t>,</w:t>
        </w:r>
      </w:ins>
      <w:r w:rsidRPr="00EB1799">
        <w:rPr>
          <w:w w:val="105"/>
        </w:rPr>
        <w:t xml:space="preserve"> and de </w:t>
      </w:r>
      <w:del w:id="459" w:author="David Stockings" w:date="2023-07-24T18:32:00Z">
        <w:r w:rsidRPr="00EB1799" w:rsidDel="00034FD3">
          <w:rPr>
            <w:w w:val="105"/>
          </w:rPr>
          <w:delText xml:space="preserve">de </w:delText>
        </w:r>
      </w:del>
      <w:proofErr w:type="spellStart"/>
      <w:r w:rsidRPr="00EB1799">
        <w:rPr>
          <w:w w:val="105"/>
        </w:rPr>
        <w:t>Zea</w:t>
      </w:r>
      <w:proofErr w:type="spellEnd"/>
      <w:r w:rsidRPr="00EB1799">
        <w:rPr>
          <w:w w:val="105"/>
        </w:rPr>
        <w:t xml:space="preserve"> Bermudez et al., 2020</w:t>
      </w:r>
      <w:ins w:id="460" w:author="David Stockings" w:date="2023-07-25T15:30:00Z">
        <w:r w:rsidR="003B5AE3">
          <w:rPr>
            <w:w w:val="105"/>
          </w:rPr>
          <w:t>,</w:t>
        </w:r>
      </w:ins>
      <w:r w:rsidRPr="00EB1799">
        <w:rPr>
          <w:w w:val="105"/>
        </w:rPr>
        <w:t xml:space="preserve"> have successfully</w:t>
      </w:r>
      <w:r w:rsidRPr="00EB1799">
        <w:rPr>
          <w:spacing w:val="1"/>
          <w:w w:val="105"/>
        </w:rPr>
        <w:t xml:space="preserve"> </w:t>
      </w:r>
      <w:r w:rsidRPr="00EB1799">
        <w:rPr>
          <w:w w:val="105"/>
        </w:rPr>
        <w:t>applied this method to estimate the SV model, albeit using a less general model. Their findings</w:t>
      </w:r>
      <w:r w:rsidRPr="00EB1799">
        <w:rPr>
          <w:spacing w:val="1"/>
          <w:w w:val="105"/>
        </w:rPr>
        <w:t xml:space="preserve"> </w:t>
      </w:r>
      <w:r w:rsidRPr="00EB1799">
        <w:rPr>
          <w:w w:val="105"/>
        </w:rPr>
        <w:t xml:space="preserve">demonstrate </w:t>
      </w:r>
      <w:ins w:id="461" w:author="David Stockings" w:date="2023-07-24T18:33:00Z">
        <w:r w:rsidR="003D715D">
          <w:rPr>
            <w:w w:val="105"/>
          </w:rPr>
          <w:t xml:space="preserve">the </w:t>
        </w:r>
      </w:ins>
      <w:r w:rsidRPr="00EB1799">
        <w:rPr>
          <w:w w:val="105"/>
        </w:rPr>
        <w:t xml:space="preserve">enhanced accuracy </w:t>
      </w:r>
      <w:del w:id="462" w:author="David Stockings" w:date="2023-07-24T18:33:00Z">
        <w:r w:rsidRPr="00EB1799" w:rsidDel="003D715D">
          <w:rPr>
            <w:w w:val="105"/>
          </w:rPr>
          <w:delText xml:space="preserve">in </w:delText>
        </w:r>
      </w:del>
      <w:ins w:id="463" w:author="David Stockings" w:date="2023-07-24T18:33:00Z">
        <w:r w:rsidR="003D715D">
          <w:rPr>
            <w:w w:val="105"/>
          </w:rPr>
          <w:t xml:space="preserve">of the </w:t>
        </w:r>
      </w:ins>
      <w:r w:rsidRPr="00EB1799">
        <w:rPr>
          <w:w w:val="105"/>
        </w:rPr>
        <w:t>parameter estimation compared to the standard Bayesian</w:t>
      </w:r>
      <w:r w:rsidRPr="00EB1799">
        <w:rPr>
          <w:spacing w:val="1"/>
          <w:w w:val="105"/>
        </w:rPr>
        <w:t xml:space="preserve"> </w:t>
      </w:r>
      <w:r w:rsidRPr="00EB1799">
        <w:rPr>
          <w:w w:val="105"/>
        </w:rPr>
        <w:t xml:space="preserve">approach. Therefore, we aim to assess the effectiveness of this method in the context of a </w:t>
      </w:r>
      <w:del w:id="464" w:author="David Stockings" w:date="2023-07-24T18:33:00Z">
        <w:r w:rsidRPr="00EB1799" w:rsidDel="003D715D">
          <w:rPr>
            <w:w w:val="105"/>
          </w:rPr>
          <w:delText>more</w:delText>
        </w:r>
        <w:r w:rsidRPr="00EB1799" w:rsidDel="003D715D">
          <w:rPr>
            <w:spacing w:val="-50"/>
            <w:w w:val="105"/>
          </w:rPr>
          <w:delText xml:space="preserve"> </w:delText>
        </w:r>
      </w:del>
      <w:ins w:id="465" w:author="David Stockings" w:date="2023-07-24T18:33:00Z">
        <w:r w:rsidR="003D715D" w:rsidRPr="00EB1799">
          <w:rPr>
            <w:w w:val="105"/>
          </w:rPr>
          <w:t>mor</w:t>
        </w:r>
        <w:r w:rsidR="003D715D">
          <w:rPr>
            <w:w w:val="105"/>
          </w:rPr>
          <w:t>e</w:t>
        </w:r>
      </w:ins>
      <w:ins w:id="466" w:author="David Stockings" w:date="2023-07-27T17:30:00Z">
        <w:r w:rsidR="00126A28">
          <w:rPr>
            <w:w w:val="105"/>
          </w:rPr>
          <w:t xml:space="preserve"> </w:t>
        </w:r>
      </w:ins>
      <w:r w:rsidRPr="00EB1799">
        <w:rPr>
          <w:w w:val="105"/>
        </w:rPr>
        <w:t>general</w:t>
      </w:r>
      <w:r w:rsidRPr="00EB1799">
        <w:rPr>
          <w:spacing w:val="19"/>
          <w:w w:val="105"/>
        </w:rPr>
        <w:t xml:space="preserve"> </w:t>
      </w:r>
      <w:r w:rsidRPr="00EB1799">
        <w:rPr>
          <w:w w:val="105"/>
        </w:rPr>
        <w:t>SV</w:t>
      </w:r>
      <w:r w:rsidRPr="00EB1799">
        <w:rPr>
          <w:spacing w:val="21"/>
          <w:w w:val="105"/>
        </w:rPr>
        <w:t xml:space="preserve"> </w:t>
      </w:r>
      <w:r w:rsidRPr="00EB1799">
        <w:rPr>
          <w:w w:val="105"/>
        </w:rPr>
        <w:t>model</w:t>
      </w:r>
      <w:r w:rsidRPr="00EB1799">
        <w:rPr>
          <w:spacing w:val="21"/>
          <w:w w:val="105"/>
        </w:rPr>
        <w:t xml:space="preserve"> </w:t>
      </w:r>
      <w:r w:rsidRPr="00EB1799">
        <w:rPr>
          <w:w w:val="105"/>
        </w:rPr>
        <w:t>and</w:t>
      </w:r>
      <w:r w:rsidRPr="00EB1799">
        <w:rPr>
          <w:spacing w:val="19"/>
          <w:w w:val="105"/>
        </w:rPr>
        <w:t xml:space="preserve"> </w:t>
      </w:r>
      <w:r w:rsidRPr="00EB1799">
        <w:rPr>
          <w:w w:val="105"/>
        </w:rPr>
        <w:t>the</w:t>
      </w:r>
      <w:r w:rsidRPr="00EB1799">
        <w:rPr>
          <w:spacing w:val="21"/>
          <w:w w:val="105"/>
        </w:rPr>
        <w:t xml:space="preserve"> </w:t>
      </w:r>
      <w:r w:rsidRPr="00EB1799">
        <w:rPr>
          <w:w w:val="105"/>
        </w:rPr>
        <w:t>SVM</w:t>
      </w:r>
      <w:r w:rsidRPr="00EB1799">
        <w:rPr>
          <w:spacing w:val="21"/>
          <w:w w:val="105"/>
        </w:rPr>
        <w:t xml:space="preserve"> </w:t>
      </w:r>
      <w:r w:rsidRPr="00EB1799">
        <w:rPr>
          <w:w w:val="105"/>
        </w:rPr>
        <w:t>model.</w:t>
      </w:r>
    </w:p>
    <w:p w14:paraId="2C80D106" w14:textId="77777777" w:rsidR="003D14E0" w:rsidRPr="00EB1799" w:rsidRDefault="003D14E0">
      <w:pPr>
        <w:pStyle w:val="BodyText"/>
      </w:pPr>
    </w:p>
    <w:p w14:paraId="64DF9843" w14:textId="0C0864CD" w:rsidR="003D14E0" w:rsidRPr="00EB1799" w:rsidRDefault="00000000">
      <w:pPr>
        <w:pStyle w:val="BodyText"/>
        <w:spacing w:before="1" w:line="228" w:lineRule="auto"/>
        <w:ind w:left="695" w:right="1233" w:firstLine="327"/>
        <w:jc w:val="both"/>
      </w:pPr>
      <w:r w:rsidRPr="00EB1799">
        <w:rPr>
          <w:w w:val="105"/>
        </w:rPr>
        <w:t>The data</w:t>
      </w:r>
      <w:ins w:id="467" w:author="David Stockings" w:date="2023-07-24T18:33:00Z">
        <w:r w:rsidR="003D715D">
          <w:rPr>
            <w:w w:val="105"/>
          </w:rPr>
          <w:t>-</w:t>
        </w:r>
      </w:ins>
      <w:del w:id="468" w:author="David Stockings" w:date="2023-07-24T18:33:00Z">
        <w:r w:rsidRPr="00EB1799" w:rsidDel="003D715D">
          <w:rPr>
            <w:w w:val="105"/>
          </w:rPr>
          <w:delText xml:space="preserve"> </w:delText>
        </w:r>
      </w:del>
      <w:r w:rsidRPr="00EB1799">
        <w:rPr>
          <w:w w:val="105"/>
        </w:rPr>
        <w:t xml:space="preserve">cloning method begins with an observed data set </w:t>
      </w:r>
      <w:r w:rsidRPr="00EB1799">
        <w:rPr>
          <w:i/>
          <w:w w:val="105"/>
        </w:rPr>
        <w:t xml:space="preserve">y </w:t>
      </w:r>
      <w:r w:rsidRPr="00EB1799">
        <w:rPr>
          <w:w w:val="125"/>
        </w:rPr>
        <w:t xml:space="preserve">= </w:t>
      </w:r>
      <w:r w:rsidRPr="00EB1799">
        <w:rPr>
          <w:w w:val="105"/>
        </w:rPr>
        <w:t>(</w:t>
      </w:r>
      <w:r w:rsidRPr="00EB1799">
        <w:rPr>
          <w:i/>
          <w:w w:val="105"/>
        </w:rPr>
        <w:t>y</w:t>
      </w:r>
      <w:r w:rsidRPr="00EB1799">
        <w:rPr>
          <w:rFonts w:ascii="Tahoma" w:hAnsi="Tahoma"/>
          <w:w w:val="105"/>
          <w:vertAlign w:val="subscript"/>
        </w:rPr>
        <w:t>1</w:t>
      </w:r>
      <w:r w:rsidRPr="00EB1799">
        <w:rPr>
          <w:i/>
          <w:w w:val="105"/>
        </w:rPr>
        <w:t>, y</w:t>
      </w:r>
      <w:r w:rsidRPr="00EB1799">
        <w:rPr>
          <w:rFonts w:ascii="Tahoma" w:hAnsi="Tahoma"/>
          <w:w w:val="105"/>
          <w:vertAlign w:val="subscript"/>
        </w:rPr>
        <w:t>2</w:t>
      </w:r>
      <w:r w:rsidRPr="00EB1799">
        <w:rPr>
          <w:i/>
          <w:w w:val="105"/>
        </w:rPr>
        <w:t xml:space="preserve">, ..., </w:t>
      </w:r>
      <w:proofErr w:type="spellStart"/>
      <w:r w:rsidRPr="00EB1799">
        <w:rPr>
          <w:i/>
          <w:w w:val="105"/>
        </w:rPr>
        <w:t>y</w:t>
      </w:r>
      <w:r w:rsidRPr="00EB1799">
        <w:rPr>
          <w:i/>
          <w:w w:val="105"/>
          <w:vertAlign w:val="subscript"/>
        </w:rPr>
        <w:t>n</w:t>
      </w:r>
      <w:proofErr w:type="spellEnd"/>
      <w:r w:rsidRPr="00EB1799">
        <w:rPr>
          <w:w w:val="105"/>
        </w:rPr>
        <w:t>) and the prior</w:t>
      </w:r>
      <w:r w:rsidRPr="00EB1799">
        <w:rPr>
          <w:spacing w:val="1"/>
          <w:w w:val="105"/>
        </w:rPr>
        <w:t xml:space="preserve"> </w:t>
      </w:r>
      <w:r w:rsidRPr="00EB1799">
        <w:rPr>
          <w:w w:val="105"/>
        </w:rPr>
        <w:t>distributions for the parameters.</w:t>
      </w:r>
      <w:r w:rsidRPr="00EB1799">
        <w:rPr>
          <w:spacing w:val="1"/>
          <w:w w:val="105"/>
        </w:rPr>
        <w:t xml:space="preserve"> </w:t>
      </w:r>
      <w:r w:rsidRPr="00EB1799">
        <w:rPr>
          <w:w w:val="105"/>
        </w:rPr>
        <w:t xml:space="preserve">It utilizes the posterior distribution of the parameter set </w:t>
      </w:r>
      <w:r w:rsidRPr="00EB1799">
        <w:rPr>
          <w:i/>
          <w:w w:val="105"/>
        </w:rPr>
        <w:t>θ</w:t>
      </w:r>
      <w:r w:rsidRPr="00EB1799">
        <w:rPr>
          <w:w w:val="105"/>
        </w:rPr>
        <w:t>,</w:t>
      </w:r>
      <w:r w:rsidRPr="00EB1799">
        <w:rPr>
          <w:spacing w:val="1"/>
          <w:w w:val="105"/>
        </w:rPr>
        <w:t xml:space="preserve"> </w:t>
      </w:r>
      <w:r w:rsidRPr="00EB1799">
        <w:rPr>
          <w:w w:val="99"/>
        </w:rPr>
        <w:t>denoted</w:t>
      </w:r>
      <w:del w:id="469" w:author="David Stockings" w:date="2023-07-27T17:30:00Z">
        <w:r w:rsidRPr="00EB1799" w:rsidDel="00126A28">
          <w:delText xml:space="preserve"> </w:delText>
        </w:r>
        <w:r w:rsidRPr="00EB1799" w:rsidDel="00126A28">
          <w:rPr>
            <w:spacing w:val="-3"/>
          </w:rPr>
          <w:delText xml:space="preserve"> </w:delText>
        </w:r>
      </w:del>
      <w:ins w:id="470" w:author="David Stockings" w:date="2023-07-27T17:30:00Z">
        <w:r w:rsidR="00126A28">
          <w:t xml:space="preserve"> </w:t>
        </w:r>
      </w:ins>
      <w:r w:rsidRPr="00EB1799">
        <w:rPr>
          <w:w w:val="101"/>
        </w:rPr>
        <w:t>as</w:t>
      </w:r>
      <w:del w:id="471" w:author="David Stockings" w:date="2023-07-27T17:30:00Z">
        <w:r w:rsidRPr="00EB1799" w:rsidDel="00126A28">
          <w:delText xml:space="preserve"> </w:delText>
        </w:r>
        <w:r w:rsidRPr="00EB1799" w:rsidDel="00126A28">
          <w:rPr>
            <w:spacing w:val="-3"/>
          </w:rPr>
          <w:delText xml:space="preserve"> </w:delText>
        </w:r>
      </w:del>
      <w:ins w:id="472" w:author="David Stockings" w:date="2023-07-27T17:30:00Z">
        <w:r w:rsidR="00126A28">
          <w:t xml:space="preserve"> </w:t>
        </w:r>
      </w:ins>
      <w:r w:rsidRPr="00EB1799">
        <w:rPr>
          <w:i/>
          <w:spacing w:val="7"/>
          <w:w w:val="102"/>
        </w:rPr>
        <w:t>π</w:t>
      </w:r>
      <w:r w:rsidRPr="00EB1799">
        <w:rPr>
          <w:w w:val="126"/>
        </w:rPr>
        <w:t>(</w:t>
      </w:r>
      <w:proofErr w:type="spellStart"/>
      <w:r w:rsidRPr="00EB1799">
        <w:rPr>
          <w:i/>
          <w:spacing w:val="6"/>
          <w:w w:val="83"/>
        </w:rPr>
        <w:t>θ</w:t>
      </w:r>
      <w:r w:rsidRPr="00EB1799">
        <w:rPr>
          <w:rFonts w:ascii="Lucida Sans Unicode" w:hAnsi="Lucida Sans Unicode"/>
          <w:w w:val="73"/>
        </w:rPr>
        <w:t>|</w:t>
      </w:r>
      <w:r w:rsidRPr="00EB1799">
        <w:rPr>
          <w:i/>
          <w:spacing w:val="7"/>
          <w:w w:val="108"/>
        </w:rPr>
        <w:t>y</w:t>
      </w:r>
      <w:proofErr w:type="spellEnd"/>
      <w:r w:rsidRPr="00EB1799">
        <w:rPr>
          <w:w w:val="119"/>
        </w:rPr>
        <w:t>),</w:t>
      </w:r>
      <w:del w:id="473" w:author="David Stockings" w:date="2023-07-27T17:30:00Z">
        <w:r w:rsidRPr="00EB1799" w:rsidDel="00126A28">
          <w:delText xml:space="preserve"> </w:delText>
        </w:r>
        <w:r w:rsidRPr="00EB1799" w:rsidDel="00126A28">
          <w:rPr>
            <w:spacing w:val="3"/>
          </w:rPr>
          <w:delText xml:space="preserve"> </w:delText>
        </w:r>
      </w:del>
      <w:ins w:id="474" w:author="David Stockings" w:date="2023-07-27T17:30:00Z">
        <w:r w:rsidR="00126A28">
          <w:t xml:space="preserve"> </w:t>
        </w:r>
      </w:ins>
      <w:r w:rsidRPr="00EB1799">
        <w:rPr>
          <w:w w:val="104"/>
        </w:rPr>
        <w:t>whi</w:t>
      </w:r>
      <w:r w:rsidRPr="00EB1799">
        <w:rPr>
          <w:spacing w:val="-7"/>
          <w:w w:val="104"/>
        </w:rPr>
        <w:t>c</w:t>
      </w:r>
      <w:r w:rsidRPr="00EB1799">
        <w:rPr>
          <w:w w:val="104"/>
        </w:rPr>
        <w:t>h</w:t>
      </w:r>
      <w:del w:id="475" w:author="David Stockings" w:date="2023-07-27T17:30:00Z">
        <w:r w:rsidRPr="00EB1799" w:rsidDel="00126A28">
          <w:delText xml:space="preserve"> </w:delText>
        </w:r>
        <w:r w:rsidRPr="00EB1799" w:rsidDel="00126A28">
          <w:rPr>
            <w:spacing w:val="-3"/>
          </w:rPr>
          <w:delText xml:space="preserve"> </w:delText>
        </w:r>
      </w:del>
      <w:ins w:id="476" w:author="David Stockings" w:date="2023-07-27T17:30:00Z">
        <w:r w:rsidR="00126A28">
          <w:t xml:space="preserve"> </w:t>
        </w:r>
      </w:ins>
      <w:r w:rsidRPr="00EB1799">
        <w:rPr>
          <w:w w:val="107"/>
        </w:rPr>
        <w:t>is</w:t>
      </w:r>
      <w:del w:id="477" w:author="David Stockings" w:date="2023-07-27T17:30:00Z">
        <w:r w:rsidRPr="00EB1799" w:rsidDel="00126A28">
          <w:delText xml:space="preserve"> </w:delText>
        </w:r>
        <w:r w:rsidRPr="00EB1799" w:rsidDel="00126A28">
          <w:rPr>
            <w:spacing w:val="-3"/>
          </w:rPr>
          <w:delText xml:space="preserve"> </w:delText>
        </w:r>
      </w:del>
      <w:ins w:id="478" w:author="David Stockings" w:date="2023-07-27T17:30:00Z">
        <w:r w:rsidR="00126A28">
          <w:t xml:space="preserve"> </w:t>
        </w:r>
      </w:ins>
      <w:r w:rsidRPr="00EB1799">
        <w:rPr>
          <w:w w:val="102"/>
        </w:rPr>
        <w:t>pro</w:t>
      </w:r>
      <w:r w:rsidRPr="00EB1799">
        <w:rPr>
          <w:spacing w:val="6"/>
          <w:w w:val="102"/>
        </w:rPr>
        <w:t>p</w:t>
      </w:r>
      <w:r w:rsidRPr="00EB1799">
        <w:rPr>
          <w:w w:val="104"/>
        </w:rPr>
        <w:t>ortional</w:t>
      </w:r>
      <w:del w:id="479" w:author="David Stockings" w:date="2023-07-27T17:30:00Z">
        <w:r w:rsidRPr="00EB1799" w:rsidDel="00126A28">
          <w:delText xml:space="preserve"> </w:delText>
        </w:r>
        <w:r w:rsidRPr="00EB1799" w:rsidDel="00126A28">
          <w:rPr>
            <w:spacing w:val="-3"/>
          </w:rPr>
          <w:delText xml:space="preserve"> </w:delText>
        </w:r>
      </w:del>
      <w:ins w:id="480" w:author="David Stockings" w:date="2023-07-27T17:30:00Z">
        <w:r w:rsidR="00126A28">
          <w:t xml:space="preserve"> </w:t>
        </w:r>
      </w:ins>
      <w:r w:rsidRPr="00EB1799">
        <w:rPr>
          <w:w w:val="102"/>
        </w:rPr>
        <w:t>to</w:t>
      </w:r>
      <w:del w:id="481" w:author="David Stockings" w:date="2023-07-27T17:30:00Z">
        <w:r w:rsidRPr="00EB1799" w:rsidDel="00126A28">
          <w:delText xml:space="preserve"> </w:delText>
        </w:r>
        <w:r w:rsidRPr="00EB1799" w:rsidDel="00126A28">
          <w:rPr>
            <w:spacing w:val="-3"/>
          </w:rPr>
          <w:delText xml:space="preserve"> </w:delText>
        </w:r>
      </w:del>
      <w:ins w:id="482" w:author="David Stockings" w:date="2023-07-27T17:30:00Z">
        <w:r w:rsidR="00126A28">
          <w:t xml:space="preserve"> </w:t>
        </w:r>
      </w:ins>
      <w:r w:rsidRPr="00EB1799">
        <w:rPr>
          <w:w w:val="101"/>
        </w:rPr>
        <w:t>the</w:t>
      </w:r>
      <w:del w:id="483" w:author="David Stockings" w:date="2023-07-27T17:30:00Z">
        <w:r w:rsidRPr="00EB1799" w:rsidDel="00126A28">
          <w:delText xml:space="preserve"> </w:delText>
        </w:r>
        <w:r w:rsidRPr="00EB1799" w:rsidDel="00126A28">
          <w:rPr>
            <w:spacing w:val="-3"/>
          </w:rPr>
          <w:delText xml:space="preserve"> </w:delText>
        </w:r>
      </w:del>
      <w:ins w:id="484" w:author="David Stockings" w:date="2023-07-27T17:30:00Z">
        <w:r w:rsidR="00126A28">
          <w:t xml:space="preserve"> </w:t>
        </w:r>
      </w:ins>
      <w:r w:rsidRPr="00EB1799">
        <w:rPr>
          <w:w w:val="117"/>
        </w:rPr>
        <w:t>li</w:t>
      </w:r>
      <w:r w:rsidRPr="00EB1799">
        <w:rPr>
          <w:spacing w:val="-6"/>
          <w:w w:val="117"/>
        </w:rPr>
        <w:t>k</w:t>
      </w:r>
      <w:r w:rsidRPr="00EB1799">
        <w:rPr>
          <w:w w:val="101"/>
        </w:rPr>
        <w:t>elih</w:t>
      </w:r>
      <w:r w:rsidRPr="00EB1799">
        <w:rPr>
          <w:spacing w:val="5"/>
          <w:w w:val="101"/>
        </w:rPr>
        <w:t>o</w:t>
      </w:r>
      <w:r w:rsidRPr="00EB1799">
        <w:rPr>
          <w:spacing w:val="6"/>
          <w:w w:val="94"/>
        </w:rPr>
        <w:t>o</w:t>
      </w:r>
      <w:r w:rsidRPr="00EB1799">
        <w:rPr>
          <w:w w:val="104"/>
        </w:rPr>
        <w:t>d</w:t>
      </w:r>
      <w:del w:id="485" w:author="David Stockings" w:date="2023-07-27T17:30:00Z">
        <w:r w:rsidRPr="00EB1799" w:rsidDel="00126A28">
          <w:delText xml:space="preserve"> </w:delText>
        </w:r>
        <w:r w:rsidRPr="00EB1799" w:rsidDel="00126A28">
          <w:rPr>
            <w:spacing w:val="-3"/>
          </w:rPr>
          <w:delText xml:space="preserve"> </w:delText>
        </w:r>
      </w:del>
      <w:ins w:id="486" w:author="David Stockings" w:date="2023-07-27T17:30:00Z">
        <w:r w:rsidR="00126A28">
          <w:t xml:space="preserve"> </w:t>
        </w:r>
      </w:ins>
      <w:r w:rsidRPr="00EB1799">
        <w:rPr>
          <w:w w:val="104"/>
        </w:rPr>
        <w:t>function</w:t>
      </w:r>
      <w:del w:id="487" w:author="David Stockings" w:date="2023-07-27T17:30:00Z">
        <w:r w:rsidRPr="00EB1799" w:rsidDel="00126A28">
          <w:delText xml:space="preserve"> </w:delText>
        </w:r>
        <w:r w:rsidRPr="00EB1799" w:rsidDel="00126A28">
          <w:rPr>
            <w:spacing w:val="-3"/>
          </w:rPr>
          <w:delText xml:space="preserve"> </w:delText>
        </w:r>
      </w:del>
      <w:ins w:id="488" w:author="David Stockings" w:date="2023-07-27T17:30:00Z">
        <w:r w:rsidR="00126A28">
          <w:t xml:space="preserve"> </w:t>
        </w:r>
      </w:ins>
      <w:r w:rsidRPr="00EB1799">
        <w:rPr>
          <w:i/>
          <w:w w:val="160"/>
        </w:rPr>
        <w:t>L</w:t>
      </w:r>
      <w:r w:rsidRPr="00EB1799">
        <w:rPr>
          <w:w w:val="126"/>
        </w:rPr>
        <w:t>(</w:t>
      </w:r>
      <w:proofErr w:type="spellStart"/>
      <w:r w:rsidRPr="00EB1799">
        <w:rPr>
          <w:i/>
          <w:spacing w:val="6"/>
          <w:w w:val="83"/>
        </w:rPr>
        <w:t>θ</w:t>
      </w:r>
      <w:r w:rsidRPr="00EB1799">
        <w:rPr>
          <w:rFonts w:ascii="Lucida Sans Unicode" w:hAnsi="Lucida Sans Unicode"/>
          <w:w w:val="73"/>
        </w:rPr>
        <w:t>|</w:t>
      </w:r>
      <w:r w:rsidRPr="00EB1799">
        <w:rPr>
          <w:i/>
          <w:spacing w:val="7"/>
          <w:w w:val="108"/>
        </w:rPr>
        <w:t>y</w:t>
      </w:r>
      <w:proofErr w:type="spellEnd"/>
      <w:r w:rsidRPr="00EB1799">
        <w:rPr>
          <w:w w:val="126"/>
        </w:rPr>
        <w:t>)</w:t>
      </w:r>
      <w:del w:id="489" w:author="David Stockings" w:date="2023-07-27T17:30:00Z">
        <w:r w:rsidRPr="00EB1799" w:rsidDel="00126A28">
          <w:delText xml:space="preserve"> </w:delText>
        </w:r>
        <w:r w:rsidRPr="00EB1799" w:rsidDel="00126A28">
          <w:rPr>
            <w:spacing w:val="-3"/>
          </w:rPr>
          <w:delText xml:space="preserve"> </w:delText>
        </w:r>
      </w:del>
      <w:ins w:id="490" w:author="David Stockings" w:date="2023-07-27T17:30:00Z">
        <w:r w:rsidR="00126A28">
          <w:t xml:space="preserve"> </w:t>
        </w:r>
      </w:ins>
      <w:r w:rsidRPr="00EB1799">
        <w:rPr>
          <w:spacing w:val="-6"/>
          <w:w w:val="103"/>
        </w:rPr>
        <w:t>m</w:t>
      </w:r>
      <w:r w:rsidRPr="00EB1799">
        <w:rPr>
          <w:w w:val="111"/>
        </w:rPr>
        <w:t>ultip</w:t>
      </w:r>
      <w:r w:rsidRPr="00EB1799">
        <w:rPr>
          <w:spacing w:val="-1"/>
          <w:w w:val="111"/>
        </w:rPr>
        <w:t>l</w:t>
      </w:r>
      <w:r w:rsidRPr="00EB1799">
        <w:rPr>
          <w:w w:val="98"/>
        </w:rPr>
        <w:t>ie</w:t>
      </w:r>
      <w:r w:rsidRPr="00EB1799">
        <w:rPr>
          <w:w w:val="104"/>
        </w:rPr>
        <w:t>d</w:t>
      </w:r>
      <w:del w:id="491" w:author="David Stockings" w:date="2023-07-27T17:30:00Z">
        <w:r w:rsidRPr="00EB1799" w:rsidDel="00126A28">
          <w:delText xml:space="preserve"> </w:delText>
        </w:r>
        <w:r w:rsidRPr="00EB1799" w:rsidDel="00126A28">
          <w:rPr>
            <w:spacing w:val="-3"/>
          </w:rPr>
          <w:delText xml:space="preserve"> </w:delText>
        </w:r>
      </w:del>
      <w:ins w:id="492" w:author="David Stockings" w:date="2023-07-27T17:30:00Z">
        <w:r w:rsidR="00126A28">
          <w:t xml:space="preserve"> </w:t>
        </w:r>
      </w:ins>
      <w:r w:rsidRPr="00EB1799">
        <w:rPr>
          <w:spacing w:val="-6"/>
          <w:w w:val="104"/>
        </w:rPr>
        <w:t>b</w:t>
      </w:r>
      <w:r w:rsidRPr="00EB1799">
        <w:rPr>
          <w:w w:val="115"/>
        </w:rPr>
        <w:t>y</w:t>
      </w:r>
      <w:del w:id="493" w:author="David Stockings" w:date="2023-07-27T17:30:00Z">
        <w:r w:rsidRPr="00EB1799" w:rsidDel="00126A28">
          <w:delText xml:space="preserve"> </w:delText>
        </w:r>
        <w:r w:rsidRPr="00EB1799" w:rsidDel="00126A28">
          <w:rPr>
            <w:spacing w:val="-3"/>
          </w:rPr>
          <w:delText xml:space="preserve"> </w:delText>
        </w:r>
      </w:del>
      <w:ins w:id="494" w:author="David Stockings" w:date="2023-07-27T17:30:00Z">
        <w:r w:rsidR="00126A28">
          <w:t xml:space="preserve"> </w:t>
        </w:r>
      </w:ins>
      <w:r w:rsidRPr="00EB1799">
        <w:rPr>
          <w:w w:val="101"/>
        </w:rPr>
        <w:t>the</w:t>
      </w:r>
    </w:p>
    <w:p w14:paraId="70E12E4F" w14:textId="77777777" w:rsidR="003D14E0" w:rsidRPr="00EB1799" w:rsidRDefault="003D14E0">
      <w:pPr>
        <w:spacing w:line="228" w:lineRule="auto"/>
        <w:jc w:val="both"/>
        <w:sectPr w:rsidR="003D14E0" w:rsidRPr="00EB1799">
          <w:type w:val="continuous"/>
          <w:pgSz w:w="11910" w:h="16840"/>
          <w:pgMar w:top="1580" w:right="200" w:bottom="980" w:left="740" w:header="720" w:footer="720" w:gutter="0"/>
          <w:cols w:space="720"/>
        </w:sectPr>
      </w:pPr>
    </w:p>
    <w:p w14:paraId="09BA8317" w14:textId="7E8FC163" w:rsidR="003D14E0" w:rsidRPr="00EB1799" w:rsidRDefault="00000000">
      <w:pPr>
        <w:pStyle w:val="BodyText"/>
        <w:spacing w:before="44" w:line="223" w:lineRule="auto"/>
        <w:ind w:left="695" w:right="1234"/>
        <w:jc w:val="both"/>
      </w:pPr>
      <w:r w:rsidRPr="00EB1799">
        <w:rPr>
          <w:w w:val="105"/>
        </w:rPr>
        <w:lastRenderedPageBreak/>
        <w:t xml:space="preserve">prior distribution </w:t>
      </w:r>
      <w:r w:rsidRPr="00EB1799">
        <w:rPr>
          <w:i/>
          <w:w w:val="105"/>
        </w:rPr>
        <w:t>π</w:t>
      </w:r>
      <w:r w:rsidRPr="00EB1799">
        <w:rPr>
          <w:w w:val="105"/>
        </w:rPr>
        <w:t>(</w:t>
      </w:r>
      <w:r w:rsidRPr="00EB1799">
        <w:rPr>
          <w:i/>
          <w:w w:val="105"/>
        </w:rPr>
        <w:t>θ</w:t>
      </w:r>
      <w:r w:rsidRPr="00EB1799">
        <w:rPr>
          <w:w w:val="105"/>
        </w:rPr>
        <w:t>).</w:t>
      </w:r>
      <w:r w:rsidRPr="00EB1799">
        <w:rPr>
          <w:spacing w:val="1"/>
          <w:w w:val="105"/>
        </w:rPr>
        <w:t xml:space="preserve"> </w:t>
      </w:r>
      <w:r w:rsidRPr="00EB1799">
        <w:rPr>
          <w:w w:val="105"/>
        </w:rPr>
        <w:t>This posterior distribution is then used to generate samples using a</w:t>
      </w:r>
      <w:ins w:id="495" w:author="David Stockings" w:date="2023-07-24T18:33:00Z">
        <w:r w:rsidR="003D715D">
          <w:rPr>
            <w:w w:val="105"/>
          </w:rPr>
          <w:t>n</w:t>
        </w:r>
      </w:ins>
      <w:r w:rsidRPr="00EB1799">
        <w:rPr>
          <w:spacing w:val="1"/>
          <w:w w:val="105"/>
        </w:rPr>
        <w:t xml:space="preserve"> </w:t>
      </w:r>
      <w:r w:rsidRPr="00EB1799">
        <w:rPr>
          <w:w w:val="105"/>
        </w:rPr>
        <w:t>MCMC method.</w:t>
      </w:r>
      <w:r w:rsidRPr="00EB1799">
        <w:rPr>
          <w:spacing w:val="53"/>
          <w:w w:val="105"/>
        </w:rPr>
        <w:t xml:space="preserve"> </w:t>
      </w:r>
      <w:r w:rsidRPr="00EB1799">
        <w:rPr>
          <w:w w:val="105"/>
        </w:rPr>
        <w:t>In the data</w:t>
      </w:r>
      <w:ins w:id="496" w:author="David Stockings" w:date="2023-07-24T18:33:00Z">
        <w:r w:rsidR="003D715D">
          <w:rPr>
            <w:w w:val="105"/>
          </w:rPr>
          <w:t>-</w:t>
        </w:r>
      </w:ins>
      <w:del w:id="497" w:author="David Stockings" w:date="2023-07-24T18:33:00Z">
        <w:r w:rsidRPr="00EB1799" w:rsidDel="003D715D">
          <w:rPr>
            <w:w w:val="105"/>
          </w:rPr>
          <w:delText xml:space="preserve"> </w:delText>
        </w:r>
      </w:del>
      <w:r w:rsidRPr="00EB1799">
        <w:rPr>
          <w:w w:val="105"/>
        </w:rPr>
        <w:t xml:space="preserve">cloning method, </w:t>
      </w:r>
      <w:del w:id="498" w:author="David Stockings" w:date="2023-07-24T18:33:00Z">
        <w:r w:rsidRPr="00EB1799" w:rsidDel="003D715D">
          <w:rPr>
            <w:w w:val="105"/>
          </w:rPr>
          <w:delText xml:space="preserve"> </w:delText>
        </w:r>
      </w:del>
      <w:r w:rsidRPr="00EB1799">
        <w:rPr>
          <w:w w:val="105"/>
        </w:rPr>
        <w:t>samples are drawn from the posterior distri</w:t>
      </w:r>
      <w:del w:id="499" w:author="David Stockings" w:date="2023-07-24T18:33:00Z">
        <w:r w:rsidRPr="00EB1799" w:rsidDel="003D715D">
          <w:rPr>
            <w:w w:val="105"/>
          </w:rPr>
          <w:delText>-</w:delText>
        </w:r>
      </w:del>
      <w:del w:id="500" w:author="David Stockings" w:date="2023-07-24T18:34:00Z">
        <w:r w:rsidRPr="00EB1799" w:rsidDel="003D715D">
          <w:rPr>
            <w:spacing w:val="1"/>
            <w:w w:val="105"/>
          </w:rPr>
          <w:delText xml:space="preserve"> </w:delText>
        </w:r>
      </w:del>
      <w:r w:rsidRPr="00EB1799">
        <w:rPr>
          <w:w w:val="105"/>
        </w:rPr>
        <w:t>bution</w:t>
      </w:r>
      <w:del w:id="501" w:author="David Stockings" w:date="2023-07-27T17:30:00Z">
        <w:r w:rsidRPr="00EB1799" w:rsidDel="00126A28">
          <w:delText xml:space="preserve"> </w:delText>
        </w:r>
        <w:r w:rsidRPr="00EB1799" w:rsidDel="00126A28">
          <w:rPr>
            <w:spacing w:val="-19"/>
          </w:rPr>
          <w:delText xml:space="preserve"> </w:delText>
        </w:r>
      </w:del>
      <w:ins w:id="502" w:author="David Stockings" w:date="2023-07-27T17:30:00Z">
        <w:r w:rsidR="00126A28">
          <w:t xml:space="preserve"> </w:t>
        </w:r>
      </w:ins>
      <w:r w:rsidRPr="00EB1799">
        <w:rPr>
          <w:i/>
          <w:spacing w:val="7"/>
          <w:w w:val="102"/>
        </w:rPr>
        <w:t>π</w:t>
      </w:r>
      <w:r w:rsidRPr="00EB1799">
        <w:rPr>
          <w:rFonts w:ascii="Tahoma" w:hAnsi="Tahoma"/>
          <w:w w:val="122"/>
          <w:vertAlign w:val="superscript"/>
        </w:rPr>
        <w:t>(</w:t>
      </w:r>
      <w:r w:rsidRPr="00EB1799">
        <w:rPr>
          <w:i/>
          <w:spacing w:val="4"/>
          <w:w w:val="137"/>
          <w:vertAlign w:val="superscript"/>
        </w:rPr>
        <w:t>k</w:t>
      </w:r>
      <w:r w:rsidRPr="00EB1799">
        <w:rPr>
          <w:rFonts w:ascii="Tahoma" w:hAnsi="Tahoma"/>
          <w:spacing w:val="9"/>
          <w:w w:val="122"/>
          <w:vertAlign w:val="superscript"/>
        </w:rPr>
        <w:t>)</w:t>
      </w:r>
      <w:r w:rsidRPr="00EB1799">
        <w:rPr>
          <w:w w:val="126"/>
        </w:rPr>
        <w:t>(</w:t>
      </w:r>
      <w:proofErr w:type="spellStart"/>
      <w:r w:rsidRPr="00EB1799">
        <w:rPr>
          <w:i/>
          <w:spacing w:val="6"/>
          <w:w w:val="83"/>
        </w:rPr>
        <w:t>θ</w:t>
      </w:r>
      <w:r w:rsidRPr="00EB1799">
        <w:rPr>
          <w:rFonts w:ascii="Lucida Sans Unicode" w:hAnsi="Lucida Sans Unicode"/>
          <w:w w:val="73"/>
        </w:rPr>
        <w:t>|</w:t>
      </w:r>
      <w:r w:rsidRPr="00EB1799">
        <w:rPr>
          <w:i/>
          <w:spacing w:val="7"/>
          <w:w w:val="108"/>
        </w:rPr>
        <w:t>y</w:t>
      </w:r>
      <w:proofErr w:type="spellEnd"/>
      <w:r w:rsidRPr="00EB1799">
        <w:rPr>
          <w:w w:val="119"/>
        </w:rPr>
        <w:t>),</w:t>
      </w:r>
      <w:del w:id="503" w:author="David Stockings" w:date="2023-07-27T17:30:00Z">
        <w:r w:rsidRPr="00EB1799" w:rsidDel="00126A28">
          <w:delText xml:space="preserve"> </w:delText>
        </w:r>
        <w:r w:rsidRPr="00EB1799" w:rsidDel="00126A28">
          <w:rPr>
            <w:spacing w:val="-17"/>
          </w:rPr>
          <w:delText xml:space="preserve"> </w:delText>
        </w:r>
      </w:del>
      <w:ins w:id="504" w:author="David Stockings" w:date="2023-07-27T17:30:00Z">
        <w:r w:rsidR="00126A28">
          <w:t xml:space="preserve"> </w:t>
        </w:r>
      </w:ins>
      <w:r w:rsidRPr="00EB1799">
        <w:rPr>
          <w:w w:val="104"/>
        </w:rPr>
        <w:t>whi</w:t>
      </w:r>
      <w:r w:rsidRPr="00EB1799">
        <w:rPr>
          <w:spacing w:val="-6"/>
          <w:w w:val="104"/>
        </w:rPr>
        <w:t>c</w:t>
      </w:r>
      <w:r w:rsidRPr="00EB1799">
        <w:rPr>
          <w:w w:val="104"/>
        </w:rPr>
        <w:t>h</w:t>
      </w:r>
      <w:del w:id="505" w:author="David Stockings" w:date="2023-07-27T17:30:00Z">
        <w:r w:rsidRPr="00EB1799" w:rsidDel="00126A28">
          <w:delText xml:space="preserve"> </w:delText>
        </w:r>
        <w:r w:rsidRPr="00EB1799" w:rsidDel="00126A28">
          <w:rPr>
            <w:spacing w:val="-19"/>
          </w:rPr>
          <w:delText xml:space="preserve"> </w:delText>
        </w:r>
      </w:del>
      <w:ins w:id="506" w:author="David Stockings" w:date="2023-07-27T17:30:00Z">
        <w:r w:rsidR="00126A28">
          <w:t xml:space="preserve"> </w:t>
        </w:r>
      </w:ins>
      <w:r w:rsidRPr="00EB1799">
        <w:rPr>
          <w:w w:val="107"/>
        </w:rPr>
        <w:t>is</w:t>
      </w:r>
      <w:del w:id="507" w:author="David Stockings" w:date="2023-07-27T17:30:00Z">
        <w:r w:rsidRPr="00EB1799" w:rsidDel="00126A28">
          <w:delText xml:space="preserve"> </w:delText>
        </w:r>
        <w:r w:rsidRPr="00EB1799" w:rsidDel="00126A28">
          <w:rPr>
            <w:spacing w:val="-19"/>
          </w:rPr>
          <w:delText xml:space="preserve"> </w:delText>
        </w:r>
      </w:del>
      <w:ins w:id="508" w:author="David Stockings" w:date="2023-07-27T17:30:00Z">
        <w:r w:rsidR="00126A28">
          <w:t xml:space="preserve"> </w:t>
        </w:r>
      </w:ins>
      <w:r w:rsidRPr="00EB1799">
        <w:rPr>
          <w:w w:val="102"/>
        </w:rPr>
        <w:t>pro</w:t>
      </w:r>
      <w:r w:rsidRPr="00EB1799">
        <w:rPr>
          <w:spacing w:val="6"/>
          <w:w w:val="102"/>
        </w:rPr>
        <w:t>p</w:t>
      </w:r>
      <w:r w:rsidRPr="00EB1799">
        <w:rPr>
          <w:w w:val="104"/>
        </w:rPr>
        <w:t>ortional</w:t>
      </w:r>
      <w:del w:id="509" w:author="David Stockings" w:date="2023-07-27T17:30:00Z">
        <w:r w:rsidRPr="00EB1799" w:rsidDel="00126A28">
          <w:delText xml:space="preserve"> </w:delText>
        </w:r>
        <w:r w:rsidRPr="00EB1799" w:rsidDel="00126A28">
          <w:rPr>
            <w:spacing w:val="-19"/>
          </w:rPr>
          <w:delText xml:space="preserve"> </w:delText>
        </w:r>
      </w:del>
      <w:ins w:id="510" w:author="David Stockings" w:date="2023-07-27T17:30:00Z">
        <w:r w:rsidR="00126A28">
          <w:t xml:space="preserve"> </w:t>
        </w:r>
      </w:ins>
      <w:r w:rsidRPr="00EB1799">
        <w:rPr>
          <w:w w:val="102"/>
        </w:rPr>
        <w:t>to</w:t>
      </w:r>
      <w:del w:id="511" w:author="David Stockings" w:date="2023-07-27T17:30:00Z">
        <w:r w:rsidRPr="00EB1799" w:rsidDel="00126A28">
          <w:delText xml:space="preserve"> </w:delText>
        </w:r>
        <w:r w:rsidRPr="00EB1799" w:rsidDel="00126A28">
          <w:rPr>
            <w:spacing w:val="-19"/>
          </w:rPr>
          <w:delText xml:space="preserve"> </w:delText>
        </w:r>
      </w:del>
      <w:ins w:id="512" w:author="David Stockings" w:date="2023-07-27T17:30:00Z">
        <w:r w:rsidR="00126A28">
          <w:t xml:space="preserve"> </w:t>
        </w:r>
      </w:ins>
      <w:r w:rsidRPr="00EB1799">
        <w:rPr>
          <w:w w:val="101"/>
        </w:rPr>
        <w:t>the</w:t>
      </w:r>
      <w:del w:id="513" w:author="David Stockings" w:date="2023-07-27T17:30:00Z">
        <w:r w:rsidRPr="00EB1799" w:rsidDel="00126A28">
          <w:delText xml:space="preserve"> </w:delText>
        </w:r>
        <w:r w:rsidRPr="00EB1799" w:rsidDel="00126A28">
          <w:rPr>
            <w:spacing w:val="-18"/>
          </w:rPr>
          <w:delText xml:space="preserve"> </w:delText>
        </w:r>
      </w:del>
      <w:ins w:id="514" w:author="David Stockings" w:date="2023-07-27T17:30:00Z">
        <w:r w:rsidR="00126A28">
          <w:t xml:space="preserve"> </w:t>
        </w:r>
      </w:ins>
      <w:r w:rsidRPr="00EB1799">
        <w:rPr>
          <w:i/>
          <w:spacing w:val="7"/>
          <w:w w:val="113"/>
        </w:rPr>
        <w:t>k</w:t>
      </w:r>
      <w:r w:rsidRPr="00EB1799">
        <w:rPr>
          <w:w w:val="108"/>
        </w:rPr>
        <w:t>-</w:t>
      </w:r>
      <w:proofErr w:type="spellStart"/>
      <w:r w:rsidRPr="00EB1799">
        <w:rPr>
          <w:w w:val="108"/>
        </w:rPr>
        <w:t>th</w:t>
      </w:r>
      <w:proofErr w:type="spellEnd"/>
      <w:del w:id="515" w:author="David Stockings" w:date="2023-07-27T17:30:00Z">
        <w:r w:rsidRPr="00EB1799" w:rsidDel="00126A28">
          <w:delText xml:space="preserve"> </w:delText>
        </w:r>
        <w:r w:rsidRPr="00EB1799" w:rsidDel="00126A28">
          <w:rPr>
            <w:spacing w:val="-19"/>
          </w:rPr>
          <w:delText xml:space="preserve"> </w:delText>
        </w:r>
      </w:del>
      <w:ins w:id="516" w:author="David Stockings" w:date="2023-07-27T17:30:00Z">
        <w:r w:rsidR="00126A28">
          <w:t xml:space="preserve"> </w:t>
        </w:r>
      </w:ins>
      <w:r w:rsidRPr="00EB1799">
        <w:rPr>
          <w:spacing w:val="6"/>
          <w:w w:val="104"/>
        </w:rPr>
        <w:t>p</w:t>
      </w:r>
      <w:r w:rsidRPr="00EB1799">
        <w:rPr>
          <w:spacing w:val="-7"/>
          <w:w w:val="94"/>
        </w:rPr>
        <w:t>o</w:t>
      </w:r>
      <w:r w:rsidRPr="00EB1799">
        <w:rPr>
          <w:spacing w:val="-7"/>
        </w:rPr>
        <w:t>w</w:t>
      </w:r>
      <w:r w:rsidRPr="00EB1799">
        <w:rPr>
          <w:w w:val="97"/>
        </w:rPr>
        <w:t>er</w:t>
      </w:r>
      <w:del w:id="517" w:author="David Stockings" w:date="2023-07-27T17:30:00Z">
        <w:r w:rsidRPr="00EB1799" w:rsidDel="00126A28">
          <w:delText xml:space="preserve"> </w:delText>
        </w:r>
        <w:r w:rsidRPr="00EB1799" w:rsidDel="00126A28">
          <w:rPr>
            <w:spacing w:val="-19"/>
          </w:rPr>
          <w:delText xml:space="preserve"> </w:delText>
        </w:r>
      </w:del>
      <w:ins w:id="518" w:author="David Stockings" w:date="2023-07-27T17:30:00Z">
        <w:r w:rsidR="00126A28">
          <w:t xml:space="preserve"> </w:t>
        </w:r>
      </w:ins>
      <w:r w:rsidRPr="00EB1799">
        <w:rPr>
          <w:w w:val="95"/>
        </w:rPr>
        <w:t>of</w:t>
      </w:r>
      <w:del w:id="519" w:author="David Stockings" w:date="2023-07-27T17:30:00Z">
        <w:r w:rsidRPr="00EB1799" w:rsidDel="00126A28">
          <w:delText xml:space="preserve"> </w:delText>
        </w:r>
        <w:r w:rsidRPr="00EB1799" w:rsidDel="00126A28">
          <w:rPr>
            <w:spacing w:val="-19"/>
          </w:rPr>
          <w:delText xml:space="preserve"> </w:delText>
        </w:r>
      </w:del>
      <w:ins w:id="520" w:author="David Stockings" w:date="2023-07-27T17:30:00Z">
        <w:r w:rsidR="00126A28">
          <w:t xml:space="preserve"> </w:t>
        </w:r>
      </w:ins>
      <w:r w:rsidRPr="00EB1799">
        <w:rPr>
          <w:w w:val="101"/>
        </w:rPr>
        <w:t>the</w:t>
      </w:r>
      <w:del w:id="521" w:author="David Stockings" w:date="2023-07-27T17:30:00Z">
        <w:r w:rsidRPr="00EB1799" w:rsidDel="00126A28">
          <w:delText xml:space="preserve"> </w:delText>
        </w:r>
        <w:r w:rsidRPr="00EB1799" w:rsidDel="00126A28">
          <w:rPr>
            <w:spacing w:val="-19"/>
          </w:rPr>
          <w:delText xml:space="preserve"> </w:delText>
        </w:r>
      </w:del>
      <w:ins w:id="522" w:author="David Stockings" w:date="2023-07-27T17:30:00Z">
        <w:r w:rsidR="00126A28">
          <w:t xml:space="preserve"> </w:t>
        </w:r>
      </w:ins>
      <w:r w:rsidRPr="00EB1799">
        <w:rPr>
          <w:w w:val="117"/>
        </w:rPr>
        <w:t>li</w:t>
      </w:r>
      <w:r w:rsidRPr="00EB1799">
        <w:rPr>
          <w:spacing w:val="-6"/>
          <w:w w:val="117"/>
        </w:rPr>
        <w:t>k</w:t>
      </w:r>
      <w:r w:rsidRPr="00EB1799">
        <w:rPr>
          <w:w w:val="101"/>
        </w:rPr>
        <w:t>elih</w:t>
      </w:r>
      <w:r w:rsidRPr="00EB1799">
        <w:rPr>
          <w:spacing w:val="5"/>
          <w:w w:val="101"/>
        </w:rPr>
        <w:t>o</w:t>
      </w:r>
      <w:r w:rsidRPr="00EB1799">
        <w:rPr>
          <w:spacing w:val="6"/>
          <w:w w:val="94"/>
        </w:rPr>
        <w:t>o</w:t>
      </w:r>
      <w:r w:rsidRPr="00EB1799">
        <w:rPr>
          <w:w w:val="104"/>
        </w:rPr>
        <w:t>d</w:t>
      </w:r>
      <w:del w:id="523" w:author="David Stockings" w:date="2023-07-27T17:30:00Z">
        <w:r w:rsidRPr="00EB1799" w:rsidDel="00126A28">
          <w:delText xml:space="preserve"> </w:delText>
        </w:r>
        <w:r w:rsidRPr="00EB1799" w:rsidDel="00126A28">
          <w:rPr>
            <w:spacing w:val="-19"/>
          </w:rPr>
          <w:delText xml:space="preserve"> </w:delText>
        </w:r>
      </w:del>
      <w:ins w:id="524" w:author="David Stockings" w:date="2023-07-27T17:30:00Z">
        <w:r w:rsidR="00126A28">
          <w:t xml:space="preserve"> </w:t>
        </w:r>
      </w:ins>
      <w:r w:rsidRPr="00EB1799">
        <w:rPr>
          <w:w w:val="104"/>
        </w:rPr>
        <w:t>function</w:t>
      </w:r>
      <w:del w:id="525" w:author="David Stockings" w:date="2023-07-27T17:30:00Z">
        <w:r w:rsidRPr="00EB1799" w:rsidDel="00126A28">
          <w:delText xml:space="preserve"> </w:delText>
        </w:r>
        <w:r w:rsidRPr="00EB1799" w:rsidDel="00126A28">
          <w:rPr>
            <w:spacing w:val="-19"/>
          </w:rPr>
          <w:delText xml:space="preserve"> </w:delText>
        </w:r>
      </w:del>
      <w:ins w:id="526" w:author="David Stockings" w:date="2023-07-27T17:30:00Z">
        <w:r w:rsidR="00126A28">
          <w:t xml:space="preserve"> </w:t>
        </w:r>
      </w:ins>
      <w:r w:rsidRPr="00EB1799">
        <w:rPr>
          <w:w w:val="89"/>
        </w:rPr>
        <w:t>[</w:t>
      </w:r>
      <w:r w:rsidRPr="00EB1799">
        <w:rPr>
          <w:i/>
          <w:w w:val="160"/>
        </w:rPr>
        <w:t>L</w:t>
      </w:r>
      <w:r w:rsidRPr="00EB1799">
        <w:rPr>
          <w:w w:val="126"/>
        </w:rPr>
        <w:t>(</w:t>
      </w:r>
      <w:proofErr w:type="spellStart"/>
      <w:r w:rsidRPr="00EB1799">
        <w:rPr>
          <w:i/>
          <w:spacing w:val="6"/>
          <w:w w:val="83"/>
        </w:rPr>
        <w:t>θ</w:t>
      </w:r>
      <w:r w:rsidRPr="00EB1799">
        <w:rPr>
          <w:rFonts w:ascii="Lucida Sans Unicode" w:hAnsi="Lucida Sans Unicode"/>
          <w:w w:val="73"/>
        </w:rPr>
        <w:t>|</w:t>
      </w:r>
      <w:r w:rsidRPr="00EB1799">
        <w:rPr>
          <w:i/>
          <w:spacing w:val="7"/>
          <w:w w:val="108"/>
        </w:rPr>
        <w:t>y</w:t>
      </w:r>
      <w:proofErr w:type="spellEnd"/>
      <w:proofErr w:type="gramStart"/>
      <w:r w:rsidRPr="00EB1799">
        <w:rPr>
          <w:w w:val="108"/>
        </w:rPr>
        <w:t>)]</w:t>
      </w:r>
      <w:r w:rsidRPr="00EB1799">
        <w:rPr>
          <w:rFonts w:ascii="Tahoma" w:hAnsi="Tahoma"/>
          <w:w w:val="122"/>
          <w:vertAlign w:val="superscript"/>
        </w:rPr>
        <w:t>(</w:t>
      </w:r>
      <w:proofErr w:type="gramEnd"/>
      <w:r w:rsidRPr="00EB1799">
        <w:rPr>
          <w:i/>
          <w:spacing w:val="4"/>
          <w:w w:val="137"/>
          <w:vertAlign w:val="superscript"/>
        </w:rPr>
        <w:t>k</w:t>
      </w:r>
      <w:r w:rsidRPr="00EB1799">
        <w:rPr>
          <w:rFonts w:ascii="Tahoma" w:hAnsi="Tahoma"/>
          <w:w w:val="122"/>
          <w:vertAlign w:val="superscript"/>
        </w:rPr>
        <w:t>)</w:t>
      </w:r>
      <w:r w:rsidRPr="00EB1799">
        <w:rPr>
          <w:rFonts w:ascii="Tahoma" w:hAnsi="Tahoma"/>
          <w:w w:val="122"/>
        </w:rPr>
        <w:t xml:space="preserve"> </w:t>
      </w:r>
      <w:r w:rsidRPr="00EB1799">
        <w:rPr>
          <w:w w:val="105"/>
        </w:rPr>
        <w:t>multiplied</w:t>
      </w:r>
      <w:r w:rsidRPr="00EB1799">
        <w:rPr>
          <w:spacing w:val="21"/>
          <w:w w:val="105"/>
        </w:rPr>
        <w:t xml:space="preserve"> </w:t>
      </w:r>
      <w:r w:rsidRPr="00EB1799">
        <w:rPr>
          <w:w w:val="105"/>
        </w:rPr>
        <w:t>by</w:t>
      </w:r>
      <w:r w:rsidRPr="00EB1799">
        <w:rPr>
          <w:spacing w:val="21"/>
          <w:w w:val="105"/>
        </w:rPr>
        <w:t xml:space="preserve"> </w:t>
      </w:r>
      <w:r w:rsidRPr="00EB1799">
        <w:rPr>
          <w:w w:val="105"/>
        </w:rPr>
        <w:t>the</w:t>
      </w:r>
      <w:r w:rsidRPr="00EB1799">
        <w:rPr>
          <w:spacing w:val="21"/>
          <w:w w:val="105"/>
        </w:rPr>
        <w:t xml:space="preserve"> </w:t>
      </w:r>
      <w:r w:rsidRPr="00EB1799">
        <w:rPr>
          <w:w w:val="105"/>
        </w:rPr>
        <w:t>prior</w:t>
      </w:r>
      <w:r w:rsidRPr="00EB1799">
        <w:rPr>
          <w:spacing w:val="21"/>
          <w:w w:val="105"/>
        </w:rPr>
        <w:t xml:space="preserve"> </w:t>
      </w:r>
      <w:r w:rsidRPr="00EB1799">
        <w:rPr>
          <w:w w:val="105"/>
        </w:rPr>
        <w:t>distribution</w:t>
      </w:r>
      <w:r w:rsidRPr="00EB1799">
        <w:rPr>
          <w:spacing w:val="21"/>
          <w:w w:val="105"/>
        </w:rPr>
        <w:t xml:space="preserve"> </w:t>
      </w:r>
      <w:r w:rsidRPr="00EB1799">
        <w:rPr>
          <w:i/>
          <w:w w:val="105"/>
        </w:rPr>
        <w:t>π</w:t>
      </w:r>
      <w:r w:rsidRPr="00EB1799">
        <w:rPr>
          <w:w w:val="105"/>
        </w:rPr>
        <w:t>(</w:t>
      </w:r>
      <w:r w:rsidRPr="00EB1799">
        <w:rPr>
          <w:i/>
          <w:w w:val="105"/>
        </w:rPr>
        <w:t>θ</w:t>
      </w:r>
      <w:r w:rsidRPr="00EB1799">
        <w:rPr>
          <w:w w:val="105"/>
        </w:rPr>
        <w:t>).</w:t>
      </w:r>
    </w:p>
    <w:p w14:paraId="5343BC88" w14:textId="77777777" w:rsidR="003D14E0" w:rsidRPr="00EB1799" w:rsidRDefault="003D14E0">
      <w:pPr>
        <w:pStyle w:val="BodyText"/>
        <w:spacing w:before="1"/>
      </w:pPr>
    </w:p>
    <w:p w14:paraId="68A48991" w14:textId="76AA7BFB" w:rsidR="003D14E0" w:rsidRPr="00EB1799" w:rsidRDefault="00000000">
      <w:pPr>
        <w:pStyle w:val="BodyText"/>
        <w:spacing w:line="270" w:lineRule="exact"/>
        <w:ind w:left="695" w:right="1232" w:firstLine="327"/>
        <w:jc w:val="both"/>
      </w:pPr>
      <w:r w:rsidRPr="00EB1799">
        <w:rPr>
          <w:w w:val="105"/>
        </w:rPr>
        <w:t>The data</w:t>
      </w:r>
      <w:ins w:id="527" w:author="David Stockings" w:date="2023-07-24T18:34:00Z">
        <w:r w:rsidR="000A6AE2">
          <w:rPr>
            <w:w w:val="105"/>
          </w:rPr>
          <w:t>-</w:t>
        </w:r>
      </w:ins>
      <w:del w:id="528" w:author="David Stockings" w:date="2023-07-24T18:34:00Z">
        <w:r w:rsidRPr="00EB1799" w:rsidDel="000A6AE2">
          <w:rPr>
            <w:w w:val="105"/>
          </w:rPr>
          <w:delText xml:space="preserve"> </w:delText>
        </w:r>
      </w:del>
      <w:r w:rsidRPr="00EB1799">
        <w:rPr>
          <w:w w:val="105"/>
        </w:rPr>
        <w:t xml:space="preserve">cloning method is based on the principle that when </w:t>
      </w:r>
      <w:r w:rsidRPr="00EB1799">
        <w:rPr>
          <w:i/>
          <w:w w:val="105"/>
        </w:rPr>
        <w:t xml:space="preserve">k </w:t>
      </w:r>
      <w:r w:rsidRPr="00EB1799">
        <w:rPr>
          <w:w w:val="105"/>
        </w:rPr>
        <w:t xml:space="preserve">is sufficiently large, </w:t>
      </w:r>
      <w:r w:rsidRPr="00EB1799">
        <w:rPr>
          <w:i/>
          <w:w w:val="105"/>
        </w:rPr>
        <w:t>π</w:t>
      </w:r>
      <w:r w:rsidRPr="00EB1799">
        <w:rPr>
          <w:rFonts w:ascii="Tahoma" w:hAnsi="Tahoma"/>
          <w:w w:val="105"/>
          <w:vertAlign w:val="superscript"/>
        </w:rPr>
        <w:t>(</w:t>
      </w:r>
      <w:r w:rsidRPr="00EB1799">
        <w:rPr>
          <w:i/>
          <w:w w:val="105"/>
          <w:vertAlign w:val="superscript"/>
        </w:rPr>
        <w:t>k</w:t>
      </w:r>
      <w:r w:rsidRPr="00EB1799">
        <w:rPr>
          <w:rFonts w:ascii="Tahoma" w:hAnsi="Tahoma"/>
          <w:w w:val="105"/>
          <w:vertAlign w:val="superscript"/>
        </w:rPr>
        <w:t>)</w:t>
      </w:r>
      <w:r w:rsidRPr="00EB1799">
        <w:rPr>
          <w:w w:val="105"/>
        </w:rPr>
        <w:t>(</w:t>
      </w:r>
      <w:proofErr w:type="spellStart"/>
      <w:r w:rsidRPr="00EB1799">
        <w:rPr>
          <w:i/>
          <w:w w:val="105"/>
        </w:rPr>
        <w:t>θ</w:t>
      </w:r>
      <w:r w:rsidRPr="00EB1799">
        <w:rPr>
          <w:rFonts w:ascii="Lucida Sans Unicode" w:hAnsi="Lucida Sans Unicode"/>
          <w:w w:val="105"/>
        </w:rPr>
        <w:t>|</w:t>
      </w:r>
      <w:r w:rsidRPr="00EB1799">
        <w:rPr>
          <w:i/>
          <w:w w:val="105"/>
        </w:rPr>
        <w:t>y</w:t>
      </w:r>
      <w:proofErr w:type="spellEnd"/>
      <w:r w:rsidRPr="00EB1799">
        <w:rPr>
          <w:w w:val="105"/>
        </w:rPr>
        <w:t>)</w:t>
      </w:r>
      <w:r w:rsidRPr="00EB1799">
        <w:rPr>
          <w:spacing w:val="1"/>
          <w:w w:val="105"/>
        </w:rPr>
        <w:t xml:space="preserve"> </w:t>
      </w:r>
      <w:r w:rsidRPr="00EB1799">
        <w:rPr>
          <w:w w:val="105"/>
        </w:rPr>
        <w:t xml:space="preserve">converges to a multivariate normal distribution </w:t>
      </w:r>
      <w:del w:id="529" w:author="David Stockings" w:date="2023-07-24T18:34:00Z">
        <w:r w:rsidRPr="00EB1799" w:rsidDel="000A6AE2">
          <w:rPr>
            <w:w w:val="105"/>
          </w:rPr>
          <w:delText xml:space="preserve">with </w:delText>
        </w:r>
      </w:del>
      <w:ins w:id="530" w:author="David Stockings" w:date="2023-07-24T18:34:00Z">
        <w:r w:rsidR="000A6AE2">
          <w:rPr>
            <w:w w:val="105"/>
          </w:rPr>
          <w:t xml:space="preserve">that has </w:t>
        </w:r>
      </w:ins>
      <w:r w:rsidRPr="00EB1799">
        <w:rPr>
          <w:w w:val="105"/>
        </w:rPr>
        <w:t>the maximum likelihood estimat</w:t>
      </w:r>
      <w:ins w:id="531" w:author="David Stockings" w:date="2023-07-25T14:18:00Z">
        <w:r w:rsidR="0049210E">
          <w:rPr>
            <w:w w:val="105"/>
          </w:rPr>
          <w:t>e</w:t>
        </w:r>
      </w:ins>
      <w:del w:id="532" w:author="David Stockings" w:date="2023-07-25T14:18:00Z">
        <w:r w:rsidRPr="00EB1799" w:rsidDel="0049210E">
          <w:rPr>
            <w:w w:val="105"/>
          </w:rPr>
          <w:delText>or</w:delText>
        </w:r>
      </w:del>
      <w:r w:rsidRPr="00EB1799">
        <w:rPr>
          <w:w w:val="105"/>
        </w:rPr>
        <w:t xml:space="preserve"> of the</w:t>
      </w:r>
      <w:r w:rsidRPr="00EB1799">
        <w:rPr>
          <w:spacing w:val="1"/>
          <w:w w:val="105"/>
        </w:rPr>
        <w:t xml:space="preserve"> </w:t>
      </w:r>
      <w:r w:rsidRPr="00EB1799">
        <w:rPr>
          <w:w w:val="105"/>
        </w:rPr>
        <w:t>model parameters as its mean.</w:t>
      </w:r>
      <w:r w:rsidRPr="00EB1799">
        <w:rPr>
          <w:spacing w:val="1"/>
          <w:w w:val="105"/>
        </w:rPr>
        <w:t xml:space="preserve"> </w:t>
      </w:r>
      <w:r w:rsidRPr="00EB1799">
        <w:rPr>
          <w:w w:val="105"/>
        </w:rPr>
        <w:t>Additionally, the covariance of this multivariate normal dis</w:t>
      </w:r>
      <w:del w:id="533" w:author="David Stockings" w:date="2023-07-24T18:34:00Z">
        <w:r w:rsidRPr="00EB1799" w:rsidDel="000A6AE2">
          <w:rPr>
            <w:w w:val="105"/>
          </w:rPr>
          <w:delText>-</w:delText>
        </w:r>
        <w:r w:rsidRPr="00EB1799" w:rsidDel="000A6AE2">
          <w:rPr>
            <w:spacing w:val="1"/>
            <w:w w:val="105"/>
          </w:rPr>
          <w:delText xml:space="preserve"> </w:delText>
        </w:r>
      </w:del>
      <w:r w:rsidRPr="00EB1799">
        <w:rPr>
          <w:w w:val="105"/>
        </w:rPr>
        <w:t>tribution is equal to 1</w:t>
      </w:r>
      <w:r w:rsidRPr="00EB1799">
        <w:rPr>
          <w:i/>
          <w:w w:val="105"/>
        </w:rPr>
        <w:t xml:space="preserve">/k </w:t>
      </w:r>
      <w:r w:rsidRPr="00EB1799">
        <w:rPr>
          <w:w w:val="105"/>
        </w:rPr>
        <w:t>times the inverse of the Fisher information matrix for the maximum</w:t>
      </w:r>
      <w:r w:rsidRPr="00EB1799">
        <w:rPr>
          <w:spacing w:val="1"/>
          <w:w w:val="105"/>
        </w:rPr>
        <w:t xml:space="preserve"> </w:t>
      </w:r>
      <w:r w:rsidRPr="00EB1799">
        <w:rPr>
          <w:w w:val="105"/>
        </w:rPr>
        <w:t>likelihood estimat</w:t>
      </w:r>
      <w:ins w:id="534" w:author="David Stockings" w:date="2023-07-25T14:25:00Z">
        <w:r w:rsidR="005252C7">
          <w:rPr>
            <w:w w:val="105"/>
          </w:rPr>
          <w:t>e</w:t>
        </w:r>
      </w:ins>
      <w:del w:id="535" w:author="David Stockings" w:date="2023-07-25T14:25:00Z">
        <w:r w:rsidRPr="00EB1799" w:rsidDel="005252C7">
          <w:rPr>
            <w:w w:val="105"/>
          </w:rPr>
          <w:delText>or</w:delText>
        </w:r>
      </w:del>
      <w:r w:rsidRPr="00EB1799">
        <w:rPr>
          <w:w w:val="105"/>
        </w:rPr>
        <w:t xml:space="preserve"> (</w:t>
      </w:r>
      <w:proofErr w:type="spellStart"/>
      <w:r w:rsidRPr="00EB1799">
        <w:rPr>
          <w:w w:val="105"/>
        </w:rPr>
        <w:t>Lele</w:t>
      </w:r>
      <w:proofErr w:type="spellEnd"/>
      <w:r w:rsidRPr="00EB1799">
        <w:rPr>
          <w:w w:val="105"/>
        </w:rPr>
        <w:t xml:space="preserve"> et al., 2007). </w:t>
      </w:r>
      <w:del w:id="536" w:author="David Stockings" w:date="2023-07-24T18:34:00Z">
        <w:r w:rsidRPr="00EB1799" w:rsidDel="000A6AE2">
          <w:rPr>
            <w:w w:val="105"/>
          </w:rPr>
          <w:delText>Based on this, t</w:delText>
        </w:r>
      </w:del>
      <w:ins w:id="537" w:author="David Stockings" w:date="2023-07-24T18:34:00Z">
        <w:r w:rsidR="000A6AE2">
          <w:rPr>
            <w:w w:val="105"/>
          </w:rPr>
          <w:t>T</w:t>
        </w:r>
      </w:ins>
      <w:r w:rsidRPr="00EB1799">
        <w:rPr>
          <w:w w:val="105"/>
        </w:rPr>
        <w:t>he data</w:t>
      </w:r>
      <w:ins w:id="538" w:author="David Stockings" w:date="2023-07-24T18:34:00Z">
        <w:r w:rsidR="000A6AE2">
          <w:rPr>
            <w:w w:val="105"/>
          </w:rPr>
          <w:t>-</w:t>
        </w:r>
      </w:ins>
      <w:del w:id="539" w:author="David Stockings" w:date="2023-07-24T18:34:00Z">
        <w:r w:rsidRPr="00EB1799" w:rsidDel="000A6AE2">
          <w:rPr>
            <w:w w:val="105"/>
          </w:rPr>
          <w:delText xml:space="preserve"> </w:delText>
        </w:r>
      </w:del>
      <w:r w:rsidRPr="00EB1799">
        <w:rPr>
          <w:w w:val="105"/>
        </w:rPr>
        <w:t xml:space="preserve">cloning algorithm can </w:t>
      </w:r>
      <w:ins w:id="540" w:author="David Stockings" w:date="2023-07-24T18:35:00Z">
        <w:r w:rsidR="000A6AE2">
          <w:rPr>
            <w:w w:val="105"/>
          </w:rPr>
          <w:t xml:space="preserve">therefore </w:t>
        </w:r>
      </w:ins>
      <w:r w:rsidRPr="00EB1799">
        <w:rPr>
          <w:w w:val="105"/>
        </w:rPr>
        <w:t>be sum</w:t>
      </w:r>
      <w:del w:id="541" w:author="David Stockings" w:date="2023-07-24T18:34:00Z">
        <w:r w:rsidRPr="00EB1799" w:rsidDel="000A6AE2">
          <w:rPr>
            <w:w w:val="105"/>
          </w:rPr>
          <w:delText>-</w:delText>
        </w:r>
        <w:r w:rsidRPr="00EB1799" w:rsidDel="000A6AE2">
          <w:rPr>
            <w:spacing w:val="1"/>
            <w:w w:val="105"/>
          </w:rPr>
          <w:delText xml:space="preserve"> </w:delText>
        </w:r>
      </w:del>
      <w:r w:rsidRPr="00EB1799">
        <w:rPr>
          <w:w w:val="105"/>
        </w:rPr>
        <w:t>marized</w:t>
      </w:r>
      <w:r w:rsidRPr="00EB1799">
        <w:rPr>
          <w:spacing w:val="18"/>
          <w:w w:val="105"/>
        </w:rPr>
        <w:t xml:space="preserve"> </w:t>
      </w:r>
      <w:r w:rsidRPr="00EB1799">
        <w:rPr>
          <w:w w:val="105"/>
        </w:rPr>
        <w:t>in</w:t>
      </w:r>
      <w:r w:rsidRPr="00EB1799">
        <w:rPr>
          <w:spacing w:val="20"/>
          <w:w w:val="105"/>
        </w:rPr>
        <w:t xml:space="preserve"> </w:t>
      </w:r>
      <w:r w:rsidRPr="00EB1799">
        <w:rPr>
          <w:w w:val="105"/>
        </w:rPr>
        <w:t>the</w:t>
      </w:r>
      <w:r w:rsidRPr="00EB1799">
        <w:rPr>
          <w:spacing w:val="20"/>
          <w:w w:val="105"/>
        </w:rPr>
        <w:t xml:space="preserve"> </w:t>
      </w:r>
      <w:r w:rsidRPr="00EB1799">
        <w:rPr>
          <w:w w:val="105"/>
        </w:rPr>
        <w:t>following</w:t>
      </w:r>
      <w:r w:rsidRPr="00EB1799">
        <w:rPr>
          <w:spacing w:val="19"/>
          <w:w w:val="105"/>
        </w:rPr>
        <w:t xml:space="preserve"> </w:t>
      </w:r>
      <w:r w:rsidRPr="00EB1799">
        <w:rPr>
          <w:w w:val="105"/>
        </w:rPr>
        <w:t>steps:</w:t>
      </w:r>
    </w:p>
    <w:p w14:paraId="0B3E698E" w14:textId="77777777" w:rsidR="003D14E0" w:rsidRPr="00EB1799" w:rsidRDefault="00000000">
      <w:pPr>
        <w:spacing w:before="101"/>
        <w:ind w:left="812"/>
        <w:jc w:val="both"/>
      </w:pPr>
      <w:r w:rsidRPr="00EB1799">
        <w:rPr>
          <w:b/>
          <w:w w:val="105"/>
        </w:rPr>
        <w:t>Step</w:t>
      </w:r>
      <w:r w:rsidRPr="00EB1799">
        <w:rPr>
          <w:b/>
          <w:spacing w:val="29"/>
          <w:w w:val="105"/>
        </w:rPr>
        <w:t xml:space="preserve"> </w:t>
      </w:r>
      <w:r w:rsidRPr="00EB1799">
        <w:rPr>
          <w:b/>
          <w:w w:val="105"/>
        </w:rPr>
        <w:t>1</w:t>
      </w:r>
      <w:r w:rsidRPr="00EB1799">
        <w:rPr>
          <w:w w:val="105"/>
        </w:rPr>
        <w:t>:</w:t>
      </w:r>
      <w:r w:rsidRPr="00EB1799">
        <w:rPr>
          <w:spacing w:val="4"/>
          <w:w w:val="105"/>
        </w:rPr>
        <w:t xml:space="preserve"> </w:t>
      </w:r>
      <w:r w:rsidRPr="00EB1799">
        <w:rPr>
          <w:w w:val="105"/>
        </w:rPr>
        <w:t>Create</w:t>
      </w:r>
      <w:r w:rsidRPr="00EB1799">
        <w:rPr>
          <w:spacing w:val="18"/>
          <w:w w:val="105"/>
        </w:rPr>
        <w:t xml:space="preserve"> </w:t>
      </w:r>
      <w:r w:rsidRPr="00EB1799">
        <w:rPr>
          <w:i/>
          <w:w w:val="105"/>
        </w:rPr>
        <w:t>k</w:t>
      </w:r>
      <w:r w:rsidRPr="00EB1799">
        <w:rPr>
          <w:w w:val="105"/>
        </w:rPr>
        <w:t>-cloned</w:t>
      </w:r>
      <w:r w:rsidRPr="00EB1799">
        <w:rPr>
          <w:spacing w:val="19"/>
          <w:w w:val="105"/>
        </w:rPr>
        <w:t xml:space="preserve"> </w:t>
      </w:r>
      <w:r w:rsidRPr="00EB1799">
        <w:rPr>
          <w:w w:val="105"/>
        </w:rPr>
        <w:t>data</w:t>
      </w:r>
      <w:r w:rsidRPr="00EB1799">
        <w:rPr>
          <w:spacing w:val="17"/>
          <w:w w:val="105"/>
        </w:rPr>
        <w:t xml:space="preserve"> </w:t>
      </w:r>
      <w:r w:rsidRPr="00EB1799">
        <w:rPr>
          <w:w w:val="105"/>
        </w:rPr>
        <w:t>set</w:t>
      </w:r>
      <w:r w:rsidRPr="00EB1799">
        <w:rPr>
          <w:spacing w:val="19"/>
          <w:w w:val="105"/>
        </w:rPr>
        <w:t xml:space="preserve"> </w:t>
      </w:r>
      <w:r w:rsidRPr="00EB1799">
        <w:rPr>
          <w:b/>
          <w:w w:val="105"/>
        </w:rPr>
        <w:t>y</w:t>
      </w:r>
      <w:r w:rsidRPr="00EB1799">
        <w:rPr>
          <w:rFonts w:ascii="Tahoma"/>
          <w:w w:val="105"/>
          <w:vertAlign w:val="superscript"/>
        </w:rPr>
        <w:t>(</w:t>
      </w:r>
      <w:r w:rsidRPr="00EB1799">
        <w:rPr>
          <w:i/>
          <w:w w:val="105"/>
          <w:vertAlign w:val="superscript"/>
        </w:rPr>
        <w:t>k</w:t>
      </w:r>
      <w:r w:rsidRPr="00EB1799">
        <w:rPr>
          <w:rFonts w:ascii="Tahoma"/>
          <w:w w:val="105"/>
          <w:vertAlign w:val="superscript"/>
        </w:rPr>
        <w:t>)</w:t>
      </w:r>
      <w:r w:rsidRPr="00EB1799">
        <w:rPr>
          <w:rFonts w:ascii="Tahoma"/>
          <w:spacing w:val="10"/>
          <w:w w:val="105"/>
        </w:rPr>
        <w:t xml:space="preserve"> </w:t>
      </w:r>
      <w:r w:rsidRPr="00EB1799">
        <w:rPr>
          <w:w w:val="105"/>
        </w:rPr>
        <w:t>=</w:t>
      </w:r>
      <w:r w:rsidRPr="00EB1799">
        <w:rPr>
          <w:spacing w:val="20"/>
          <w:w w:val="105"/>
        </w:rPr>
        <w:t xml:space="preserve"> </w:t>
      </w:r>
      <w:r w:rsidRPr="00EB1799">
        <w:rPr>
          <w:w w:val="105"/>
        </w:rPr>
        <w:t>(</w:t>
      </w:r>
      <w:r w:rsidRPr="00EB1799">
        <w:rPr>
          <w:b/>
          <w:w w:val="105"/>
        </w:rPr>
        <w:t>y</w:t>
      </w:r>
      <w:r w:rsidRPr="00EB1799">
        <w:rPr>
          <w:i/>
          <w:w w:val="105"/>
        </w:rPr>
        <w:t>,</w:t>
      </w:r>
      <w:r w:rsidRPr="00EB1799">
        <w:rPr>
          <w:i/>
          <w:spacing w:val="-10"/>
          <w:w w:val="105"/>
        </w:rPr>
        <w:t xml:space="preserve"> </w:t>
      </w:r>
      <w:r w:rsidRPr="00EB1799">
        <w:rPr>
          <w:b/>
          <w:w w:val="105"/>
        </w:rPr>
        <w:t>y</w:t>
      </w:r>
      <w:r w:rsidRPr="00EB1799">
        <w:rPr>
          <w:i/>
          <w:w w:val="105"/>
        </w:rPr>
        <w:t>,</w:t>
      </w:r>
      <w:r w:rsidRPr="00EB1799">
        <w:rPr>
          <w:i/>
          <w:spacing w:val="-10"/>
          <w:w w:val="105"/>
        </w:rPr>
        <w:t xml:space="preserve"> </w:t>
      </w:r>
      <w:proofErr w:type="gramStart"/>
      <w:r w:rsidRPr="00EB1799">
        <w:rPr>
          <w:i/>
          <w:w w:val="105"/>
        </w:rPr>
        <w:t>.</w:t>
      </w:r>
      <w:r w:rsidRPr="00EB1799">
        <w:rPr>
          <w:i/>
          <w:spacing w:val="-9"/>
          <w:w w:val="105"/>
        </w:rPr>
        <w:t xml:space="preserve"> </w:t>
      </w:r>
      <w:r w:rsidRPr="00EB1799">
        <w:rPr>
          <w:i/>
          <w:w w:val="105"/>
        </w:rPr>
        <w:t>.</w:t>
      </w:r>
      <w:r w:rsidRPr="00EB1799">
        <w:rPr>
          <w:i/>
          <w:spacing w:val="-10"/>
          <w:w w:val="105"/>
        </w:rPr>
        <w:t xml:space="preserve"> </w:t>
      </w:r>
      <w:r w:rsidRPr="00EB1799">
        <w:rPr>
          <w:i/>
          <w:w w:val="105"/>
        </w:rPr>
        <w:t>.</w:t>
      </w:r>
      <w:r w:rsidRPr="00EB1799">
        <w:rPr>
          <w:i/>
          <w:spacing w:val="-10"/>
          <w:w w:val="105"/>
        </w:rPr>
        <w:t xml:space="preserve"> </w:t>
      </w:r>
      <w:r w:rsidRPr="00EB1799">
        <w:rPr>
          <w:i/>
          <w:w w:val="105"/>
        </w:rPr>
        <w:t>,</w:t>
      </w:r>
      <w:proofErr w:type="gramEnd"/>
      <w:r w:rsidRPr="00EB1799">
        <w:rPr>
          <w:i/>
          <w:spacing w:val="-10"/>
          <w:w w:val="105"/>
        </w:rPr>
        <w:t xml:space="preserve"> </w:t>
      </w:r>
      <w:r w:rsidRPr="00EB1799">
        <w:rPr>
          <w:b/>
          <w:w w:val="105"/>
        </w:rPr>
        <w:t>y</w:t>
      </w:r>
      <w:r w:rsidRPr="00EB1799">
        <w:rPr>
          <w:w w:val="105"/>
        </w:rPr>
        <w:t>)</w:t>
      </w:r>
      <w:r w:rsidRPr="00EB1799">
        <w:rPr>
          <w:spacing w:val="18"/>
          <w:w w:val="105"/>
        </w:rPr>
        <w:t xml:space="preserve"> </w:t>
      </w:r>
      <w:r w:rsidRPr="00EB1799">
        <w:rPr>
          <w:w w:val="105"/>
        </w:rPr>
        <w:t>by</w:t>
      </w:r>
      <w:r w:rsidRPr="00EB1799">
        <w:rPr>
          <w:spacing w:val="19"/>
          <w:w w:val="105"/>
        </w:rPr>
        <w:t xml:space="preserve"> </w:t>
      </w:r>
      <w:r w:rsidRPr="00EB1799">
        <w:rPr>
          <w:w w:val="105"/>
        </w:rPr>
        <w:t>cloning</w:t>
      </w:r>
      <w:r w:rsidRPr="00EB1799">
        <w:rPr>
          <w:spacing w:val="19"/>
          <w:w w:val="105"/>
        </w:rPr>
        <w:t xml:space="preserve"> </w:t>
      </w:r>
      <w:r w:rsidRPr="00EB1799">
        <w:rPr>
          <w:w w:val="105"/>
        </w:rPr>
        <w:t>the</w:t>
      </w:r>
      <w:r w:rsidRPr="00EB1799">
        <w:rPr>
          <w:spacing w:val="18"/>
          <w:w w:val="105"/>
        </w:rPr>
        <w:t xml:space="preserve"> </w:t>
      </w:r>
      <w:r w:rsidRPr="00EB1799">
        <w:rPr>
          <w:w w:val="105"/>
        </w:rPr>
        <w:t>observed</w:t>
      </w:r>
      <w:r w:rsidRPr="00EB1799">
        <w:rPr>
          <w:spacing w:val="18"/>
          <w:w w:val="105"/>
        </w:rPr>
        <w:t xml:space="preserve"> </w:t>
      </w:r>
      <w:r w:rsidRPr="00EB1799">
        <w:rPr>
          <w:w w:val="105"/>
        </w:rPr>
        <w:t>data</w:t>
      </w:r>
      <w:r w:rsidRPr="00EB1799">
        <w:rPr>
          <w:spacing w:val="18"/>
          <w:w w:val="105"/>
        </w:rPr>
        <w:t xml:space="preserve"> </w:t>
      </w:r>
      <w:r w:rsidRPr="00EB1799">
        <w:rPr>
          <w:w w:val="105"/>
        </w:rPr>
        <w:t>set</w:t>
      </w:r>
      <w:r w:rsidRPr="00EB1799">
        <w:rPr>
          <w:spacing w:val="19"/>
          <w:w w:val="105"/>
        </w:rPr>
        <w:t xml:space="preserve"> </w:t>
      </w:r>
      <w:r w:rsidRPr="00EB1799">
        <w:rPr>
          <w:i/>
          <w:w w:val="105"/>
        </w:rPr>
        <w:t>k</w:t>
      </w:r>
      <w:r w:rsidRPr="00EB1799">
        <w:rPr>
          <w:i/>
          <w:spacing w:val="25"/>
          <w:w w:val="105"/>
        </w:rPr>
        <w:t xml:space="preserve"> </w:t>
      </w:r>
      <w:r w:rsidRPr="00EB1799">
        <w:rPr>
          <w:w w:val="105"/>
        </w:rPr>
        <w:t>times.</w:t>
      </w:r>
    </w:p>
    <w:p w14:paraId="746412F2" w14:textId="77777777" w:rsidR="003D14E0" w:rsidRPr="00EB1799" w:rsidRDefault="00000000">
      <w:pPr>
        <w:pStyle w:val="BodyText"/>
        <w:spacing w:before="3"/>
        <w:ind w:left="1210"/>
        <w:jc w:val="both"/>
      </w:pPr>
      <w:r w:rsidRPr="00EB1799">
        <w:t>Each</w:t>
      </w:r>
      <w:r w:rsidRPr="00EB1799">
        <w:rPr>
          <w:spacing w:val="33"/>
        </w:rPr>
        <w:t xml:space="preserve"> </w:t>
      </w:r>
      <w:r w:rsidRPr="00EB1799">
        <w:t>copy</w:t>
      </w:r>
      <w:r w:rsidRPr="00EB1799">
        <w:rPr>
          <w:spacing w:val="33"/>
        </w:rPr>
        <w:t xml:space="preserve"> </w:t>
      </w:r>
      <w:r w:rsidRPr="00EB1799">
        <w:t>of</w:t>
      </w:r>
      <w:r w:rsidRPr="00EB1799">
        <w:rPr>
          <w:spacing w:val="33"/>
        </w:rPr>
        <w:t xml:space="preserve"> </w:t>
      </w:r>
      <w:r w:rsidRPr="00EB1799">
        <w:rPr>
          <w:i/>
        </w:rPr>
        <w:t>y</w:t>
      </w:r>
      <w:r w:rsidRPr="00EB1799">
        <w:rPr>
          <w:i/>
          <w:spacing w:val="42"/>
        </w:rPr>
        <w:t xml:space="preserve"> </w:t>
      </w:r>
      <w:r w:rsidRPr="00EB1799">
        <w:t>is</w:t>
      </w:r>
      <w:r w:rsidRPr="00EB1799">
        <w:rPr>
          <w:spacing w:val="33"/>
        </w:rPr>
        <w:t xml:space="preserve"> </w:t>
      </w:r>
      <w:r w:rsidRPr="00EB1799">
        <w:t>treated</w:t>
      </w:r>
      <w:r w:rsidRPr="00EB1799">
        <w:rPr>
          <w:spacing w:val="33"/>
        </w:rPr>
        <w:t xml:space="preserve"> </w:t>
      </w:r>
      <w:r w:rsidRPr="00EB1799">
        <w:t>as</w:t>
      </w:r>
      <w:r w:rsidRPr="00EB1799">
        <w:rPr>
          <w:spacing w:val="32"/>
        </w:rPr>
        <w:t xml:space="preserve"> </w:t>
      </w:r>
      <w:r w:rsidRPr="00EB1799">
        <w:t>an</w:t>
      </w:r>
      <w:r w:rsidRPr="00EB1799">
        <w:rPr>
          <w:spacing w:val="32"/>
        </w:rPr>
        <w:t xml:space="preserve"> </w:t>
      </w:r>
      <w:r w:rsidRPr="00EB1799">
        <w:t>independent</w:t>
      </w:r>
      <w:r w:rsidRPr="00EB1799">
        <w:rPr>
          <w:spacing w:val="33"/>
        </w:rPr>
        <w:t xml:space="preserve"> </w:t>
      </w:r>
      <w:r w:rsidRPr="00EB1799">
        <w:t>sample</w:t>
      </w:r>
      <w:r w:rsidRPr="00EB1799">
        <w:rPr>
          <w:spacing w:val="34"/>
        </w:rPr>
        <w:t xml:space="preserve"> </w:t>
      </w:r>
      <w:r w:rsidRPr="00EB1799">
        <w:t>path</w:t>
      </w:r>
      <w:r w:rsidRPr="00EB1799">
        <w:rPr>
          <w:spacing w:val="33"/>
        </w:rPr>
        <w:t xml:space="preserve"> </w:t>
      </w:r>
      <w:r w:rsidRPr="00EB1799">
        <w:t>of</w:t>
      </w:r>
      <w:r w:rsidRPr="00EB1799">
        <w:rPr>
          <w:spacing w:val="32"/>
        </w:rPr>
        <w:t xml:space="preserve"> </w:t>
      </w:r>
      <w:r w:rsidRPr="00EB1799">
        <w:t>the</w:t>
      </w:r>
      <w:r w:rsidRPr="00EB1799">
        <w:rPr>
          <w:spacing w:val="33"/>
        </w:rPr>
        <w:t xml:space="preserve"> </w:t>
      </w:r>
      <w:r w:rsidRPr="00EB1799">
        <w:t>same</w:t>
      </w:r>
      <w:r w:rsidRPr="00EB1799">
        <w:rPr>
          <w:spacing w:val="33"/>
        </w:rPr>
        <w:t xml:space="preserve"> </w:t>
      </w:r>
      <w:r w:rsidRPr="00EB1799">
        <w:t>process.</w:t>
      </w:r>
    </w:p>
    <w:p w14:paraId="3E37CE1E" w14:textId="215DD474" w:rsidR="003D14E0" w:rsidRPr="00EB1799" w:rsidRDefault="00000000">
      <w:pPr>
        <w:pStyle w:val="BodyText"/>
        <w:spacing w:before="104" w:line="237" w:lineRule="auto"/>
        <w:ind w:left="1210" w:right="1233" w:hanging="398"/>
        <w:jc w:val="both"/>
      </w:pPr>
      <w:r w:rsidRPr="00EB1799">
        <w:rPr>
          <w:b/>
          <w:w w:val="110"/>
        </w:rPr>
        <w:t>Step 2</w:t>
      </w:r>
      <w:r w:rsidRPr="00EB1799">
        <w:rPr>
          <w:w w:val="110"/>
        </w:rPr>
        <w:t>: Use a</w:t>
      </w:r>
      <w:ins w:id="542" w:author="David Stockings" w:date="2023-07-24T18:35:00Z">
        <w:r w:rsidR="000A6AE2">
          <w:rPr>
            <w:w w:val="110"/>
          </w:rPr>
          <w:t>n</w:t>
        </w:r>
      </w:ins>
      <w:r w:rsidRPr="00EB1799">
        <w:rPr>
          <w:w w:val="110"/>
        </w:rPr>
        <w:t xml:space="preserve"> MCMC method to generate random values from the posterior distribution.</w:t>
      </w:r>
      <w:r w:rsidRPr="00EB1799">
        <w:rPr>
          <w:spacing w:val="1"/>
          <w:w w:val="110"/>
        </w:rPr>
        <w:t xml:space="preserve"> </w:t>
      </w:r>
      <w:r w:rsidRPr="00EB1799">
        <w:rPr>
          <w:w w:val="110"/>
        </w:rPr>
        <w:t>Start</w:t>
      </w:r>
      <w:r w:rsidRPr="00EB1799">
        <w:rPr>
          <w:spacing w:val="22"/>
          <w:w w:val="110"/>
        </w:rPr>
        <w:t xml:space="preserve"> </w:t>
      </w:r>
      <w:r w:rsidRPr="00EB1799">
        <w:rPr>
          <w:w w:val="110"/>
        </w:rPr>
        <w:t>the</w:t>
      </w:r>
      <w:r w:rsidRPr="00EB1799">
        <w:rPr>
          <w:spacing w:val="22"/>
          <w:w w:val="110"/>
        </w:rPr>
        <w:t xml:space="preserve"> </w:t>
      </w:r>
      <w:r w:rsidRPr="00EB1799">
        <w:rPr>
          <w:w w:val="110"/>
        </w:rPr>
        <w:t>algorithm</w:t>
      </w:r>
      <w:r w:rsidRPr="00EB1799">
        <w:rPr>
          <w:spacing w:val="22"/>
          <w:w w:val="110"/>
        </w:rPr>
        <w:t xml:space="preserve"> </w:t>
      </w:r>
      <w:r w:rsidRPr="00EB1799">
        <w:rPr>
          <w:w w:val="110"/>
        </w:rPr>
        <w:t>with</w:t>
      </w:r>
      <w:r w:rsidRPr="00EB1799">
        <w:rPr>
          <w:spacing w:val="22"/>
          <w:w w:val="110"/>
        </w:rPr>
        <w:t xml:space="preserve"> </w:t>
      </w:r>
      <w:r w:rsidRPr="00EB1799">
        <w:rPr>
          <w:w w:val="110"/>
        </w:rPr>
        <w:t>the</w:t>
      </w:r>
      <w:r w:rsidRPr="00EB1799">
        <w:rPr>
          <w:spacing w:val="22"/>
          <w:w w:val="110"/>
        </w:rPr>
        <w:t xml:space="preserve"> </w:t>
      </w:r>
      <w:r w:rsidRPr="00EB1799">
        <w:rPr>
          <w:w w:val="110"/>
        </w:rPr>
        <w:t>prior</w:t>
      </w:r>
      <w:r w:rsidRPr="00EB1799">
        <w:rPr>
          <w:spacing w:val="22"/>
          <w:w w:val="110"/>
        </w:rPr>
        <w:t xml:space="preserve"> </w:t>
      </w:r>
      <w:r w:rsidRPr="00EB1799">
        <w:rPr>
          <w:w w:val="110"/>
        </w:rPr>
        <w:t>distribution</w:t>
      </w:r>
      <w:r w:rsidRPr="00EB1799">
        <w:rPr>
          <w:spacing w:val="23"/>
          <w:w w:val="110"/>
        </w:rPr>
        <w:t xml:space="preserve"> </w:t>
      </w:r>
      <w:r w:rsidRPr="00EB1799">
        <w:rPr>
          <w:i/>
          <w:w w:val="110"/>
        </w:rPr>
        <w:t>π</w:t>
      </w:r>
      <w:r w:rsidRPr="00EB1799">
        <w:rPr>
          <w:w w:val="110"/>
        </w:rPr>
        <w:t>(</w:t>
      </w:r>
      <w:r w:rsidRPr="00EB1799">
        <w:rPr>
          <w:i/>
          <w:w w:val="110"/>
        </w:rPr>
        <w:t>θ</w:t>
      </w:r>
      <w:r w:rsidRPr="00EB1799">
        <w:rPr>
          <w:w w:val="110"/>
        </w:rPr>
        <w:t>)</w:t>
      </w:r>
      <w:r w:rsidRPr="00EB1799">
        <w:rPr>
          <w:spacing w:val="22"/>
          <w:w w:val="110"/>
        </w:rPr>
        <w:t xml:space="preserve"> </w:t>
      </w:r>
      <w:r w:rsidRPr="00EB1799">
        <w:rPr>
          <w:w w:val="110"/>
        </w:rPr>
        <w:t>and</w:t>
      </w:r>
      <w:r w:rsidRPr="00EB1799">
        <w:rPr>
          <w:spacing w:val="22"/>
          <w:w w:val="110"/>
        </w:rPr>
        <w:t xml:space="preserve"> </w:t>
      </w:r>
      <w:r w:rsidRPr="00EB1799">
        <w:rPr>
          <w:w w:val="110"/>
        </w:rPr>
        <w:t>the</w:t>
      </w:r>
      <w:r w:rsidRPr="00EB1799">
        <w:rPr>
          <w:spacing w:val="22"/>
          <w:w w:val="110"/>
        </w:rPr>
        <w:t xml:space="preserve"> </w:t>
      </w:r>
      <w:r w:rsidRPr="00EB1799">
        <w:rPr>
          <w:w w:val="110"/>
        </w:rPr>
        <w:t>cloned</w:t>
      </w:r>
      <w:r w:rsidRPr="00EB1799">
        <w:rPr>
          <w:spacing w:val="22"/>
          <w:w w:val="110"/>
        </w:rPr>
        <w:t xml:space="preserve"> </w:t>
      </w:r>
      <w:r w:rsidRPr="00EB1799">
        <w:rPr>
          <w:w w:val="110"/>
        </w:rPr>
        <w:t>data</w:t>
      </w:r>
      <w:r w:rsidRPr="00EB1799">
        <w:rPr>
          <w:spacing w:val="22"/>
          <w:w w:val="110"/>
        </w:rPr>
        <w:t xml:space="preserve"> </w:t>
      </w:r>
      <w:r w:rsidRPr="00EB1799">
        <w:rPr>
          <w:w w:val="110"/>
        </w:rPr>
        <w:t>vector</w:t>
      </w:r>
      <w:r w:rsidRPr="00EB1799">
        <w:rPr>
          <w:spacing w:val="22"/>
          <w:w w:val="110"/>
        </w:rPr>
        <w:t xml:space="preserve"> </w:t>
      </w:r>
      <w:r w:rsidRPr="00EB1799">
        <w:rPr>
          <w:b/>
          <w:w w:val="110"/>
        </w:rPr>
        <w:t>y</w:t>
      </w:r>
      <w:r w:rsidRPr="00EB1799">
        <w:rPr>
          <w:rFonts w:ascii="Tahoma" w:hAnsi="Tahoma"/>
          <w:w w:val="110"/>
          <w:vertAlign w:val="superscript"/>
        </w:rPr>
        <w:t>(</w:t>
      </w:r>
      <w:r w:rsidRPr="00EB1799">
        <w:rPr>
          <w:i/>
          <w:w w:val="110"/>
          <w:vertAlign w:val="superscript"/>
        </w:rPr>
        <w:t>k</w:t>
      </w:r>
      <w:r w:rsidRPr="00EB1799">
        <w:rPr>
          <w:rFonts w:ascii="Tahoma" w:hAnsi="Tahoma"/>
          <w:w w:val="110"/>
          <w:vertAlign w:val="superscript"/>
        </w:rPr>
        <w:t>)</w:t>
      </w:r>
      <w:r w:rsidRPr="00EB1799">
        <w:rPr>
          <w:rFonts w:ascii="Tahoma" w:hAnsi="Tahoma"/>
          <w:spacing w:val="10"/>
          <w:w w:val="110"/>
        </w:rPr>
        <w:t xml:space="preserve"> </w:t>
      </w:r>
      <w:r w:rsidRPr="00EB1799">
        <w:rPr>
          <w:w w:val="125"/>
        </w:rPr>
        <w:t>=</w:t>
      </w:r>
      <w:r w:rsidRPr="00EB1799">
        <w:rPr>
          <w:spacing w:val="-60"/>
          <w:w w:val="125"/>
        </w:rPr>
        <w:t xml:space="preserve"> </w:t>
      </w:r>
      <w:r w:rsidRPr="00EB1799">
        <w:rPr>
          <w:w w:val="110"/>
        </w:rPr>
        <w:t>(</w:t>
      </w:r>
      <w:r w:rsidRPr="00EB1799">
        <w:rPr>
          <w:b/>
          <w:w w:val="110"/>
        </w:rPr>
        <w:t>y</w:t>
      </w:r>
      <w:r w:rsidRPr="00EB1799">
        <w:rPr>
          <w:i/>
          <w:w w:val="110"/>
        </w:rPr>
        <w:t>,</w:t>
      </w:r>
      <w:r w:rsidRPr="00EB1799">
        <w:rPr>
          <w:i/>
          <w:spacing w:val="-19"/>
          <w:w w:val="110"/>
        </w:rPr>
        <w:t xml:space="preserve"> </w:t>
      </w:r>
      <w:r w:rsidRPr="00EB1799">
        <w:rPr>
          <w:b/>
          <w:w w:val="110"/>
        </w:rPr>
        <w:t>y</w:t>
      </w:r>
      <w:r w:rsidRPr="00EB1799">
        <w:rPr>
          <w:i/>
          <w:w w:val="110"/>
        </w:rPr>
        <w:t>,</w:t>
      </w:r>
      <w:r w:rsidRPr="00EB1799">
        <w:rPr>
          <w:i/>
          <w:spacing w:val="-19"/>
          <w:w w:val="110"/>
        </w:rPr>
        <w:t xml:space="preserve"> </w:t>
      </w:r>
      <w:proofErr w:type="gramStart"/>
      <w:r w:rsidRPr="00EB1799">
        <w:rPr>
          <w:i/>
          <w:w w:val="110"/>
        </w:rPr>
        <w:t>.</w:t>
      </w:r>
      <w:r w:rsidRPr="00EB1799">
        <w:rPr>
          <w:i/>
          <w:spacing w:val="-18"/>
          <w:w w:val="110"/>
        </w:rPr>
        <w:t xml:space="preserve"> </w:t>
      </w:r>
      <w:r w:rsidRPr="00EB1799">
        <w:rPr>
          <w:i/>
          <w:w w:val="110"/>
        </w:rPr>
        <w:t>.</w:t>
      </w:r>
      <w:r w:rsidRPr="00EB1799">
        <w:rPr>
          <w:i/>
          <w:spacing w:val="-19"/>
          <w:w w:val="110"/>
        </w:rPr>
        <w:t xml:space="preserve"> </w:t>
      </w:r>
      <w:r w:rsidRPr="00EB1799">
        <w:rPr>
          <w:i/>
          <w:w w:val="110"/>
        </w:rPr>
        <w:t>.</w:t>
      </w:r>
      <w:r w:rsidRPr="00EB1799">
        <w:rPr>
          <w:i/>
          <w:spacing w:val="-18"/>
          <w:w w:val="110"/>
        </w:rPr>
        <w:t xml:space="preserve"> </w:t>
      </w:r>
      <w:r w:rsidRPr="00EB1799">
        <w:rPr>
          <w:i/>
          <w:w w:val="110"/>
        </w:rPr>
        <w:t>,</w:t>
      </w:r>
      <w:proofErr w:type="gramEnd"/>
      <w:r w:rsidRPr="00EB1799">
        <w:rPr>
          <w:i/>
          <w:spacing w:val="-19"/>
          <w:w w:val="110"/>
        </w:rPr>
        <w:t xml:space="preserve"> </w:t>
      </w:r>
      <w:r w:rsidRPr="00EB1799">
        <w:rPr>
          <w:b/>
          <w:w w:val="110"/>
        </w:rPr>
        <w:t>y</w:t>
      </w:r>
      <w:r w:rsidRPr="00EB1799">
        <w:rPr>
          <w:w w:val="110"/>
        </w:rPr>
        <w:t>).</w:t>
      </w:r>
    </w:p>
    <w:p w14:paraId="7DEB26A4" w14:textId="133656B4" w:rsidR="003D14E0" w:rsidRPr="00EB1799" w:rsidRDefault="00000000">
      <w:pPr>
        <w:pStyle w:val="BodyText"/>
        <w:spacing w:before="101" w:line="242" w:lineRule="auto"/>
        <w:ind w:left="1210" w:right="1233" w:hanging="398"/>
        <w:jc w:val="both"/>
      </w:pPr>
      <w:r w:rsidRPr="00EB1799">
        <w:rPr>
          <w:b/>
          <w:w w:val="110"/>
        </w:rPr>
        <w:t>Step 3</w:t>
      </w:r>
      <w:r w:rsidRPr="00EB1799">
        <w:rPr>
          <w:w w:val="110"/>
        </w:rPr>
        <w:t xml:space="preserve">: After running the MCMC method for a total of </w:t>
      </w:r>
      <w:r w:rsidRPr="00EB1799">
        <w:rPr>
          <w:i/>
          <w:w w:val="140"/>
        </w:rPr>
        <w:t xml:space="preserve">B </w:t>
      </w:r>
      <w:r w:rsidRPr="00EB1799">
        <w:rPr>
          <w:w w:val="110"/>
        </w:rPr>
        <w:t>iterations, compute the sample</w:t>
      </w:r>
      <w:r w:rsidRPr="00EB1799">
        <w:rPr>
          <w:spacing w:val="1"/>
          <w:w w:val="110"/>
        </w:rPr>
        <w:t xml:space="preserve"> </w:t>
      </w:r>
      <w:r w:rsidRPr="00EB1799">
        <w:rPr>
          <w:w w:val="105"/>
        </w:rPr>
        <w:t>mean</w:t>
      </w:r>
      <w:ins w:id="543" w:author="David Stockings" w:date="2023-07-24T18:35:00Z">
        <w:r w:rsidR="000A6AE2">
          <w:rPr>
            <w:w w:val="105"/>
          </w:rPr>
          <w:t>s</w:t>
        </w:r>
      </w:ins>
      <w:r w:rsidRPr="00EB1799">
        <w:rPr>
          <w:w w:val="105"/>
        </w:rPr>
        <w:t xml:space="preserve"> and variance</w:t>
      </w:r>
      <w:ins w:id="544" w:author="David Stockings" w:date="2023-07-24T18:35:00Z">
        <w:r w:rsidR="000A6AE2">
          <w:rPr>
            <w:w w:val="105"/>
          </w:rPr>
          <w:t>s</w:t>
        </w:r>
      </w:ins>
      <w:r w:rsidRPr="00EB1799">
        <w:rPr>
          <w:w w:val="105"/>
        </w:rPr>
        <w:t xml:space="preserve"> of the </w:t>
      </w:r>
      <w:del w:id="545" w:author="David Stockings" w:date="2023-07-27T18:40:00Z">
        <w:r w:rsidRPr="00EB1799" w:rsidDel="00FE6D99">
          <w:rPr>
            <w:w w:val="105"/>
          </w:rPr>
          <w:delText xml:space="preserve">obtained </w:delText>
        </w:r>
      </w:del>
      <w:r w:rsidRPr="00EB1799">
        <w:rPr>
          <w:w w:val="105"/>
        </w:rPr>
        <w:t xml:space="preserve">values </w:t>
      </w:r>
      <w:ins w:id="546" w:author="David Stockings" w:date="2023-07-27T18:40:00Z">
        <w:r w:rsidR="00FE6D99" w:rsidRPr="00EB1799">
          <w:rPr>
            <w:w w:val="105"/>
          </w:rPr>
          <w:t xml:space="preserve">obtained </w:t>
        </w:r>
      </w:ins>
      <w:r w:rsidRPr="00EB1799">
        <w:rPr>
          <w:w w:val="105"/>
        </w:rPr>
        <w:t>for the marginal posterior distribution, denoted</w:t>
      </w:r>
      <w:r w:rsidRPr="00EB1799">
        <w:rPr>
          <w:spacing w:val="1"/>
          <w:w w:val="105"/>
        </w:rPr>
        <w:t xml:space="preserve"> </w:t>
      </w:r>
      <w:r w:rsidRPr="00EB1799">
        <w:rPr>
          <w:w w:val="101"/>
        </w:rPr>
        <w:t>as</w:t>
      </w:r>
      <w:del w:id="547" w:author="David Stockings" w:date="2023-07-27T17:30:00Z">
        <w:r w:rsidRPr="00EB1799" w:rsidDel="00126A28">
          <w:delText xml:space="preserve"> </w:delText>
        </w:r>
        <w:r w:rsidRPr="00EB1799" w:rsidDel="00126A28">
          <w:rPr>
            <w:spacing w:val="-11"/>
          </w:rPr>
          <w:delText xml:space="preserve"> </w:delText>
        </w:r>
      </w:del>
      <w:ins w:id="548" w:author="David Stockings" w:date="2023-07-27T17:30:00Z">
        <w:r w:rsidR="00126A28">
          <w:t xml:space="preserve"> </w:t>
        </w:r>
      </w:ins>
      <w:r w:rsidRPr="00EB1799">
        <w:rPr>
          <w:w w:val="126"/>
        </w:rPr>
        <w:t>(</w:t>
      </w:r>
      <w:r w:rsidRPr="00EB1799">
        <w:rPr>
          <w:i/>
          <w:spacing w:val="6"/>
          <w:w w:val="83"/>
        </w:rPr>
        <w:t>θ</w:t>
      </w:r>
      <w:r w:rsidRPr="00EB1799">
        <w:rPr>
          <w:w w:val="126"/>
        </w:rPr>
        <w:t>)</w:t>
      </w:r>
      <w:r w:rsidRPr="00EB1799">
        <w:rPr>
          <w:i/>
          <w:spacing w:val="19"/>
          <w:w w:val="203"/>
          <w:vertAlign w:val="subscript"/>
        </w:rPr>
        <w:t>j</w:t>
      </w:r>
      <w:r w:rsidRPr="00EB1799">
        <w:rPr>
          <w:w w:val="110"/>
        </w:rPr>
        <w:t>,</w:t>
      </w:r>
      <w:del w:id="549" w:author="David Stockings" w:date="2023-07-27T17:30:00Z">
        <w:r w:rsidRPr="00EB1799" w:rsidDel="00126A28">
          <w:delText xml:space="preserve"> </w:delText>
        </w:r>
        <w:r w:rsidRPr="00EB1799" w:rsidDel="00126A28">
          <w:rPr>
            <w:spacing w:val="-7"/>
          </w:rPr>
          <w:delText xml:space="preserve"> </w:delText>
        </w:r>
      </w:del>
      <w:ins w:id="550" w:author="David Stockings" w:date="2023-07-27T17:30:00Z">
        <w:r w:rsidR="00126A28">
          <w:t xml:space="preserve"> </w:t>
        </w:r>
      </w:ins>
      <w:r w:rsidRPr="00EB1799">
        <w:rPr>
          <w:w w:val="98"/>
        </w:rPr>
        <w:t>where</w:t>
      </w:r>
      <w:del w:id="551" w:author="David Stockings" w:date="2023-07-27T17:30:00Z">
        <w:r w:rsidRPr="00EB1799" w:rsidDel="00126A28">
          <w:delText xml:space="preserve"> </w:delText>
        </w:r>
        <w:r w:rsidRPr="00EB1799" w:rsidDel="00126A28">
          <w:rPr>
            <w:spacing w:val="-11"/>
          </w:rPr>
          <w:delText xml:space="preserve"> </w:delText>
        </w:r>
      </w:del>
      <w:ins w:id="552" w:author="David Stockings" w:date="2023-07-27T17:30:00Z">
        <w:r w:rsidR="00126A28">
          <w:t xml:space="preserve"> </w:t>
        </w:r>
      </w:ins>
      <w:proofErr w:type="gramStart"/>
      <w:r w:rsidRPr="00EB1799">
        <w:rPr>
          <w:i/>
          <w:w w:val="170"/>
        </w:rPr>
        <w:t>j</w:t>
      </w:r>
      <w:r w:rsidRPr="00EB1799">
        <w:rPr>
          <w:i/>
        </w:rPr>
        <w:t xml:space="preserve">  </w:t>
      </w:r>
      <w:r w:rsidRPr="00EB1799">
        <w:rPr>
          <w:w w:val="154"/>
        </w:rPr>
        <w:t>=</w:t>
      </w:r>
      <w:proofErr w:type="gramEnd"/>
      <w:r w:rsidRPr="00EB1799">
        <w:t xml:space="preserve"> </w:t>
      </w:r>
      <w:r w:rsidRPr="00EB1799">
        <w:rPr>
          <w:spacing w:val="-13"/>
        </w:rPr>
        <w:t xml:space="preserve"> </w:t>
      </w:r>
      <w:r w:rsidRPr="00EB1799">
        <w:rPr>
          <w:w w:val="97"/>
        </w:rPr>
        <w:t>1</w:t>
      </w:r>
      <w:r w:rsidRPr="00EB1799">
        <w:rPr>
          <w:i/>
          <w:w w:val="110"/>
        </w:rPr>
        <w:t>,</w:t>
      </w:r>
      <w:r w:rsidRPr="00EB1799">
        <w:rPr>
          <w:i/>
          <w:spacing w:val="-14"/>
        </w:rPr>
        <w:t xml:space="preserve"> </w:t>
      </w:r>
      <w:r w:rsidRPr="00EB1799">
        <w:rPr>
          <w:i/>
          <w:w w:val="108"/>
        </w:rPr>
        <w:t>.</w:t>
      </w:r>
      <w:r w:rsidRPr="00EB1799">
        <w:rPr>
          <w:i/>
          <w:spacing w:val="-14"/>
        </w:rPr>
        <w:t xml:space="preserve"> </w:t>
      </w:r>
      <w:r w:rsidRPr="00EB1799">
        <w:rPr>
          <w:i/>
          <w:w w:val="108"/>
        </w:rPr>
        <w:t>.</w:t>
      </w:r>
      <w:r w:rsidRPr="00EB1799">
        <w:rPr>
          <w:i/>
          <w:spacing w:val="-14"/>
        </w:rPr>
        <w:t xml:space="preserve"> </w:t>
      </w:r>
      <w:r w:rsidRPr="00EB1799">
        <w:rPr>
          <w:i/>
          <w:w w:val="108"/>
        </w:rPr>
        <w:t>.</w:t>
      </w:r>
      <w:r w:rsidRPr="00EB1799">
        <w:rPr>
          <w:i/>
          <w:spacing w:val="-14"/>
        </w:rPr>
        <w:t xml:space="preserve"> </w:t>
      </w:r>
      <w:r w:rsidRPr="00EB1799">
        <w:rPr>
          <w:i/>
          <w:w w:val="110"/>
        </w:rPr>
        <w:t>,</w:t>
      </w:r>
      <w:r w:rsidRPr="00EB1799">
        <w:rPr>
          <w:i/>
          <w:spacing w:val="-14"/>
        </w:rPr>
        <w:t xml:space="preserve"> </w:t>
      </w:r>
      <w:r w:rsidRPr="00EB1799">
        <w:rPr>
          <w:i/>
          <w:spacing w:val="11"/>
          <w:w w:val="138"/>
        </w:rPr>
        <w:t>B</w:t>
      </w:r>
      <w:del w:id="553" w:author="David Stockings" w:date="2023-07-27T17:27:00Z">
        <w:r w:rsidRPr="00EB1799" w:rsidDel="008604F5">
          <w:rPr>
            <w:w w:val="108"/>
          </w:rPr>
          <w:delText>.</w:delText>
        </w:r>
        <w:r w:rsidRPr="00EB1799" w:rsidDel="008604F5">
          <w:delText xml:space="preserve">  </w:delText>
        </w:r>
        <w:r w:rsidRPr="00EB1799" w:rsidDel="008604F5">
          <w:rPr>
            <w:spacing w:val="-5"/>
          </w:rPr>
          <w:delText xml:space="preserve"> </w:delText>
        </w:r>
      </w:del>
      <w:ins w:id="554" w:author="David Stockings" w:date="2023-07-27T17:27:00Z">
        <w:r w:rsidR="008604F5" w:rsidRPr="00EB1799">
          <w:rPr>
            <w:w w:val="108"/>
          </w:rPr>
          <w:t>.</w:t>
        </w:r>
        <w:r w:rsidR="008604F5">
          <w:t xml:space="preserve"> </w:t>
        </w:r>
      </w:ins>
      <w:r w:rsidRPr="00EB1799">
        <w:rPr>
          <w:w w:val="113"/>
        </w:rPr>
        <w:t>The</w:t>
      </w:r>
      <w:del w:id="555" w:author="David Stockings" w:date="2023-07-27T17:30:00Z">
        <w:r w:rsidRPr="00EB1799" w:rsidDel="00126A28">
          <w:delText xml:space="preserve"> </w:delText>
        </w:r>
        <w:r w:rsidRPr="00EB1799" w:rsidDel="00126A28">
          <w:rPr>
            <w:spacing w:val="-11"/>
          </w:rPr>
          <w:delText xml:space="preserve"> </w:delText>
        </w:r>
      </w:del>
      <w:ins w:id="556" w:author="David Stockings" w:date="2023-07-27T17:30:00Z">
        <w:r w:rsidR="00126A28">
          <w:t xml:space="preserve"> </w:t>
        </w:r>
      </w:ins>
      <w:r w:rsidRPr="00EB1799">
        <w:rPr>
          <w:w w:val="101"/>
        </w:rPr>
        <w:t>sample</w:t>
      </w:r>
      <w:del w:id="557" w:author="David Stockings" w:date="2023-07-27T17:30:00Z">
        <w:r w:rsidRPr="00EB1799" w:rsidDel="00126A28">
          <w:delText xml:space="preserve"> </w:delText>
        </w:r>
        <w:r w:rsidRPr="00EB1799" w:rsidDel="00126A28">
          <w:rPr>
            <w:spacing w:val="-11"/>
          </w:rPr>
          <w:delText xml:space="preserve"> </w:delText>
        </w:r>
      </w:del>
      <w:ins w:id="558" w:author="David Stockings" w:date="2023-07-27T17:30:00Z">
        <w:r w:rsidR="00126A28">
          <w:t xml:space="preserve"> </w:t>
        </w:r>
      </w:ins>
      <w:r w:rsidRPr="00EB1799">
        <w:t>means</w:t>
      </w:r>
      <w:del w:id="559" w:author="David Stockings" w:date="2023-07-27T17:30:00Z">
        <w:r w:rsidRPr="00EB1799" w:rsidDel="00126A28">
          <w:delText xml:space="preserve"> </w:delText>
        </w:r>
        <w:r w:rsidRPr="00EB1799" w:rsidDel="00126A28">
          <w:rPr>
            <w:spacing w:val="-11"/>
          </w:rPr>
          <w:delText xml:space="preserve"> </w:delText>
        </w:r>
      </w:del>
      <w:ins w:id="560" w:author="David Stockings" w:date="2023-07-27T17:30:00Z">
        <w:r w:rsidR="00126A28">
          <w:t xml:space="preserve"> </w:t>
        </w:r>
      </w:ins>
      <w:r w:rsidRPr="00EB1799">
        <w:rPr>
          <w:w w:val="101"/>
        </w:rPr>
        <w:t>corres</w:t>
      </w:r>
      <w:r w:rsidRPr="00EB1799">
        <w:rPr>
          <w:spacing w:val="5"/>
          <w:w w:val="101"/>
        </w:rPr>
        <w:t>p</w:t>
      </w:r>
      <w:r w:rsidRPr="00EB1799">
        <w:rPr>
          <w:w w:val="101"/>
        </w:rPr>
        <w:t>ond</w:t>
      </w:r>
      <w:del w:id="561" w:author="David Stockings" w:date="2023-07-27T17:30:00Z">
        <w:r w:rsidRPr="00EB1799" w:rsidDel="00126A28">
          <w:delText xml:space="preserve"> </w:delText>
        </w:r>
        <w:r w:rsidRPr="00EB1799" w:rsidDel="00126A28">
          <w:rPr>
            <w:spacing w:val="-11"/>
          </w:rPr>
          <w:delText xml:space="preserve"> </w:delText>
        </w:r>
      </w:del>
      <w:ins w:id="562" w:author="David Stockings" w:date="2023-07-27T17:30:00Z">
        <w:r w:rsidR="00126A28">
          <w:t xml:space="preserve"> </w:t>
        </w:r>
      </w:ins>
      <w:r w:rsidRPr="00EB1799">
        <w:rPr>
          <w:w w:val="102"/>
        </w:rPr>
        <w:t>to</w:t>
      </w:r>
      <w:del w:id="563" w:author="David Stockings" w:date="2023-07-27T17:30:00Z">
        <w:r w:rsidRPr="00EB1799" w:rsidDel="00126A28">
          <w:delText xml:space="preserve"> </w:delText>
        </w:r>
        <w:r w:rsidRPr="00EB1799" w:rsidDel="00126A28">
          <w:rPr>
            <w:spacing w:val="-11"/>
          </w:rPr>
          <w:delText xml:space="preserve"> </w:delText>
        </w:r>
      </w:del>
      <w:ins w:id="564" w:author="David Stockings" w:date="2023-07-27T17:30:00Z">
        <w:r w:rsidR="00126A28">
          <w:t xml:space="preserve"> </w:t>
        </w:r>
      </w:ins>
      <w:r w:rsidRPr="00EB1799">
        <w:rPr>
          <w:w w:val="101"/>
        </w:rPr>
        <w:t>the</w:t>
      </w:r>
      <w:del w:id="565" w:author="David Stockings" w:date="2023-07-27T17:30:00Z">
        <w:r w:rsidRPr="00EB1799" w:rsidDel="00126A28">
          <w:delText xml:space="preserve"> </w:delText>
        </w:r>
        <w:r w:rsidRPr="00EB1799" w:rsidDel="00126A28">
          <w:rPr>
            <w:spacing w:val="-11"/>
          </w:rPr>
          <w:delText xml:space="preserve"> </w:delText>
        </w:r>
      </w:del>
      <w:ins w:id="566" w:author="David Stockings" w:date="2023-07-27T17:30:00Z">
        <w:r w:rsidR="00126A28">
          <w:t xml:space="preserve"> </w:t>
        </w:r>
      </w:ins>
      <w:r w:rsidRPr="00EB1799">
        <w:rPr>
          <w:w w:val="107"/>
        </w:rPr>
        <w:t>maxi</w:t>
      </w:r>
      <w:r w:rsidRPr="00EB1799">
        <w:rPr>
          <w:spacing w:val="-6"/>
          <w:w w:val="107"/>
        </w:rPr>
        <w:t>m</w:t>
      </w:r>
      <w:r w:rsidRPr="00EB1799">
        <w:rPr>
          <w:w w:val="103"/>
        </w:rPr>
        <w:t>um</w:t>
      </w:r>
      <w:del w:id="567" w:author="David Stockings" w:date="2023-07-27T17:30:00Z">
        <w:r w:rsidRPr="00EB1799" w:rsidDel="00126A28">
          <w:delText xml:space="preserve"> </w:delText>
        </w:r>
        <w:r w:rsidRPr="00EB1799" w:rsidDel="00126A28">
          <w:rPr>
            <w:spacing w:val="-11"/>
          </w:rPr>
          <w:delText xml:space="preserve"> </w:delText>
        </w:r>
      </w:del>
      <w:ins w:id="568" w:author="David Stockings" w:date="2023-07-27T17:30:00Z">
        <w:r w:rsidR="00126A28">
          <w:t xml:space="preserve"> </w:t>
        </w:r>
      </w:ins>
      <w:r w:rsidRPr="00EB1799">
        <w:rPr>
          <w:w w:val="117"/>
        </w:rPr>
        <w:t>li</w:t>
      </w:r>
      <w:r w:rsidRPr="00EB1799">
        <w:rPr>
          <w:spacing w:val="-6"/>
          <w:w w:val="117"/>
        </w:rPr>
        <w:t>k</w:t>
      </w:r>
      <w:r w:rsidRPr="00EB1799">
        <w:rPr>
          <w:w w:val="101"/>
        </w:rPr>
        <w:t>elih</w:t>
      </w:r>
      <w:r w:rsidRPr="00EB1799">
        <w:rPr>
          <w:spacing w:val="6"/>
          <w:w w:val="101"/>
        </w:rPr>
        <w:t>o</w:t>
      </w:r>
      <w:r w:rsidRPr="00EB1799">
        <w:rPr>
          <w:spacing w:val="6"/>
          <w:w w:val="94"/>
        </w:rPr>
        <w:t>o</w:t>
      </w:r>
      <w:r w:rsidRPr="00EB1799">
        <w:rPr>
          <w:w w:val="104"/>
        </w:rPr>
        <w:t xml:space="preserve">d </w:t>
      </w:r>
      <w:r w:rsidRPr="00EB1799">
        <w:rPr>
          <w:w w:val="105"/>
        </w:rPr>
        <w:t xml:space="preserve">estimates, while the approximate variances of the maximum likelihood estimates are </w:t>
      </w:r>
      <w:r w:rsidRPr="00EB1799">
        <w:rPr>
          <w:i/>
          <w:w w:val="105"/>
        </w:rPr>
        <w:t>k</w:t>
      </w:r>
      <w:r w:rsidRPr="00EB1799">
        <w:rPr>
          <w:i/>
          <w:spacing w:val="1"/>
          <w:w w:val="105"/>
        </w:rPr>
        <w:t xml:space="preserve"> </w:t>
      </w:r>
      <w:r w:rsidRPr="00EB1799">
        <w:rPr>
          <w:w w:val="110"/>
        </w:rPr>
        <w:t>times</w:t>
      </w:r>
      <w:r w:rsidRPr="00EB1799">
        <w:rPr>
          <w:spacing w:val="15"/>
          <w:w w:val="110"/>
        </w:rPr>
        <w:t xml:space="preserve"> </w:t>
      </w:r>
      <w:r w:rsidRPr="00EB1799">
        <w:rPr>
          <w:w w:val="110"/>
        </w:rPr>
        <w:t>the</w:t>
      </w:r>
      <w:r w:rsidRPr="00EB1799">
        <w:rPr>
          <w:spacing w:val="16"/>
          <w:w w:val="110"/>
        </w:rPr>
        <w:t xml:space="preserve"> </w:t>
      </w:r>
      <w:r w:rsidRPr="00EB1799">
        <w:rPr>
          <w:w w:val="110"/>
        </w:rPr>
        <w:t>posterior</w:t>
      </w:r>
      <w:r w:rsidRPr="00EB1799">
        <w:rPr>
          <w:spacing w:val="16"/>
          <w:w w:val="110"/>
        </w:rPr>
        <w:t xml:space="preserve"> </w:t>
      </w:r>
      <w:r w:rsidRPr="00EB1799">
        <w:rPr>
          <w:w w:val="110"/>
        </w:rPr>
        <w:t>variances.</w:t>
      </w:r>
    </w:p>
    <w:p w14:paraId="4136684D" w14:textId="77777777" w:rsidR="003D14E0" w:rsidRPr="00EB1799" w:rsidRDefault="003D14E0">
      <w:pPr>
        <w:pStyle w:val="BodyText"/>
        <w:spacing w:before="2"/>
        <w:rPr>
          <w:sz w:val="31"/>
        </w:rPr>
      </w:pPr>
    </w:p>
    <w:p w14:paraId="5F4C1C3A" w14:textId="6235030B" w:rsidR="003D14E0" w:rsidRPr="00EB1799" w:rsidRDefault="00000000">
      <w:pPr>
        <w:pStyle w:val="Heading1"/>
        <w:numPr>
          <w:ilvl w:val="0"/>
          <w:numId w:val="1"/>
        </w:numPr>
        <w:tabs>
          <w:tab w:val="left" w:pos="1276"/>
          <w:tab w:val="left" w:pos="1277"/>
        </w:tabs>
        <w:spacing w:before="1" w:line="254" w:lineRule="auto"/>
        <w:ind w:left="695" w:right="1233" w:firstLine="0"/>
      </w:pPr>
      <w:r w:rsidRPr="00EB1799">
        <w:rPr>
          <w:w w:val="120"/>
        </w:rPr>
        <w:t>Data</w:t>
      </w:r>
      <w:ins w:id="569" w:author="David Stockings" w:date="2023-07-24T18:36:00Z">
        <w:r w:rsidR="000A6AE2">
          <w:rPr>
            <w:spacing w:val="34"/>
            <w:w w:val="120"/>
          </w:rPr>
          <w:t>-</w:t>
        </w:r>
      </w:ins>
      <w:del w:id="570" w:author="David Stockings" w:date="2023-07-24T18:36:00Z">
        <w:r w:rsidRPr="00EB1799" w:rsidDel="000A6AE2">
          <w:rPr>
            <w:spacing w:val="34"/>
            <w:w w:val="120"/>
          </w:rPr>
          <w:delText xml:space="preserve"> </w:delText>
        </w:r>
      </w:del>
      <w:r w:rsidRPr="00EB1799">
        <w:rPr>
          <w:w w:val="120"/>
        </w:rPr>
        <w:t>cloning</w:t>
      </w:r>
      <w:r w:rsidRPr="00EB1799">
        <w:rPr>
          <w:spacing w:val="35"/>
          <w:w w:val="120"/>
        </w:rPr>
        <w:t xml:space="preserve"> </w:t>
      </w:r>
      <w:r w:rsidRPr="00EB1799">
        <w:rPr>
          <w:w w:val="120"/>
        </w:rPr>
        <w:t>algorithms</w:t>
      </w:r>
      <w:r w:rsidRPr="00EB1799">
        <w:rPr>
          <w:spacing w:val="35"/>
          <w:w w:val="120"/>
        </w:rPr>
        <w:t xml:space="preserve"> </w:t>
      </w:r>
      <w:r w:rsidRPr="00EB1799">
        <w:rPr>
          <w:w w:val="120"/>
        </w:rPr>
        <w:t>to</w:t>
      </w:r>
      <w:r w:rsidRPr="00EB1799">
        <w:rPr>
          <w:spacing w:val="35"/>
          <w:w w:val="120"/>
        </w:rPr>
        <w:t xml:space="preserve"> </w:t>
      </w:r>
      <w:r w:rsidRPr="00EB1799">
        <w:rPr>
          <w:w w:val="120"/>
        </w:rPr>
        <w:t>estimate</w:t>
      </w:r>
      <w:ins w:id="571" w:author="David Stockings" w:date="2023-07-27T18:38:00Z">
        <w:r w:rsidR="00896971">
          <w:rPr>
            <w:w w:val="120"/>
          </w:rPr>
          <w:t xml:space="preserve"> the</w:t>
        </w:r>
      </w:ins>
      <w:r w:rsidRPr="00EB1799">
        <w:rPr>
          <w:spacing w:val="35"/>
          <w:w w:val="120"/>
        </w:rPr>
        <w:t xml:space="preserve"> </w:t>
      </w:r>
      <w:r w:rsidRPr="00EB1799">
        <w:rPr>
          <w:w w:val="120"/>
        </w:rPr>
        <w:t>SV</w:t>
      </w:r>
      <w:r w:rsidRPr="00EB1799">
        <w:rPr>
          <w:spacing w:val="35"/>
          <w:w w:val="120"/>
        </w:rPr>
        <w:t xml:space="preserve"> </w:t>
      </w:r>
      <w:r w:rsidRPr="00EB1799">
        <w:rPr>
          <w:w w:val="120"/>
        </w:rPr>
        <w:t>and</w:t>
      </w:r>
      <w:r w:rsidRPr="00EB1799">
        <w:rPr>
          <w:spacing w:val="35"/>
          <w:w w:val="120"/>
        </w:rPr>
        <w:t xml:space="preserve"> </w:t>
      </w:r>
      <w:del w:id="572" w:author="David Stockings" w:date="2023-07-24T18:36:00Z">
        <w:r w:rsidRPr="00EB1799" w:rsidDel="000A6AE2">
          <w:rPr>
            <w:w w:val="120"/>
          </w:rPr>
          <w:delText>SVM</w:delText>
        </w:r>
        <w:r w:rsidRPr="00EB1799" w:rsidDel="000A6AE2">
          <w:rPr>
            <w:spacing w:val="-89"/>
            <w:w w:val="120"/>
          </w:rPr>
          <w:delText xml:space="preserve"> </w:delText>
        </w:r>
      </w:del>
      <w:ins w:id="573" w:author="David Stockings" w:date="2023-07-24T18:36:00Z">
        <w:r w:rsidR="000A6AE2" w:rsidRPr="00EB1799">
          <w:rPr>
            <w:w w:val="120"/>
          </w:rPr>
          <w:t>SV</w:t>
        </w:r>
        <w:r w:rsidR="000A6AE2">
          <w:rPr>
            <w:w w:val="120"/>
          </w:rPr>
          <w:t xml:space="preserve">M </w:t>
        </w:r>
      </w:ins>
      <w:proofErr w:type="gramStart"/>
      <w:r w:rsidRPr="00EB1799">
        <w:rPr>
          <w:w w:val="120"/>
        </w:rPr>
        <w:t>models</w:t>
      </w:r>
      <w:proofErr w:type="gramEnd"/>
    </w:p>
    <w:p w14:paraId="05E3B723" w14:textId="33C73B56" w:rsidR="003D14E0" w:rsidRPr="00EB1799" w:rsidRDefault="00000000">
      <w:pPr>
        <w:pStyle w:val="BodyText"/>
        <w:spacing w:before="159" w:line="242" w:lineRule="auto"/>
        <w:ind w:left="695" w:right="1233" w:firstLine="327"/>
        <w:jc w:val="both"/>
      </w:pPr>
      <w:del w:id="574" w:author="David Stockings" w:date="2023-07-24T18:36:00Z">
        <w:r w:rsidRPr="00EB1799" w:rsidDel="000A6AE2">
          <w:rPr>
            <w:w w:val="105"/>
          </w:rPr>
          <w:delText>In order to facilitate</w:delText>
        </w:r>
      </w:del>
      <w:ins w:id="575" w:author="David Stockings" w:date="2023-07-24T18:36:00Z">
        <w:r w:rsidR="000A6AE2">
          <w:rPr>
            <w:w w:val="105"/>
          </w:rPr>
          <w:t xml:space="preserve">To </w:t>
        </w:r>
      </w:ins>
      <w:ins w:id="576" w:author="David Stockings" w:date="2023-07-25T14:32:00Z">
        <w:r w:rsidR="0076121A">
          <w:rPr>
            <w:w w:val="105"/>
          </w:rPr>
          <w:t>simplif</w:t>
        </w:r>
      </w:ins>
      <w:ins w:id="577" w:author="David Stockings" w:date="2023-07-25T14:33:00Z">
        <w:r w:rsidR="0076121A">
          <w:rPr>
            <w:w w:val="105"/>
          </w:rPr>
          <w:t xml:space="preserve">y </w:t>
        </w:r>
      </w:ins>
      <w:del w:id="578" w:author="David Stockings" w:date="2023-07-25T14:32:00Z">
        <w:r w:rsidRPr="00EB1799" w:rsidDel="0076121A">
          <w:rPr>
            <w:w w:val="105"/>
          </w:rPr>
          <w:delText xml:space="preserve"> </w:delText>
        </w:r>
      </w:del>
      <w:r w:rsidRPr="00EB1799">
        <w:rPr>
          <w:w w:val="105"/>
        </w:rPr>
        <w:t>the estimation algorithms for both models, the estimation of the cons</w:t>
      </w:r>
      <w:del w:id="579" w:author="David Stockings" w:date="2023-07-24T18:36:00Z">
        <w:r w:rsidRPr="00EB1799" w:rsidDel="000A6AE2">
          <w:rPr>
            <w:w w:val="105"/>
          </w:rPr>
          <w:delText>-</w:delText>
        </w:r>
        <w:r w:rsidRPr="00EB1799" w:rsidDel="000A6AE2">
          <w:rPr>
            <w:spacing w:val="1"/>
            <w:w w:val="105"/>
          </w:rPr>
          <w:delText xml:space="preserve"> </w:delText>
        </w:r>
      </w:del>
      <w:r w:rsidRPr="00EB1799">
        <w:rPr>
          <w:w w:val="105"/>
        </w:rPr>
        <w:t>tant</w:t>
      </w:r>
      <w:r w:rsidRPr="00EB1799">
        <w:rPr>
          <w:spacing w:val="1"/>
          <w:w w:val="105"/>
        </w:rPr>
        <w:t xml:space="preserve"> </w:t>
      </w:r>
      <w:r w:rsidRPr="00EB1799">
        <w:rPr>
          <w:w w:val="105"/>
        </w:rPr>
        <w:t>parameter</w:t>
      </w:r>
      <w:r w:rsidRPr="00EB1799">
        <w:rPr>
          <w:spacing w:val="1"/>
          <w:w w:val="105"/>
        </w:rPr>
        <w:t xml:space="preserve"> </w:t>
      </w:r>
      <w:commentRangeStart w:id="580"/>
      <w:del w:id="581" w:author="David Stockings" w:date="2023-07-25T14:43:00Z">
        <w:r w:rsidRPr="00EB1799" w:rsidDel="009148EC">
          <w:rPr>
            <w:w w:val="105"/>
          </w:rPr>
          <w:delText>will</w:delText>
        </w:r>
        <w:r w:rsidRPr="00EB1799" w:rsidDel="009148EC">
          <w:rPr>
            <w:spacing w:val="1"/>
            <w:w w:val="105"/>
          </w:rPr>
          <w:delText xml:space="preserve"> </w:delText>
        </w:r>
        <w:r w:rsidRPr="00EB1799" w:rsidDel="009148EC">
          <w:rPr>
            <w:w w:val="105"/>
          </w:rPr>
          <w:delText>be</w:delText>
        </w:r>
      </w:del>
      <w:ins w:id="582" w:author="David Stockings" w:date="2023-07-25T14:43:00Z">
        <w:r w:rsidR="009148EC">
          <w:rPr>
            <w:w w:val="105"/>
          </w:rPr>
          <w:t>was</w:t>
        </w:r>
      </w:ins>
      <w:r w:rsidRPr="00EB1799">
        <w:rPr>
          <w:spacing w:val="1"/>
          <w:w w:val="105"/>
        </w:rPr>
        <w:t xml:space="preserve"> </w:t>
      </w:r>
      <w:commentRangeEnd w:id="580"/>
      <w:r w:rsidR="00443AC1">
        <w:rPr>
          <w:rStyle w:val="CommentReference"/>
        </w:rPr>
        <w:commentReference w:id="580"/>
      </w:r>
      <w:r w:rsidRPr="00EB1799">
        <w:rPr>
          <w:w w:val="105"/>
        </w:rPr>
        <w:t>excluded.</w:t>
      </w:r>
      <w:r w:rsidRPr="00EB1799">
        <w:rPr>
          <w:spacing w:val="1"/>
          <w:w w:val="105"/>
        </w:rPr>
        <w:t xml:space="preserve"> </w:t>
      </w:r>
      <w:r w:rsidRPr="00EB1799">
        <w:rPr>
          <w:w w:val="105"/>
        </w:rPr>
        <w:t>Although</w:t>
      </w:r>
      <w:r w:rsidRPr="00EB1799">
        <w:rPr>
          <w:spacing w:val="1"/>
          <w:w w:val="105"/>
        </w:rPr>
        <w:t xml:space="preserve"> </w:t>
      </w:r>
      <w:r w:rsidRPr="00EB1799">
        <w:rPr>
          <w:w w:val="105"/>
        </w:rPr>
        <w:t>it</w:t>
      </w:r>
      <w:r w:rsidRPr="00EB1799">
        <w:rPr>
          <w:spacing w:val="1"/>
          <w:w w:val="105"/>
        </w:rPr>
        <w:t xml:space="preserve"> </w:t>
      </w:r>
      <w:r w:rsidRPr="00EB1799">
        <w:rPr>
          <w:w w:val="105"/>
        </w:rPr>
        <w:t>is</w:t>
      </w:r>
      <w:r w:rsidRPr="00EB1799">
        <w:rPr>
          <w:spacing w:val="1"/>
          <w:w w:val="105"/>
        </w:rPr>
        <w:t xml:space="preserve"> </w:t>
      </w:r>
      <w:r w:rsidRPr="00EB1799">
        <w:rPr>
          <w:w w:val="105"/>
        </w:rPr>
        <w:t>possible</w:t>
      </w:r>
      <w:r w:rsidRPr="00EB1799">
        <w:rPr>
          <w:spacing w:val="1"/>
          <w:w w:val="105"/>
        </w:rPr>
        <w:t xml:space="preserve"> </w:t>
      </w:r>
      <w:r w:rsidRPr="00EB1799">
        <w:rPr>
          <w:w w:val="105"/>
        </w:rPr>
        <w:t>to</w:t>
      </w:r>
      <w:r w:rsidRPr="00EB1799">
        <w:rPr>
          <w:spacing w:val="1"/>
          <w:w w:val="105"/>
        </w:rPr>
        <w:t xml:space="preserve"> </w:t>
      </w:r>
      <w:r w:rsidRPr="00EB1799">
        <w:rPr>
          <w:w w:val="105"/>
        </w:rPr>
        <w:t>include</w:t>
      </w:r>
      <w:r w:rsidRPr="00EB1799">
        <w:rPr>
          <w:spacing w:val="1"/>
          <w:w w:val="105"/>
        </w:rPr>
        <w:t xml:space="preserve"> </w:t>
      </w:r>
      <w:r w:rsidRPr="00EB1799">
        <w:rPr>
          <w:w w:val="105"/>
        </w:rPr>
        <w:t>this</w:t>
      </w:r>
      <w:r w:rsidRPr="00EB1799">
        <w:rPr>
          <w:spacing w:val="1"/>
          <w:w w:val="105"/>
        </w:rPr>
        <w:t xml:space="preserve"> </w:t>
      </w:r>
      <w:r w:rsidRPr="00EB1799">
        <w:rPr>
          <w:w w:val="105"/>
        </w:rPr>
        <w:t>parameter</w:t>
      </w:r>
      <w:r w:rsidRPr="00EB1799">
        <w:rPr>
          <w:spacing w:val="1"/>
          <w:w w:val="105"/>
        </w:rPr>
        <w:t xml:space="preserve"> </w:t>
      </w:r>
      <w:r w:rsidRPr="00EB1799">
        <w:rPr>
          <w:w w:val="105"/>
        </w:rPr>
        <w:t>in</w:t>
      </w:r>
      <w:r w:rsidRPr="00EB1799">
        <w:rPr>
          <w:spacing w:val="1"/>
          <w:w w:val="105"/>
        </w:rPr>
        <w:t xml:space="preserve"> </w:t>
      </w:r>
      <w:r w:rsidRPr="00EB1799">
        <w:rPr>
          <w:w w:val="105"/>
        </w:rPr>
        <w:t>the</w:t>
      </w:r>
      <w:r w:rsidRPr="00EB1799">
        <w:rPr>
          <w:spacing w:val="1"/>
          <w:w w:val="105"/>
        </w:rPr>
        <w:t xml:space="preserve"> </w:t>
      </w:r>
      <w:r w:rsidRPr="00EB1799">
        <w:rPr>
          <w:w w:val="105"/>
        </w:rPr>
        <w:t xml:space="preserve">algorithms, </w:t>
      </w:r>
      <w:ins w:id="583" w:author="David Stockings" w:date="2023-07-27T18:08:00Z">
        <w:r w:rsidR="000B03E5">
          <w:rPr>
            <w:w w:val="105"/>
          </w:rPr>
          <w:t xml:space="preserve">doing so </w:t>
        </w:r>
      </w:ins>
      <w:del w:id="584" w:author="David Stockings" w:date="2023-07-27T18:08:00Z">
        <w:r w:rsidRPr="00EB1799" w:rsidDel="000B03E5">
          <w:rPr>
            <w:w w:val="105"/>
          </w:rPr>
          <w:delText xml:space="preserve">its inclusion </w:delText>
        </w:r>
      </w:del>
      <w:r w:rsidRPr="00EB1799">
        <w:rPr>
          <w:w w:val="105"/>
        </w:rPr>
        <w:t xml:space="preserve">significantly increases </w:t>
      </w:r>
      <w:ins w:id="585" w:author="David Stockings" w:date="2023-07-24T18:36:00Z">
        <w:r w:rsidR="000A6AE2">
          <w:rPr>
            <w:w w:val="105"/>
          </w:rPr>
          <w:t xml:space="preserve">the </w:t>
        </w:r>
      </w:ins>
      <w:r w:rsidRPr="00EB1799">
        <w:rPr>
          <w:w w:val="105"/>
        </w:rPr>
        <w:t>computation time as it requires a higher number</w:t>
      </w:r>
      <w:r w:rsidRPr="00EB1799">
        <w:rPr>
          <w:spacing w:val="1"/>
          <w:w w:val="105"/>
        </w:rPr>
        <w:t xml:space="preserve"> </w:t>
      </w:r>
      <w:r w:rsidRPr="00EB1799">
        <w:rPr>
          <w:w w:val="105"/>
        </w:rPr>
        <w:t>of</w:t>
      </w:r>
      <w:r w:rsidRPr="00EB1799">
        <w:rPr>
          <w:spacing w:val="-5"/>
          <w:w w:val="105"/>
        </w:rPr>
        <w:t xml:space="preserve"> </w:t>
      </w:r>
      <w:r w:rsidRPr="00EB1799">
        <w:rPr>
          <w:w w:val="105"/>
        </w:rPr>
        <w:t>clones.</w:t>
      </w:r>
      <w:r w:rsidRPr="00EB1799">
        <w:rPr>
          <w:spacing w:val="21"/>
          <w:w w:val="105"/>
        </w:rPr>
        <w:t xml:space="preserve"> </w:t>
      </w:r>
      <w:del w:id="586" w:author="David Stockings" w:date="2023-07-25T14:33:00Z">
        <w:r w:rsidRPr="00EB1799" w:rsidDel="002C6716">
          <w:rPr>
            <w:w w:val="105"/>
          </w:rPr>
          <w:delText>However,</w:delText>
        </w:r>
        <w:r w:rsidRPr="00EB1799" w:rsidDel="002C6716">
          <w:rPr>
            <w:spacing w:val="-2"/>
            <w:w w:val="105"/>
          </w:rPr>
          <w:delText xml:space="preserve"> </w:delText>
        </w:r>
        <w:r w:rsidRPr="00EB1799" w:rsidDel="002C6716">
          <w:rPr>
            <w:w w:val="105"/>
          </w:rPr>
          <w:delText>a</w:delText>
        </w:r>
      </w:del>
      <w:ins w:id="587" w:author="David Stockings" w:date="2023-07-25T14:33:00Z">
        <w:r w:rsidR="002C6716">
          <w:rPr>
            <w:w w:val="105"/>
          </w:rPr>
          <w:t>A</w:t>
        </w:r>
      </w:ins>
      <w:r w:rsidRPr="00EB1799">
        <w:rPr>
          <w:w w:val="105"/>
        </w:rPr>
        <w:t>fter</w:t>
      </w:r>
      <w:r w:rsidRPr="00EB1799">
        <w:rPr>
          <w:spacing w:val="-5"/>
          <w:w w:val="105"/>
        </w:rPr>
        <w:t xml:space="preserve"> </w:t>
      </w:r>
      <w:r w:rsidRPr="00EB1799">
        <w:rPr>
          <w:w w:val="105"/>
        </w:rPr>
        <w:t>conducting</w:t>
      </w:r>
      <w:r w:rsidRPr="00EB1799">
        <w:rPr>
          <w:spacing w:val="-3"/>
          <w:w w:val="105"/>
        </w:rPr>
        <w:t xml:space="preserve"> </w:t>
      </w:r>
      <w:r w:rsidRPr="00EB1799">
        <w:rPr>
          <w:w w:val="105"/>
        </w:rPr>
        <w:t>several</w:t>
      </w:r>
      <w:r w:rsidRPr="00EB1799">
        <w:rPr>
          <w:spacing w:val="-5"/>
          <w:w w:val="105"/>
        </w:rPr>
        <w:t xml:space="preserve"> </w:t>
      </w:r>
      <w:r w:rsidRPr="00EB1799">
        <w:rPr>
          <w:w w:val="105"/>
        </w:rPr>
        <w:t>empirical</w:t>
      </w:r>
      <w:r w:rsidRPr="00EB1799">
        <w:rPr>
          <w:spacing w:val="-4"/>
          <w:w w:val="105"/>
        </w:rPr>
        <w:t xml:space="preserve"> </w:t>
      </w:r>
      <w:r w:rsidRPr="00EB1799">
        <w:rPr>
          <w:w w:val="105"/>
        </w:rPr>
        <w:t>tests,</w:t>
      </w:r>
      <w:r w:rsidRPr="00EB1799">
        <w:rPr>
          <w:spacing w:val="-2"/>
          <w:w w:val="105"/>
        </w:rPr>
        <w:t xml:space="preserve"> </w:t>
      </w:r>
      <w:del w:id="588" w:author="David Stockings" w:date="2023-07-24T18:37:00Z">
        <w:r w:rsidRPr="00EB1799" w:rsidDel="000A6AE2">
          <w:rPr>
            <w:w w:val="105"/>
          </w:rPr>
          <w:delText>it</w:delText>
        </w:r>
        <w:r w:rsidRPr="00EB1799" w:rsidDel="000A6AE2">
          <w:rPr>
            <w:spacing w:val="-5"/>
            <w:w w:val="105"/>
          </w:rPr>
          <w:delText xml:space="preserve"> </w:delText>
        </w:r>
        <w:r w:rsidRPr="00EB1799" w:rsidDel="000A6AE2">
          <w:rPr>
            <w:w w:val="105"/>
          </w:rPr>
          <w:delText>has</w:delText>
        </w:r>
        <w:r w:rsidRPr="00EB1799" w:rsidDel="000A6AE2">
          <w:rPr>
            <w:spacing w:val="-4"/>
            <w:w w:val="105"/>
          </w:rPr>
          <w:delText xml:space="preserve"> </w:delText>
        </w:r>
        <w:r w:rsidRPr="00EB1799" w:rsidDel="000A6AE2">
          <w:rPr>
            <w:w w:val="105"/>
          </w:rPr>
          <w:delText>been</w:delText>
        </w:r>
        <w:r w:rsidRPr="00EB1799" w:rsidDel="000A6AE2">
          <w:rPr>
            <w:spacing w:val="-4"/>
            <w:w w:val="105"/>
          </w:rPr>
          <w:delText xml:space="preserve"> </w:delText>
        </w:r>
      </w:del>
      <w:ins w:id="589" w:author="David Stockings" w:date="2023-07-24T18:37:00Z">
        <w:r w:rsidR="000A6AE2">
          <w:rPr>
            <w:w w:val="105"/>
          </w:rPr>
          <w:t xml:space="preserve">we </w:t>
        </w:r>
      </w:ins>
      <w:r w:rsidRPr="00EB1799">
        <w:rPr>
          <w:w w:val="105"/>
        </w:rPr>
        <w:t>observed</w:t>
      </w:r>
      <w:r w:rsidRPr="00EB1799">
        <w:rPr>
          <w:spacing w:val="-5"/>
          <w:w w:val="105"/>
        </w:rPr>
        <w:t xml:space="preserve"> </w:t>
      </w:r>
      <w:r w:rsidRPr="00EB1799">
        <w:rPr>
          <w:w w:val="105"/>
        </w:rPr>
        <w:t>that</w:t>
      </w:r>
      <w:r w:rsidRPr="00EB1799">
        <w:rPr>
          <w:spacing w:val="-4"/>
          <w:w w:val="105"/>
        </w:rPr>
        <w:t xml:space="preserve"> </w:t>
      </w:r>
      <w:r w:rsidRPr="00EB1799">
        <w:rPr>
          <w:w w:val="105"/>
        </w:rPr>
        <w:t>excluding</w:t>
      </w:r>
      <w:r w:rsidRPr="00EB1799">
        <w:rPr>
          <w:spacing w:val="-50"/>
          <w:w w:val="105"/>
        </w:rPr>
        <w:t xml:space="preserve"> </w:t>
      </w:r>
      <w:r w:rsidRPr="00EB1799">
        <w:rPr>
          <w:w w:val="105"/>
        </w:rPr>
        <w:t>the constant parameter does not significantly affect the results</w:t>
      </w:r>
      <w:ins w:id="590" w:author="David Stockings" w:date="2023-07-27T18:08:00Z">
        <w:r w:rsidR="000B03E5">
          <w:rPr>
            <w:w w:val="105"/>
          </w:rPr>
          <w:t>,</w:t>
        </w:r>
      </w:ins>
      <w:del w:id="591" w:author="David Stockings" w:date="2023-07-25T14:33:00Z">
        <w:r w:rsidRPr="00EB1799" w:rsidDel="002C6716">
          <w:rPr>
            <w:w w:val="105"/>
          </w:rPr>
          <w:delText xml:space="preserve">. </w:delText>
        </w:r>
      </w:del>
      <w:ins w:id="592" w:author="David Stockings" w:date="2023-07-25T14:33:00Z">
        <w:r w:rsidR="002C6716">
          <w:rPr>
            <w:w w:val="105"/>
          </w:rPr>
          <w:t xml:space="preserve"> </w:t>
        </w:r>
      </w:ins>
      <w:ins w:id="593" w:author="David Stockings" w:date="2023-07-27T19:15:00Z">
        <w:r w:rsidR="00113536">
          <w:rPr>
            <w:w w:val="105"/>
          </w:rPr>
          <w:t>so</w:t>
        </w:r>
      </w:ins>
      <w:ins w:id="594" w:author="David Stockings" w:date="2023-07-25T14:33:00Z">
        <w:r w:rsidR="002C6716">
          <w:rPr>
            <w:w w:val="105"/>
          </w:rPr>
          <w:t xml:space="preserve"> </w:t>
        </w:r>
      </w:ins>
      <w:ins w:id="595" w:author="David Stockings" w:date="2023-07-27T18:08:00Z">
        <w:r w:rsidR="000B03E5">
          <w:rPr>
            <w:w w:val="105"/>
          </w:rPr>
          <w:t xml:space="preserve">we </w:t>
        </w:r>
      </w:ins>
      <w:del w:id="596" w:author="David Stockings" w:date="2023-07-24T18:37:00Z">
        <w:r w:rsidRPr="00EB1799" w:rsidDel="000A6AE2">
          <w:rPr>
            <w:w w:val="105"/>
          </w:rPr>
          <w:delText>T</w:delText>
        </w:r>
      </w:del>
      <w:del w:id="597" w:author="David Stockings" w:date="2023-07-27T19:15:00Z">
        <w:r w:rsidRPr="00EB1799" w:rsidDel="00113536">
          <w:rPr>
            <w:w w:val="105"/>
          </w:rPr>
          <w:delText>herefore</w:delText>
        </w:r>
      </w:del>
      <w:del w:id="598" w:author="David Stockings" w:date="2023-07-24T18:37:00Z">
        <w:r w:rsidRPr="00EB1799" w:rsidDel="000A6AE2">
          <w:rPr>
            <w:w w:val="105"/>
          </w:rPr>
          <w:delText>, it has been</w:delText>
        </w:r>
      </w:del>
      <w:del w:id="599" w:author="David Stockings" w:date="2023-07-27T19:15:00Z">
        <w:r w:rsidRPr="00EB1799" w:rsidDel="00113536">
          <w:rPr>
            <w:w w:val="105"/>
          </w:rPr>
          <w:delText xml:space="preserve"> </w:delText>
        </w:r>
      </w:del>
      <w:r w:rsidRPr="00EB1799">
        <w:rPr>
          <w:w w:val="105"/>
        </w:rPr>
        <w:t>decided</w:t>
      </w:r>
      <w:r w:rsidRPr="00EB1799">
        <w:rPr>
          <w:spacing w:val="1"/>
          <w:w w:val="105"/>
        </w:rPr>
        <w:t xml:space="preserve"> </w:t>
      </w:r>
      <w:r w:rsidRPr="00EB1799">
        <w:rPr>
          <w:w w:val="105"/>
        </w:rPr>
        <w:t>to</w:t>
      </w:r>
      <w:r w:rsidRPr="00EB1799">
        <w:rPr>
          <w:spacing w:val="19"/>
          <w:w w:val="105"/>
        </w:rPr>
        <w:t xml:space="preserve"> </w:t>
      </w:r>
      <w:r w:rsidRPr="00EB1799">
        <w:rPr>
          <w:w w:val="105"/>
        </w:rPr>
        <w:t>omit</w:t>
      </w:r>
      <w:r w:rsidRPr="00EB1799">
        <w:rPr>
          <w:spacing w:val="19"/>
          <w:w w:val="105"/>
        </w:rPr>
        <w:t xml:space="preserve"> </w:t>
      </w:r>
      <w:r w:rsidRPr="00EB1799">
        <w:rPr>
          <w:w w:val="105"/>
        </w:rPr>
        <w:t>it</w:t>
      </w:r>
      <w:r w:rsidRPr="00EB1799">
        <w:rPr>
          <w:spacing w:val="19"/>
          <w:w w:val="105"/>
        </w:rPr>
        <w:t xml:space="preserve"> </w:t>
      </w:r>
      <w:r w:rsidRPr="00EB1799">
        <w:rPr>
          <w:w w:val="105"/>
        </w:rPr>
        <w:t>in</w:t>
      </w:r>
      <w:r w:rsidRPr="00EB1799">
        <w:rPr>
          <w:spacing w:val="19"/>
          <w:w w:val="105"/>
        </w:rPr>
        <w:t xml:space="preserve"> </w:t>
      </w:r>
      <w:r w:rsidRPr="00EB1799">
        <w:rPr>
          <w:w w:val="105"/>
        </w:rPr>
        <w:t>the</w:t>
      </w:r>
      <w:r w:rsidRPr="00EB1799">
        <w:rPr>
          <w:spacing w:val="19"/>
          <w:w w:val="105"/>
        </w:rPr>
        <w:t xml:space="preserve"> </w:t>
      </w:r>
      <w:r w:rsidRPr="00EB1799">
        <w:rPr>
          <w:w w:val="105"/>
        </w:rPr>
        <w:t>simulations</w:t>
      </w:r>
      <w:r w:rsidRPr="00EB1799">
        <w:rPr>
          <w:spacing w:val="19"/>
          <w:w w:val="105"/>
        </w:rPr>
        <w:t xml:space="preserve"> </w:t>
      </w:r>
      <w:r w:rsidRPr="00EB1799">
        <w:rPr>
          <w:w w:val="105"/>
        </w:rPr>
        <w:t>and</w:t>
      </w:r>
      <w:r w:rsidRPr="00EB1799">
        <w:rPr>
          <w:spacing w:val="18"/>
          <w:w w:val="105"/>
        </w:rPr>
        <w:t xml:space="preserve"> </w:t>
      </w:r>
      <w:r w:rsidRPr="00EB1799">
        <w:rPr>
          <w:w w:val="105"/>
        </w:rPr>
        <w:t>work</w:t>
      </w:r>
      <w:r w:rsidRPr="00EB1799">
        <w:rPr>
          <w:spacing w:val="18"/>
          <w:w w:val="105"/>
        </w:rPr>
        <w:t xml:space="preserve"> </w:t>
      </w:r>
      <w:r w:rsidRPr="00EB1799">
        <w:rPr>
          <w:w w:val="105"/>
        </w:rPr>
        <w:t>with</w:t>
      </w:r>
      <w:r w:rsidRPr="00EB1799">
        <w:rPr>
          <w:spacing w:val="18"/>
          <w:w w:val="105"/>
        </w:rPr>
        <w:t xml:space="preserve"> </w:t>
      </w:r>
      <w:r w:rsidRPr="00EB1799">
        <w:rPr>
          <w:w w:val="105"/>
        </w:rPr>
        <w:t>variables</w:t>
      </w:r>
      <w:r w:rsidRPr="00EB1799">
        <w:rPr>
          <w:spacing w:val="19"/>
          <w:w w:val="105"/>
        </w:rPr>
        <w:t xml:space="preserve"> </w:t>
      </w:r>
      <w:r w:rsidRPr="00EB1799">
        <w:rPr>
          <w:w w:val="105"/>
        </w:rPr>
        <w:t>in</w:t>
      </w:r>
      <w:r w:rsidRPr="00EB1799">
        <w:rPr>
          <w:spacing w:val="20"/>
          <w:w w:val="105"/>
        </w:rPr>
        <w:t xml:space="preserve"> </w:t>
      </w:r>
      <w:r w:rsidRPr="00EB1799">
        <w:rPr>
          <w:w w:val="105"/>
        </w:rPr>
        <w:t>differences.</w:t>
      </w:r>
    </w:p>
    <w:p w14:paraId="0BF579EF" w14:textId="77777777" w:rsidR="003D14E0" w:rsidRPr="00EB1799" w:rsidRDefault="003D14E0">
      <w:pPr>
        <w:pStyle w:val="BodyText"/>
        <w:spacing w:before="5"/>
        <w:rPr>
          <w:sz w:val="27"/>
        </w:rPr>
      </w:pPr>
    </w:p>
    <w:p w14:paraId="63536C7C" w14:textId="06D2B8A0" w:rsidR="003D14E0" w:rsidRPr="00EB1799" w:rsidRDefault="00000000">
      <w:pPr>
        <w:pStyle w:val="Heading2"/>
        <w:numPr>
          <w:ilvl w:val="1"/>
          <w:numId w:val="1"/>
        </w:numPr>
        <w:tabs>
          <w:tab w:val="left" w:pos="1430"/>
          <w:tab w:val="left" w:pos="1431"/>
        </w:tabs>
      </w:pPr>
      <w:r w:rsidRPr="00EB1799">
        <w:rPr>
          <w:w w:val="125"/>
        </w:rPr>
        <w:t>Data</w:t>
      </w:r>
      <w:ins w:id="600" w:author="David Stockings" w:date="2023-07-24T18:37:00Z">
        <w:r w:rsidR="000A6AE2">
          <w:rPr>
            <w:spacing w:val="-2"/>
            <w:w w:val="125"/>
          </w:rPr>
          <w:t>-</w:t>
        </w:r>
      </w:ins>
      <w:del w:id="601" w:author="David Stockings" w:date="2023-07-24T18:37:00Z">
        <w:r w:rsidRPr="00EB1799" w:rsidDel="000A6AE2">
          <w:rPr>
            <w:spacing w:val="-2"/>
            <w:w w:val="125"/>
          </w:rPr>
          <w:delText xml:space="preserve"> </w:delText>
        </w:r>
      </w:del>
      <w:r w:rsidRPr="00EB1799">
        <w:rPr>
          <w:w w:val="125"/>
        </w:rPr>
        <w:t>cloning</w:t>
      </w:r>
      <w:r w:rsidRPr="00EB1799">
        <w:rPr>
          <w:spacing w:val="-2"/>
          <w:w w:val="125"/>
        </w:rPr>
        <w:t xml:space="preserve"> </w:t>
      </w:r>
      <w:r w:rsidRPr="00EB1799">
        <w:rPr>
          <w:w w:val="125"/>
        </w:rPr>
        <w:t>estimator</w:t>
      </w:r>
      <w:r w:rsidRPr="00EB1799">
        <w:rPr>
          <w:spacing w:val="-1"/>
          <w:w w:val="125"/>
        </w:rPr>
        <w:t xml:space="preserve"> </w:t>
      </w:r>
      <w:r w:rsidRPr="00EB1799">
        <w:rPr>
          <w:w w:val="125"/>
        </w:rPr>
        <w:t>for</w:t>
      </w:r>
      <w:r w:rsidRPr="00EB1799">
        <w:rPr>
          <w:spacing w:val="-2"/>
          <w:w w:val="125"/>
        </w:rPr>
        <w:t xml:space="preserve"> </w:t>
      </w:r>
      <w:ins w:id="602" w:author="David Stockings" w:date="2023-07-27T18:38:00Z">
        <w:r w:rsidR="00896971">
          <w:rPr>
            <w:spacing w:val="-2"/>
            <w:w w:val="125"/>
          </w:rPr>
          <w:t xml:space="preserve">the </w:t>
        </w:r>
      </w:ins>
      <w:r w:rsidRPr="00EB1799">
        <w:rPr>
          <w:w w:val="125"/>
        </w:rPr>
        <w:t>SV</w:t>
      </w:r>
      <w:r w:rsidRPr="00EB1799">
        <w:rPr>
          <w:spacing w:val="-2"/>
          <w:w w:val="125"/>
        </w:rPr>
        <w:t xml:space="preserve"> </w:t>
      </w:r>
      <w:r w:rsidRPr="00EB1799">
        <w:rPr>
          <w:w w:val="125"/>
        </w:rPr>
        <w:t>model</w:t>
      </w:r>
    </w:p>
    <w:p w14:paraId="1275C6C3" w14:textId="6E64D635" w:rsidR="003D14E0" w:rsidRPr="00EB1799" w:rsidDel="000A6AE2" w:rsidRDefault="00000000">
      <w:pPr>
        <w:pStyle w:val="BodyText"/>
        <w:spacing w:before="127" w:line="242" w:lineRule="auto"/>
        <w:ind w:left="695" w:right="1234" w:firstLine="327"/>
        <w:jc w:val="both"/>
        <w:rPr>
          <w:del w:id="603" w:author="David Stockings" w:date="2023-07-24T18:37:00Z"/>
        </w:rPr>
      </w:pPr>
      <w:r w:rsidRPr="00EB1799">
        <w:rPr>
          <w:w w:val="105"/>
        </w:rPr>
        <w:t xml:space="preserve">The algorithm based on </w:t>
      </w:r>
      <w:ins w:id="604" w:author="David Stockings" w:date="2023-07-24T18:37:00Z">
        <w:r w:rsidR="000A6AE2">
          <w:rPr>
            <w:w w:val="105"/>
          </w:rPr>
          <w:t xml:space="preserve">the </w:t>
        </w:r>
      </w:ins>
      <w:r w:rsidRPr="00EB1799">
        <w:rPr>
          <w:w w:val="105"/>
        </w:rPr>
        <w:t>data</w:t>
      </w:r>
      <w:ins w:id="605" w:author="David Stockings" w:date="2023-07-24T18:37:00Z">
        <w:r w:rsidR="000A6AE2">
          <w:rPr>
            <w:w w:val="105"/>
          </w:rPr>
          <w:t>-</w:t>
        </w:r>
      </w:ins>
      <w:del w:id="606" w:author="David Stockings" w:date="2023-07-24T18:37:00Z">
        <w:r w:rsidRPr="00EB1799" w:rsidDel="000A6AE2">
          <w:rPr>
            <w:w w:val="105"/>
          </w:rPr>
          <w:delText xml:space="preserve"> </w:delText>
        </w:r>
      </w:del>
      <w:r w:rsidRPr="00EB1799">
        <w:rPr>
          <w:w w:val="105"/>
        </w:rPr>
        <w:t xml:space="preserve">cloning method </w:t>
      </w:r>
      <w:del w:id="607" w:author="David Stockings" w:date="2023-07-25T14:42:00Z">
        <w:r w:rsidRPr="00EB1799" w:rsidDel="009148EC">
          <w:rPr>
            <w:w w:val="105"/>
          </w:rPr>
          <w:delText xml:space="preserve">will be able </w:delText>
        </w:r>
      </w:del>
      <w:ins w:id="608" w:author="David Stockings" w:date="2023-07-25T14:42:00Z">
        <w:r w:rsidR="009148EC">
          <w:rPr>
            <w:w w:val="105"/>
          </w:rPr>
          <w:t xml:space="preserve">was used </w:t>
        </w:r>
      </w:ins>
      <w:r w:rsidRPr="00EB1799">
        <w:rPr>
          <w:w w:val="105"/>
        </w:rPr>
        <w:t>to estimate the model parameters</w:t>
      </w:r>
      <w:r w:rsidRPr="00EB1799">
        <w:rPr>
          <w:spacing w:val="1"/>
          <w:w w:val="105"/>
        </w:rPr>
        <w:t xml:space="preserve"> </w:t>
      </w:r>
      <w:r w:rsidRPr="00EB1799">
        <w:rPr>
          <w:w w:val="105"/>
        </w:rPr>
        <w:t>for</w:t>
      </w:r>
      <w:r w:rsidRPr="00EB1799">
        <w:rPr>
          <w:spacing w:val="5"/>
          <w:w w:val="105"/>
        </w:rPr>
        <w:t xml:space="preserve"> </w:t>
      </w:r>
      <w:r w:rsidRPr="00EB1799">
        <w:rPr>
          <w:w w:val="105"/>
        </w:rPr>
        <w:t>the</w:t>
      </w:r>
      <w:r w:rsidRPr="00EB1799">
        <w:rPr>
          <w:spacing w:val="5"/>
          <w:w w:val="105"/>
        </w:rPr>
        <w:t xml:space="preserve"> </w:t>
      </w:r>
      <w:r w:rsidRPr="00EB1799">
        <w:rPr>
          <w:w w:val="105"/>
        </w:rPr>
        <w:t>SV</w:t>
      </w:r>
      <w:r w:rsidRPr="00EB1799">
        <w:rPr>
          <w:spacing w:val="6"/>
          <w:w w:val="105"/>
        </w:rPr>
        <w:t xml:space="preserve"> </w:t>
      </w:r>
      <w:r w:rsidRPr="00EB1799">
        <w:rPr>
          <w:w w:val="105"/>
        </w:rPr>
        <w:t>model</w:t>
      </w:r>
      <w:r w:rsidRPr="00EB1799">
        <w:rPr>
          <w:spacing w:val="5"/>
          <w:w w:val="105"/>
        </w:rPr>
        <w:t xml:space="preserve"> </w:t>
      </w:r>
      <w:r w:rsidRPr="00EB1799">
        <w:rPr>
          <w:w w:val="105"/>
        </w:rPr>
        <w:t>described</w:t>
      </w:r>
      <w:r w:rsidRPr="00EB1799">
        <w:rPr>
          <w:spacing w:val="5"/>
          <w:w w:val="105"/>
        </w:rPr>
        <w:t xml:space="preserve"> </w:t>
      </w:r>
      <w:r w:rsidRPr="00EB1799">
        <w:rPr>
          <w:w w:val="105"/>
        </w:rPr>
        <w:t>in</w:t>
      </w:r>
      <w:r w:rsidRPr="00EB1799">
        <w:rPr>
          <w:spacing w:val="6"/>
          <w:w w:val="105"/>
        </w:rPr>
        <w:t xml:space="preserve"> </w:t>
      </w:r>
      <w:r w:rsidRPr="00EB1799">
        <w:rPr>
          <w:w w:val="105"/>
        </w:rPr>
        <w:t>section</w:t>
      </w:r>
      <w:r w:rsidRPr="00EB1799">
        <w:rPr>
          <w:spacing w:val="5"/>
          <w:w w:val="105"/>
        </w:rPr>
        <w:t xml:space="preserve"> </w:t>
      </w:r>
      <w:del w:id="609" w:author="David Stockings" w:date="2023-07-27T19:34:00Z">
        <w:r w:rsidRPr="00EB1799" w:rsidDel="00183A68">
          <w:rPr>
            <w:w w:val="105"/>
          </w:rPr>
          <w:delText>two</w:delText>
        </w:r>
        <w:r w:rsidRPr="00EB1799" w:rsidDel="00183A68">
          <w:rPr>
            <w:spacing w:val="5"/>
            <w:w w:val="105"/>
          </w:rPr>
          <w:delText xml:space="preserve"> </w:delText>
        </w:r>
      </w:del>
      <w:ins w:id="610" w:author="David Stockings" w:date="2023-07-27T19:34:00Z">
        <w:r w:rsidR="00183A68">
          <w:rPr>
            <w:w w:val="105"/>
          </w:rPr>
          <w:t>2</w:t>
        </w:r>
        <w:r w:rsidR="00183A68" w:rsidRPr="00EB1799">
          <w:rPr>
            <w:spacing w:val="5"/>
            <w:w w:val="105"/>
          </w:rPr>
          <w:t xml:space="preserve"> </w:t>
        </w:r>
      </w:ins>
      <w:r w:rsidRPr="00EB1799">
        <w:rPr>
          <w:w w:val="105"/>
        </w:rPr>
        <w:t>by</w:t>
      </w:r>
      <w:r w:rsidRPr="00EB1799">
        <w:rPr>
          <w:spacing w:val="5"/>
          <w:w w:val="105"/>
        </w:rPr>
        <w:t xml:space="preserve"> </w:t>
      </w:r>
      <w:r w:rsidRPr="00EB1799">
        <w:rPr>
          <w:w w:val="105"/>
        </w:rPr>
        <w:t>equations</w:t>
      </w:r>
      <w:r w:rsidRPr="00EB1799">
        <w:rPr>
          <w:spacing w:val="5"/>
          <w:w w:val="105"/>
        </w:rPr>
        <w:t xml:space="preserve"> </w:t>
      </w:r>
      <w:r w:rsidRPr="00EB1799">
        <w:rPr>
          <w:w w:val="105"/>
        </w:rPr>
        <w:t>(1),</w:t>
      </w:r>
      <w:r w:rsidRPr="00EB1799">
        <w:rPr>
          <w:spacing w:val="8"/>
          <w:w w:val="105"/>
        </w:rPr>
        <w:t xml:space="preserve"> </w:t>
      </w:r>
      <w:r w:rsidRPr="00EB1799">
        <w:rPr>
          <w:w w:val="105"/>
        </w:rPr>
        <w:t>(3)</w:t>
      </w:r>
      <w:ins w:id="611" w:author="David Stockings" w:date="2023-07-27T19:16:00Z">
        <w:r w:rsidR="00113536">
          <w:rPr>
            <w:w w:val="105"/>
          </w:rPr>
          <w:t>,</w:t>
        </w:r>
      </w:ins>
      <w:r w:rsidRPr="00EB1799">
        <w:rPr>
          <w:spacing w:val="5"/>
          <w:w w:val="105"/>
        </w:rPr>
        <w:t xml:space="preserve"> </w:t>
      </w:r>
      <w:r w:rsidRPr="00EB1799">
        <w:rPr>
          <w:w w:val="105"/>
        </w:rPr>
        <w:t>and</w:t>
      </w:r>
      <w:r w:rsidRPr="00EB1799">
        <w:rPr>
          <w:spacing w:val="5"/>
          <w:w w:val="105"/>
        </w:rPr>
        <w:t xml:space="preserve"> </w:t>
      </w:r>
      <w:r w:rsidRPr="00EB1799">
        <w:rPr>
          <w:w w:val="105"/>
        </w:rPr>
        <w:t>(4)</w:t>
      </w:r>
      <w:r w:rsidRPr="00EB1799">
        <w:rPr>
          <w:spacing w:val="6"/>
          <w:w w:val="105"/>
        </w:rPr>
        <w:t xml:space="preserve"> </w:t>
      </w:r>
      <w:r w:rsidRPr="00EB1799">
        <w:rPr>
          <w:w w:val="105"/>
        </w:rPr>
        <w:t>and</w:t>
      </w:r>
      <w:r w:rsidRPr="00EB1799">
        <w:rPr>
          <w:spacing w:val="4"/>
          <w:w w:val="105"/>
        </w:rPr>
        <w:t xml:space="preserve"> </w:t>
      </w:r>
      <w:r w:rsidRPr="00EB1799">
        <w:rPr>
          <w:w w:val="105"/>
        </w:rPr>
        <w:t>simplifying</w:t>
      </w:r>
      <w:r w:rsidRPr="00EB1799">
        <w:rPr>
          <w:spacing w:val="6"/>
          <w:w w:val="105"/>
        </w:rPr>
        <w:t xml:space="preserve"> </w:t>
      </w:r>
      <w:r w:rsidRPr="00EB1799">
        <w:rPr>
          <w:w w:val="105"/>
        </w:rPr>
        <w:t>equation</w:t>
      </w:r>
    </w:p>
    <w:p w14:paraId="4B56E807" w14:textId="15AC51ED" w:rsidR="003D14E0" w:rsidRPr="00EB1799" w:rsidRDefault="000A6AE2">
      <w:pPr>
        <w:pStyle w:val="BodyText"/>
        <w:spacing w:before="127" w:line="242" w:lineRule="auto"/>
        <w:ind w:left="695" w:right="1234" w:firstLine="327"/>
        <w:jc w:val="both"/>
        <w:pPrChange w:id="612" w:author="David Stockings" w:date="2023-07-24T18:37:00Z">
          <w:pPr>
            <w:pStyle w:val="BodyText"/>
            <w:spacing w:line="268" w:lineRule="exact"/>
            <w:ind w:left="695"/>
          </w:pPr>
        </w:pPrChange>
      </w:pPr>
      <w:ins w:id="613" w:author="David Stockings" w:date="2023-07-24T18:37:00Z">
        <w:r>
          <w:rPr>
            <w:w w:val="110"/>
          </w:rPr>
          <w:t xml:space="preserve"> </w:t>
        </w:r>
      </w:ins>
      <w:r w:rsidRPr="00EB1799">
        <w:rPr>
          <w:w w:val="110"/>
        </w:rPr>
        <w:t>(2)</w:t>
      </w:r>
      <w:r w:rsidRPr="00EB1799">
        <w:rPr>
          <w:spacing w:val="15"/>
          <w:w w:val="110"/>
        </w:rPr>
        <w:t xml:space="preserve"> </w:t>
      </w:r>
      <w:r w:rsidRPr="00EB1799">
        <w:rPr>
          <w:w w:val="110"/>
        </w:rPr>
        <w:t>to</w:t>
      </w:r>
    </w:p>
    <w:p w14:paraId="60102F6E" w14:textId="77777777" w:rsidR="003D14E0" w:rsidRPr="00EB1799" w:rsidRDefault="00000000">
      <w:pPr>
        <w:tabs>
          <w:tab w:val="left" w:pos="9450"/>
        </w:tabs>
        <w:spacing w:line="271" w:lineRule="exact"/>
        <w:ind w:left="4691"/>
      </w:pPr>
      <w:r w:rsidRPr="00EB1799">
        <w:rPr>
          <w:i/>
          <w:w w:val="110"/>
        </w:rPr>
        <w:t>µ</w:t>
      </w:r>
      <w:r w:rsidRPr="00EB1799">
        <w:rPr>
          <w:i/>
          <w:w w:val="129"/>
          <w:vertAlign w:val="subscript"/>
        </w:rPr>
        <w:t>t</w:t>
      </w:r>
      <w:r w:rsidRPr="00EB1799">
        <w:rPr>
          <w:i/>
          <w:spacing w:val="20"/>
        </w:rPr>
        <w:t xml:space="preserve"> </w:t>
      </w:r>
      <w:r w:rsidRPr="00EB1799">
        <w:rPr>
          <w:w w:val="154"/>
        </w:rPr>
        <w:t>=</w:t>
      </w:r>
      <w:r w:rsidRPr="00EB1799">
        <w:rPr>
          <w:spacing w:val="11"/>
        </w:rPr>
        <w:t xml:space="preserve"> </w:t>
      </w:r>
      <w:r w:rsidRPr="00EB1799">
        <w:rPr>
          <w:i/>
          <w:w w:val="82"/>
        </w:rPr>
        <w:t>b</w:t>
      </w:r>
      <w:r w:rsidRPr="00EB1799">
        <w:rPr>
          <w:i/>
          <w:spacing w:val="-92"/>
          <w:w w:val="108"/>
        </w:rPr>
        <w:t>y</w:t>
      </w:r>
      <w:r w:rsidRPr="00EB1799">
        <w:rPr>
          <w:spacing w:val="-18"/>
          <w:w w:val="110"/>
        </w:rPr>
        <w:t>˜</w:t>
      </w:r>
      <w:r w:rsidRPr="00EB1799">
        <w:rPr>
          <w:i/>
          <w:w w:val="129"/>
          <w:vertAlign w:val="subscript"/>
        </w:rPr>
        <w:t>t</w:t>
      </w:r>
      <w:r w:rsidRPr="00EB1799">
        <w:rPr>
          <w:rFonts w:ascii="Cambria" w:hAnsi="Cambria"/>
          <w:w w:val="169"/>
          <w:vertAlign w:val="subscript"/>
        </w:rPr>
        <w:t>−</w:t>
      </w:r>
      <w:r w:rsidRPr="00EB1799">
        <w:rPr>
          <w:rFonts w:ascii="Tahoma" w:hAnsi="Tahoma"/>
          <w:spacing w:val="10"/>
          <w:w w:val="110"/>
          <w:vertAlign w:val="subscript"/>
        </w:rPr>
        <w:t>1</w:t>
      </w:r>
      <w:r w:rsidRPr="00EB1799">
        <w:rPr>
          <w:i/>
          <w:w w:val="110"/>
        </w:rPr>
        <w:t>,</w:t>
      </w:r>
      <w:r w:rsidRPr="00EB1799">
        <w:rPr>
          <w:i/>
        </w:rPr>
        <w:tab/>
      </w:r>
      <w:r w:rsidRPr="00EB1799">
        <w:rPr>
          <w:w w:val="113"/>
        </w:rPr>
        <w:t>(6)</w:t>
      </w:r>
    </w:p>
    <w:p w14:paraId="67F87576" w14:textId="77777777" w:rsidR="003D14E0" w:rsidRPr="00EB1799" w:rsidRDefault="00000000">
      <w:pPr>
        <w:pStyle w:val="BodyText"/>
        <w:spacing w:before="100"/>
        <w:ind w:left="695"/>
      </w:pPr>
      <w:r w:rsidRPr="00EB1799">
        <w:rPr>
          <w:spacing w:val="6"/>
          <w:w w:val="104"/>
        </w:rPr>
        <w:t>b</w:t>
      </w:r>
      <w:r w:rsidRPr="00EB1799">
        <w:rPr>
          <w:w w:val="102"/>
        </w:rPr>
        <w:t>eing</w:t>
      </w:r>
      <w:r w:rsidRPr="00EB1799">
        <w:rPr>
          <w:spacing w:val="23"/>
        </w:rPr>
        <w:t xml:space="preserve"> </w:t>
      </w:r>
      <w:r w:rsidRPr="00EB1799">
        <w:rPr>
          <w:i/>
          <w:spacing w:val="-92"/>
          <w:w w:val="108"/>
        </w:rPr>
        <w:t>y</w:t>
      </w:r>
      <w:r w:rsidRPr="00EB1799">
        <w:rPr>
          <w:w w:val="110"/>
        </w:rPr>
        <w:t>˜</w:t>
      </w:r>
      <w:r w:rsidRPr="00EB1799">
        <w:rPr>
          <w:spacing w:val="1"/>
        </w:rPr>
        <w:t xml:space="preserve"> </w:t>
      </w:r>
      <w:r w:rsidRPr="00EB1799">
        <w:rPr>
          <w:w w:val="154"/>
        </w:rPr>
        <w:t>=</w:t>
      </w:r>
      <w:r w:rsidRPr="00EB1799">
        <w:rPr>
          <w:spacing w:val="11"/>
        </w:rPr>
        <w:t xml:space="preserve"> </w:t>
      </w:r>
      <w:proofErr w:type="spellStart"/>
      <w:r w:rsidRPr="00EB1799">
        <w:rPr>
          <w:i/>
          <w:w w:val="108"/>
        </w:rPr>
        <w:t>y</w:t>
      </w:r>
      <w:r w:rsidRPr="00EB1799">
        <w:rPr>
          <w:i/>
          <w:w w:val="129"/>
          <w:vertAlign w:val="subscript"/>
        </w:rPr>
        <w:t>t</w:t>
      </w:r>
      <w:proofErr w:type="spellEnd"/>
      <w:r w:rsidRPr="00EB1799">
        <w:rPr>
          <w:i/>
          <w:spacing w:val="8"/>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spacing w:val="-92"/>
          <w:w w:val="108"/>
        </w:rPr>
        <w:t>y</w:t>
      </w:r>
      <w:r w:rsidRPr="00EB1799">
        <w:rPr>
          <w:w w:val="125"/>
        </w:rPr>
        <w:t>¯</w:t>
      </w:r>
      <w:r w:rsidRPr="00EB1799">
        <w:rPr>
          <w:spacing w:val="13"/>
        </w:rPr>
        <w:t xml:space="preserve"> </w:t>
      </w:r>
      <w:r w:rsidRPr="00EB1799">
        <w:rPr>
          <w:w w:val="105"/>
        </w:rPr>
        <w:t>(the</w:t>
      </w:r>
      <w:r w:rsidRPr="00EB1799">
        <w:rPr>
          <w:spacing w:val="23"/>
        </w:rPr>
        <w:t xml:space="preserve"> </w:t>
      </w:r>
      <w:r w:rsidRPr="00EB1799">
        <w:rPr>
          <w:w w:val="104"/>
        </w:rPr>
        <w:t>returns</w:t>
      </w:r>
      <w:r w:rsidRPr="00EB1799">
        <w:rPr>
          <w:spacing w:val="23"/>
        </w:rPr>
        <w:t xml:space="preserve"> </w:t>
      </w:r>
      <w:r w:rsidRPr="00EB1799">
        <w:rPr>
          <w:w w:val="109"/>
        </w:rPr>
        <w:t>in</w:t>
      </w:r>
      <w:r w:rsidRPr="00EB1799">
        <w:rPr>
          <w:spacing w:val="23"/>
        </w:rPr>
        <w:t xml:space="preserve"> </w:t>
      </w:r>
      <w:r w:rsidRPr="00EB1799">
        <w:rPr>
          <w:w w:val="101"/>
        </w:rPr>
        <w:t>differences).</w:t>
      </w:r>
    </w:p>
    <w:p w14:paraId="41BF1C4A" w14:textId="5166FDBB" w:rsidR="003D14E0" w:rsidRPr="00EB1799" w:rsidRDefault="00000000">
      <w:pPr>
        <w:pStyle w:val="BodyText"/>
        <w:spacing w:before="236" w:line="242" w:lineRule="auto"/>
        <w:ind w:left="695" w:right="1232" w:firstLine="327"/>
        <w:jc w:val="both"/>
      </w:pPr>
      <w:r w:rsidRPr="00EB1799">
        <w:rPr>
          <w:w w:val="105"/>
        </w:rPr>
        <w:t xml:space="preserve">The model </w:t>
      </w:r>
      <w:del w:id="614" w:author="David Stockings" w:date="2023-07-25T14:42:00Z">
        <w:r w:rsidRPr="00EB1799" w:rsidDel="009148EC">
          <w:rPr>
            <w:w w:val="105"/>
          </w:rPr>
          <w:delText xml:space="preserve">will be described to </w:delText>
        </w:r>
      </w:del>
      <w:r w:rsidRPr="00EB1799">
        <w:rPr>
          <w:w w:val="105"/>
        </w:rPr>
        <w:t>include</w:t>
      </w:r>
      <w:ins w:id="615" w:author="David Stockings" w:date="2023-07-25T14:42:00Z">
        <w:r w:rsidR="009148EC">
          <w:rPr>
            <w:w w:val="105"/>
          </w:rPr>
          <w:t>d</w:t>
        </w:r>
      </w:ins>
      <w:r w:rsidRPr="00EB1799">
        <w:rPr>
          <w:w w:val="105"/>
        </w:rPr>
        <w:t xml:space="preserve"> just one auto</w:t>
      </w:r>
      <w:del w:id="616" w:author="David Stockings" w:date="2023-07-24T18:37:00Z">
        <w:r w:rsidRPr="00EB1799" w:rsidDel="000A6AE2">
          <w:rPr>
            <w:w w:val="105"/>
          </w:rPr>
          <w:delText>r</w:delText>
        </w:r>
      </w:del>
      <w:r w:rsidRPr="00EB1799">
        <w:rPr>
          <w:w w:val="105"/>
        </w:rPr>
        <w:t>regressive term.</w:t>
      </w:r>
      <w:r w:rsidRPr="00EB1799">
        <w:rPr>
          <w:spacing w:val="1"/>
          <w:w w:val="105"/>
        </w:rPr>
        <w:t xml:space="preserve"> </w:t>
      </w:r>
      <w:r w:rsidRPr="00EB1799">
        <w:rPr>
          <w:w w:val="105"/>
        </w:rPr>
        <w:t>More autoregres</w:t>
      </w:r>
      <w:ins w:id="617" w:author="David Stockings" w:date="2023-07-24T18:38:00Z">
        <w:r w:rsidR="000A6AE2">
          <w:rPr>
            <w:w w:val="105"/>
          </w:rPr>
          <w:t>s</w:t>
        </w:r>
      </w:ins>
      <w:r w:rsidRPr="00EB1799">
        <w:rPr>
          <w:w w:val="105"/>
        </w:rPr>
        <w:t>ive</w:t>
      </w:r>
      <w:r w:rsidRPr="00EB1799">
        <w:rPr>
          <w:spacing w:val="1"/>
          <w:w w:val="105"/>
        </w:rPr>
        <w:t xml:space="preserve"> </w:t>
      </w:r>
      <w:r w:rsidRPr="00EB1799">
        <w:rPr>
          <w:w w:val="105"/>
        </w:rPr>
        <w:t>terms, or other kind</w:t>
      </w:r>
      <w:ins w:id="618" w:author="David Stockings" w:date="2023-07-27T18:09:00Z">
        <w:r w:rsidR="008B3029">
          <w:rPr>
            <w:w w:val="105"/>
          </w:rPr>
          <w:t>s</w:t>
        </w:r>
      </w:ins>
      <w:r w:rsidRPr="00EB1799">
        <w:rPr>
          <w:w w:val="105"/>
        </w:rPr>
        <w:t xml:space="preserve"> of terms, could be easily </w:t>
      </w:r>
      <w:proofErr w:type="gramStart"/>
      <w:r w:rsidRPr="00EB1799">
        <w:rPr>
          <w:w w:val="105"/>
        </w:rPr>
        <w:t>included</w:t>
      </w:r>
      <w:proofErr w:type="gramEnd"/>
      <w:r w:rsidRPr="00EB1799">
        <w:rPr>
          <w:w w:val="105"/>
        </w:rPr>
        <w:t xml:space="preserve"> if necessary, but each </w:t>
      </w:r>
      <w:del w:id="619" w:author="David Stockings" w:date="2023-07-25T14:34:00Z">
        <w:r w:rsidRPr="00EB1799" w:rsidDel="002C6716">
          <w:rPr>
            <w:w w:val="105"/>
          </w:rPr>
          <w:delText xml:space="preserve">included </w:delText>
        </w:r>
      </w:del>
      <w:ins w:id="620" w:author="David Stockings" w:date="2023-07-25T14:34:00Z">
        <w:r w:rsidR="002C6716">
          <w:rPr>
            <w:w w:val="105"/>
          </w:rPr>
          <w:t>additional</w:t>
        </w:r>
        <w:r w:rsidR="002C6716" w:rsidRPr="00EB1799">
          <w:rPr>
            <w:w w:val="105"/>
          </w:rPr>
          <w:t xml:space="preserve"> </w:t>
        </w:r>
      </w:ins>
      <w:r w:rsidRPr="00EB1799">
        <w:rPr>
          <w:w w:val="105"/>
        </w:rPr>
        <w:t xml:space="preserve">term </w:t>
      </w:r>
      <w:del w:id="621" w:author="David Stockings" w:date="2023-07-25T14:42:00Z">
        <w:r w:rsidRPr="00EB1799" w:rsidDel="009148EC">
          <w:rPr>
            <w:w w:val="105"/>
          </w:rPr>
          <w:delText>will</w:delText>
        </w:r>
        <w:r w:rsidRPr="00EB1799" w:rsidDel="009148EC">
          <w:rPr>
            <w:spacing w:val="1"/>
            <w:w w:val="105"/>
          </w:rPr>
          <w:delText xml:space="preserve"> </w:delText>
        </w:r>
      </w:del>
      <w:ins w:id="622" w:author="David Stockings" w:date="2023-07-25T14:42:00Z">
        <w:r w:rsidR="009148EC">
          <w:rPr>
            <w:w w:val="105"/>
          </w:rPr>
          <w:t xml:space="preserve">would </w:t>
        </w:r>
      </w:ins>
      <w:r w:rsidRPr="00EB1799">
        <w:rPr>
          <w:w w:val="105"/>
        </w:rPr>
        <w:t>probably increase the required number of clones to achieve convergence, and consequently the</w:t>
      </w:r>
      <w:r w:rsidRPr="00EB1799">
        <w:rPr>
          <w:spacing w:val="-50"/>
          <w:w w:val="105"/>
        </w:rPr>
        <w:t xml:space="preserve"> </w:t>
      </w:r>
      <w:r w:rsidRPr="00EB1799">
        <w:rPr>
          <w:w w:val="105"/>
        </w:rPr>
        <w:t>computation</w:t>
      </w:r>
      <w:r w:rsidRPr="00EB1799">
        <w:rPr>
          <w:spacing w:val="20"/>
          <w:w w:val="105"/>
        </w:rPr>
        <w:t xml:space="preserve"> </w:t>
      </w:r>
      <w:r w:rsidRPr="00EB1799">
        <w:rPr>
          <w:w w:val="105"/>
        </w:rPr>
        <w:t>time.</w:t>
      </w:r>
    </w:p>
    <w:p w14:paraId="5BAD165A" w14:textId="77777777" w:rsidR="003D14E0" w:rsidRPr="00EB1799" w:rsidRDefault="003D14E0">
      <w:pPr>
        <w:pStyle w:val="BodyText"/>
        <w:spacing w:before="2"/>
        <w:rPr>
          <w:sz w:val="21"/>
        </w:rPr>
      </w:pPr>
    </w:p>
    <w:p w14:paraId="1A3F61E0" w14:textId="0858AF2F" w:rsidR="003D14E0" w:rsidRPr="00EB1799" w:rsidRDefault="00000000">
      <w:pPr>
        <w:pStyle w:val="BodyText"/>
        <w:spacing w:before="1"/>
        <w:ind w:left="1022"/>
      </w:pPr>
      <w:r w:rsidRPr="00EB1799">
        <w:rPr>
          <w:w w:val="105"/>
        </w:rPr>
        <w:t>This</w:t>
      </w:r>
      <w:r w:rsidRPr="00EB1799">
        <w:rPr>
          <w:spacing w:val="19"/>
          <w:w w:val="105"/>
        </w:rPr>
        <w:t xml:space="preserve"> </w:t>
      </w:r>
      <w:r w:rsidRPr="00EB1799">
        <w:rPr>
          <w:w w:val="105"/>
        </w:rPr>
        <w:t>model</w:t>
      </w:r>
      <w:r w:rsidRPr="00EB1799">
        <w:rPr>
          <w:spacing w:val="20"/>
          <w:w w:val="105"/>
        </w:rPr>
        <w:t xml:space="preserve"> </w:t>
      </w:r>
      <w:del w:id="623" w:author="David Stockings" w:date="2023-07-25T14:43:00Z">
        <w:r w:rsidRPr="00EB1799" w:rsidDel="009148EC">
          <w:rPr>
            <w:w w:val="105"/>
          </w:rPr>
          <w:delText>i</w:delText>
        </w:r>
      </w:del>
      <w:ins w:id="624" w:author="David Stockings" w:date="2023-07-25T14:43:00Z">
        <w:r w:rsidR="009148EC">
          <w:rPr>
            <w:w w:val="105"/>
          </w:rPr>
          <w:t>wa</w:t>
        </w:r>
      </w:ins>
      <w:r w:rsidRPr="00EB1799">
        <w:rPr>
          <w:w w:val="105"/>
        </w:rPr>
        <w:t>s</w:t>
      </w:r>
      <w:r w:rsidRPr="00EB1799">
        <w:rPr>
          <w:spacing w:val="20"/>
          <w:w w:val="105"/>
        </w:rPr>
        <w:t xml:space="preserve"> </w:t>
      </w:r>
      <w:r w:rsidRPr="00EB1799">
        <w:rPr>
          <w:w w:val="105"/>
        </w:rPr>
        <w:t>characterized</w:t>
      </w:r>
      <w:r w:rsidRPr="00EB1799">
        <w:rPr>
          <w:spacing w:val="20"/>
          <w:w w:val="105"/>
        </w:rPr>
        <w:t xml:space="preserve"> </w:t>
      </w:r>
      <w:r w:rsidRPr="00EB1799">
        <w:rPr>
          <w:w w:val="105"/>
        </w:rPr>
        <w:t>by</w:t>
      </w:r>
      <w:r w:rsidRPr="00EB1799">
        <w:rPr>
          <w:spacing w:val="21"/>
          <w:w w:val="105"/>
        </w:rPr>
        <w:t xml:space="preserve"> </w:t>
      </w:r>
      <w:r w:rsidRPr="00EB1799">
        <w:rPr>
          <w:w w:val="105"/>
        </w:rPr>
        <w:t>four</w:t>
      </w:r>
      <w:r w:rsidRPr="00EB1799">
        <w:rPr>
          <w:spacing w:val="20"/>
          <w:w w:val="105"/>
        </w:rPr>
        <w:t xml:space="preserve"> </w:t>
      </w:r>
      <w:r w:rsidRPr="00EB1799">
        <w:rPr>
          <w:w w:val="105"/>
        </w:rPr>
        <w:t>parameters:</w:t>
      </w:r>
      <w:r w:rsidRPr="00EB1799">
        <w:rPr>
          <w:spacing w:val="44"/>
          <w:w w:val="105"/>
        </w:rPr>
        <w:t xml:space="preserve"> </w:t>
      </w:r>
      <w:r w:rsidRPr="00EB1799">
        <w:rPr>
          <w:i/>
          <w:iCs/>
          <w:w w:val="105"/>
        </w:rPr>
        <w:t>ϕ</w:t>
      </w:r>
      <w:r w:rsidRPr="00EB1799">
        <w:rPr>
          <w:w w:val="105"/>
        </w:rPr>
        <w:t>,</w:t>
      </w:r>
      <w:r w:rsidRPr="00EB1799">
        <w:rPr>
          <w:spacing w:val="20"/>
          <w:w w:val="105"/>
        </w:rPr>
        <w:t xml:space="preserve"> </w:t>
      </w:r>
      <w:proofErr w:type="spellStart"/>
      <w:r w:rsidRPr="00EB1799">
        <w:rPr>
          <w:i/>
          <w:iCs/>
          <w:w w:val="105"/>
        </w:rPr>
        <w:t>σ</w:t>
      </w:r>
      <w:r w:rsidRPr="00EB1799">
        <w:rPr>
          <w:i/>
          <w:iCs/>
          <w:w w:val="105"/>
          <w:vertAlign w:val="subscript"/>
        </w:rPr>
        <w:t>η</w:t>
      </w:r>
      <w:proofErr w:type="spellEnd"/>
      <w:r w:rsidRPr="00EB1799">
        <w:rPr>
          <w:w w:val="105"/>
        </w:rPr>
        <w:t>,</w:t>
      </w:r>
      <w:r w:rsidRPr="00EB1799">
        <w:rPr>
          <w:spacing w:val="20"/>
          <w:w w:val="105"/>
        </w:rPr>
        <w:t xml:space="preserve"> </w:t>
      </w:r>
      <w:r w:rsidRPr="00EB1799">
        <w:rPr>
          <w:i/>
          <w:iCs/>
          <w:w w:val="105"/>
        </w:rPr>
        <w:t>σ</w:t>
      </w:r>
      <w:r w:rsidRPr="00EB1799">
        <w:rPr>
          <w:rFonts w:ascii="Cambria" w:eastAsia="Cambria" w:hAnsi="Cambria" w:cs="Cambria"/>
          <w:w w:val="105"/>
          <w:vertAlign w:val="superscript"/>
        </w:rPr>
        <w:t>∗</w:t>
      </w:r>
      <w:r w:rsidRPr="00EB1799">
        <w:rPr>
          <w:rFonts w:ascii="Tahoma" w:eastAsia="Tahoma" w:hAnsi="Tahoma" w:cs="Tahoma"/>
          <w:w w:val="105"/>
          <w:vertAlign w:val="superscript"/>
        </w:rPr>
        <w:t>2</w:t>
      </w:r>
      <w:r w:rsidRPr="00EB1799">
        <w:rPr>
          <w:w w:val="105"/>
        </w:rPr>
        <w:t>,</w:t>
      </w:r>
      <w:ins w:id="625" w:author="David Stockings" w:date="2023-07-27T19:17:00Z">
        <w:r w:rsidR="00972E1D">
          <w:rPr>
            <w:w w:val="105"/>
          </w:rPr>
          <w:t xml:space="preserve"> and</w:t>
        </w:r>
      </w:ins>
      <w:r w:rsidRPr="00EB1799">
        <w:rPr>
          <w:spacing w:val="20"/>
          <w:w w:val="105"/>
        </w:rPr>
        <w:t xml:space="preserve"> </w:t>
      </w:r>
      <w:r w:rsidRPr="00EB1799">
        <w:rPr>
          <w:i/>
          <w:iCs/>
          <w:w w:val="105"/>
        </w:rPr>
        <w:t>b</w:t>
      </w:r>
      <w:r w:rsidRPr="00EB1799">
        <w:rPr>
          <w:w w:val="105"/>
        </w:rPr>
        <w:t>.</w:t>
      </w:r>
    </w:p>
    <w:p w14:paraId="0C9A866D" w14:textId="77777777" w:rsidR="003D14E0" w:rsidRPr="00EB1799" w:rsidRDefault="003D14E0">
      <w:pPr>
        <w:pStyle w:val="BodyText"/>
        <w:spacing w:before="4"/>
      </w:pPr>
    </w:p>
    <w:p w14:paraId="1F23B1FB" w14:textId="297FF8A2" w:rsidR="003D14E0" w:rsidRPr="00EB1799" w:rsidDel="000A6AE2" w:rsidRDefault="00000000">
      <w:pPr>
        <w:pStyle w:val="BodyText"/>
        <w:spacing w:line="242" w:lineRule="auto"/>
        <w:ind w:left="695" w:right="1232" w:firstLine="327"/>
        <w:jc w:val="both"/>
        <w:rPr>
          <w:del w:id="626" w:author="David Stockings" w:date="2023-07-24T18:38:00Z"/>
        </w:rPr>
      </w:pPr>
      <w:r w:rsidRPr="00EB1799">
        <w:rPr>
          <w:w w:val="105"/>
        </w:rPr>
        <w:t xml:space="preserve">To apply </w:t>
      </w:r>
      <w:ins w:id="627" w:author="David Stockings" w:date="2023-07-24T18:38:00Z">
        <w:r w:rsidR="000A6AE2">
          <w:rPr>
            <w:w w:val="105"/>
          </w:rPr>
          <w:t xml:space="preserve">the </w:t>
        </w:r>
      </w:ins>
      <w:r w:rsidRPr="00EB1799">
        <w:rPr>
          <w:w w:val="105"/>
        </w:rPr>
        <w:t>data</w:t>
      </w:r>
      <w:ins w:id="628" w:author="David Stockings" w:date="2023-07-24T18:38:00Z">
        <w:r w:rsidR="000A6AE2">
          <w:rPr>
            <w:w w:val="105"/>
          </w:rPr>
          <w:t>-</w:t>
        </w:r>
      </w:ins>
      <w:del w:id="629" w:author="David Stockings" w:date="2023-07-24T18:38:00Z">
        <w:r w:rsidRPr="00EB1799" w:rsidDel="000A6AE2">
          <w:rPr>
            <w:w w:val="105"/>
          </w:rPr>
          <w:delText xml:space="preserve"> </w:delText>
        </w:r>
      </w:del>
      <w:r w:rsidRPr="00EB1799">
        <w:rPr>
          <w:w w:val="105"/>
        </w:rPr>
        <w:t>cloning method</w:t>
      </w:r>
      <w:ins w:id="630" w:author="David Stockings" w:date="2023-07-25T14:34:00Z">
        <w:r w:rsidR="002C6716">
          <w:rPr>
            <w:w w:val="105"/>
          </w:rPr>
          <w:t>,</w:t>
        </w:r>
      </w:ins>
      <w:r w:rsidRPr="00EB1799">
        <w:rPr>
          <w:w w:val="105"/>
        </w:rPr>
        <w:t xml:space="preserve"> </w:t>
      </w:r>
      <w:del w:id="631" w:author="David Stockings" w:date="2023-07-24T18:38:00Z">
        <w:r w:rsidRPr="00EB1799" w:rsidDel="000A6AE2">
          <w:rPr>
            <w:w w:val="105"/>
          </w:rPr>
          <w:delText xml:space="preserve">is required to design </w:delText>
        </w:r>
      </w:del>
      <w:r w:rsidRPr="00EB1799">
        <w:rPr>
          <w:w w:val="105"/>
        </w:rPr>
        <w:t>a</w:t>
      </w:r>
      <w:ins w:id="632" w:author="David Stockings" w:date="2023-07-24T18:38:00Z">
        <w:r w:rsidR="000A6AE2">
          <w:rPr>
            <w:w w:val="105"/>
          </w:rPr>
          <w:t>n</w:t>
        </w:r>
      </w:ins>
      <w:r w:rsidRPr="00EB1799">
        <w:rPr>
          <w:w w:val="105"/>
        </w:rPr>
        <w:t xml:space="preserve"> MCMC procedure</w:t>
      </w:r>
      <w:ins w:id="633" w:author="David Stockings" w:date="2023-07-24T18:38:00Z">
        <w:r w:rsidR="000A6AE2">
          <w:rPr>
            <w:w w:val="105"/>
          </w:rPr>
          <w:t xml:space="preserve"> need</w:t>
        </w:r>
      </w:ins>
      <w:ins w:id="634" w:author="David Stockings" w:date="2023-07-25T14:43:00Z">
        <w:r w:rsidR="009148EC">
          <w:rPr>
            <w:w w:val="105"/>
          </w:rPr>
          <w:t>ed</w:t>
        </w:r>
      </w:ins>
      <w:ins w:id="635" w:author="David Stockings" w:date="2023-07-24T18:38:00Z">
        <w:r w:rsidR="000A6AE2">
          <w:rPr>
            <w:w w:val="105"/>
          </w:rPr>
          <w:t xml:space="preserve"> to be designed</w:t>
        </w:r>
      </w:ins>
      <w:ins w:id="636" w:author="Meredith Armstrong" w:date="2023-08-02T11:28:00Z">
        <w:r w:rsidR="00677188">
          <w:rPr>
            <w:w w:val="105"/>
          </w:rPr>
          <w:t>,</w:t>
        </w:r>
      </w:ins>
      <w:del w:id="637" w:author="David Stockings" w:date="2023-07-25T14:34:00Z">
        <w:r w:rsidRPr="00EB1799" w:rsidDel="002C6716">
          <w:rPr>
            <w:w w:val="105"/>
          </w:rPr>
          <w:delText>,</w:delText>
        </w:r>
      </w:del>
      <w:r w:rsidRPr="00EB1799">
        <w:rPr>
          <w:w w:val="105"/>
        </w:rPr>
        <w:t xml:space="preserve"> </w:t>
      </w:r>
      <w:del w:id="638" w:author="David Stockings" w:date="2023-07-24T18:38:00Z">
        <w:r w:rsidRPr="00EB1799" w:rsidDel="000A6AE2">
          <w:rPr>
            <w:w w:val="105"/>
          </w:rPr>
          <w:delText>which makes ne-</w:delText>
        </w:r>
        <w:r w:rsidRPr="00EB1799" w:rsidDel="000A6AE2">
          <w:rPr>
            <w:spacing w:val="1"/>
            <w:w w:val="105"/>
          </w:rPr>
          <w:delText xml:space="preserve"> </w:delText>
        </w:r>
        <w:r w:rsidRPr="00EB1799" w:rsidDel="000A6AE2">
          <w:rPr>
            <w:w w:val="105"/>
          </w:rPr>
          <w:delText>cessary</w:delText>
        </w:r>
        <w:r w:rsidRPr="00EB1799" w:rsidDel="000A6AE2">
          <w:rPr>
            <w:spacing w:val="9"/>
            <w:w w:val="105"/>
          </w:rPr>
          <w:delText xml:space="preserve"> </w:delText>
        </w:r>
        <w:r w:rsidRPr="00EB1799" w:rsidDel="000A6AE2">
          <w:rPr>
            <w:w w:val="105"/>
          </w:rPr>
          <w:delText>to</w:delText>
        </w:r>
        <w:r w:rsidRPr="00EB1799" w:rsidDel="000A6AE2">
          <w:rPr>
            <w:spacing w:val="10"/>
            <w:w w:val="105"/>
          </w:rPr>
          <w:delText xml:space="preserve"> </w:delText>
        </w:r>
        <w:r w:rsidRPr="00EB1799" w:rsidDel="000A6AE2">
          <w:rPr>
            <w:w w:val="105"/>
          </w:rPr>
          <w:delText>choose</w:delText>
        </w:r>
        <w:r w:rsidRPr="00EB1799" w:rsidDel="000A6AE2">
          <w:rPr>
            <w:spacing w:val="9"/>
            <w:w w:val="105"/>
          </w:rPr>
          <w:delText xml:space="preserve"> </w:delText>
        </w:r>
      </w:del>
      <w:ins w:id="639" w:author="David Stockings" w:date="2023-07-24T18:38:00Z">
        <w:r w:rsidR="000A6AE2">
          <w:rPr>
            <w:w w:val="105"/>
          </w:rPr>
          <w:t xml:space="preserve">and </w:t>
        </w:r>
      </w:ins>
      <w:r w:rsidRPr="00EB1799">
        <w:rPr>
          <w:w w:val="105"/>
        </w:rPr>
        <w:t>prior</w:t>
      </w:r>
      <w:r w:rsidRPr="00EB1799">
        <w:rPr>
          <w:spacing w:val="10"/>
          <w:w w:val="105"/>
        </w:rPr>
        <w:t xml:space="preserve"> </w:t>
      </w:r>
      <w:r w:rsidRPr="00EB1799">
        <w:rPr>
          <w:w w:val="105"/>
        </w:rPr>
        <w:t>distributions</w:t>
      </w:r>
      <w:ins w:id="640" w:author="David Stockings" w:date="2023-07-24T18:38:00Z">
        <w:r w:rsidR="000A6AE2">
          <w:rPr>
            <w:w w:val="105"/>
          </w:rPr>
          <w:t xml:space="preserve"> therefore need</w:t>
        </w:r>
      </w:ins>
      <w:ins w:id="641" w:author="David Stockings" w:date="2023-07-25T14:44:00Z">
        <w:r w:rsidR="00443AC1">
          <w:rPr>
            <w:w w:val="105"/>
          </w:rPr>
          <w:t>ed</w:t>
        </w:r>
      </w:ins>
      <w:ins w:id="642" w:author="David Stockings" w:date="2023-07-24T18:38:00Z">
        <w:r w:rsidR="000A6AE2">
          <w:rPr>
            <w:w w:val="105"/>
          </w:rPr>
          <w:t xml:space="preserve"> to be chosen</w:t>
        </w:r>
      </w:ins>
      <w:r w:rsidRPr="00EB1799">
        <w:rPr>
          <w:w w:val="105"/>
        </w:rPr>
        <w:t>,</w:t>
      </w:r>
      <w:r w:rsidRPr="00EB1799">
        <w:rPr>
          <w:spacing w:val="10"/>
          <w:w w:val="105"/>
        </w:rPr>
        <w:t xml:space="preserve"> </w:t>
      </w:r>
      <w:r w:rsidRPr="00EB1799">
        <w:rPr>
          <w:w w:val="105"/>
        </w:rPr>
        <w:t>even</w:t>
      </w:r>
      <w:r w:rsidRPr="00EB1799">
        <w:rPr>
          <w:spacing w:val="9"/>
          <w:w w:val="105"/>
        </w:rPr>
        <w:t xml:space="preserve"> </w:t>
      </w:r>
      <w:r w:rsidRPr="00EB1799">
        <w:rPr>
          <w:w w:val="105"/>
        </w:rPr>
        <w:t>though</w:t>
      </w:r>
      <w:del w:id="643" w:author="David Stockings" w:date="2023-07-24T18:38:00Z">
        <w:r w:rsidRPr="00EB1799" w:rsidDel="000A6AE2">
          <w:rPr>
            <w:w w:val="105"/>
          </w:rPr>
          <w:delText>t</w:delText>
        </w:r>
      </w:del>
      <w:r w:rsidRPr="00EB1799">
        <w:rPr>
          <w:spacing w:val="10"/>
          <w:w w:val="105"/>
        </w:rPr>
        <w:t xml:space="preserve"> </w:t>
      </w:r>
      <w:r w:rsidRPr="00EB1799">
        <w:rPr>
          <w:w w:val="105"/>
        </w:rPr>
        <w:t>it</w:t>
      </w:r>
      <w:r w:rsidRPr="00EB1799">
        <w:rPr>
          <w:spacing w:val="9"/>
          <w:w w:val="105"/>
        </w:rPr>
        <w:t xml:space="preserve"> </w:t>
      </w:r>
      <w:del w:id="644" w:author="David Stockings" w:date="2023-07-24T18:38:00Z">
        <w:r w:rsidRPr="00EB1799" w:rsidDel="000A6AE2">
          <w:rPr>
            <w:w w:val="105"/>
          </w:rPr>
          <w:delText>is</w:delText>
        </w:r>
        <w:r w:rsidRPr="00EB1799" w:rsidDel="000A6AE2">
          <w:rPr>
            <w:spacing w:val="10"/>
            <w:w w:val="105"/>
          </w:rPr>
          <w:delText xml:space="preserve"> </w:delText>
        </w:r>
      </w:del>
      <w:ins w:id="645" w:author="David Stockings" w:date="2023-07-24T18:38:00Z">
        <w:r w:rsidR="000A6AE2">
          <w:rPr>
            <w:w w:val="105"/>
          </w:rPr>
          <w:t xml:space="preserve">has been </w:t>
        </w:r>
      </w:ins>
      <w:r w:rsidRPr="00EB1799">
        <w:rPr>
          <w:w w:val="105"/>
        </w:rPr>
        <w:t>prove</w:t>
      </w:r>
      <w:del w:id="646" w:author="David Stockings" w:date="2023-07-27T18:09:00Z">
        <w:r w:rsidRPr="00EB1799" w:rsidDel="008B3029">
          <w:rPr>
            <w:w w:val="105"/>
          </w:rPr>
          <w:delText>d</w:delText>
        </w:r>
      </w:del>
      <w:ins w:id="647" w:author="David Stockings" w:date="2023-07-27T18:09:00Z">
        <w:r w:rsidR="008B3029">
          <w:rPr>
            <w:w w:val="105"/>
          </w:rPr>
          <w:t>n</w:t>
        </w:r>
      </w:ins>
      <w:r w:rsidRPr="00EB1799">
        <w:rPr>
          <w:spacing w:val="9"/>
          <w:w w:val="105"/>
        </w:rPr>
        <w:t xml:space="preserve"> </w:t>
      </w:r>
      <w:r w:rsidRPr="00EB1799">
        <w:rPr>
          <w:w w:val="105"/>
        </w:rPr>
        <w:t>that</w:t>
      </w:r>
      <w:r w:rsidRPr="00EB1799">
        <w:rPr>
          <w:spacing w:val="10"/>
          <w:w w:val="105"/>
        </w:rPr>
        <w:t xml:space="preserve"> </w:t>
      </w:r>
      <w:r w:rsidRPr="00EB1799">
        <w:rPr>
          <w:w w:val="105"/>
        </w:rPr>
        <w:t>they</w:t>
      </w:r>
      <w:r w:rsidRPr="00EB1799">
        <w:rPr>
          <w:spacing w:val="9"/>
          <w:w w:val="105"/>
        </w:rPr>
        <w:t xml:space="preserve"> </w:t>
      </w:r>
      <w:r w:rsidRPr="00EB1799">
        <w:rPr>
          <w:w w:val="105"/>
        </w:rPr>
        <w:t>do</w:t>
      </w:r>
      <w:r w:rsidRPr="00EB1799">
        <w:rPr>
          <w:spacing w:val="10"/>
          <w:w w:val="105"/>
        </w:rPr>
        <w:t xml:space="preserve"> </w:t>
      </w:r>
      <w:r w:rsidRPr="00EB1799">
        <w:rPr>
          <w:w w:val="105"/>
        </w:rPr>
        <w:t>not</w:t>
      </w:r>
      <w:r w:rsidRPr="00EB1799">
        <w:rPr>
          <w:spacing w:val="9"/>
          <w:w w:val="105"/>
        </w:rPr>
        <w:t xml:space="preserve"> </w:t>
      </w:r>
      <w:r w:rsidRPr="00EB1799">
        <w:rPr>
          <w:w w:val="105"/>
        </w:rPr>
        <w:t>affect</w:t>
      </w:r>
      <w:r w:rsidRPr="00EB1799">
        <w:rPr>
          <w:spacing w:val="10"/>
          <w:w w:val="105"/>
        </w:rPr>
        <w:t xml:space="preserve"> </w:t>
      </w:r>
      <w:r w:rsidRPr="00EB1799">
        <w:rPr>
          <w:w w:val="105"/>
        </w:rPr>
        <w:t>the</w:t>
      </w:r>
      <w:r w:rsidRPr="00EB1799">
        <w:rPr>
          <w:spacing w:val="9"/>
          <w:w w:val="105"/>
        </w:rPr>
        <w:t xml:space="preserve"> </w:t>
      </w:r>
      <w:r w:rsidRPr="00EB1799">
        <w:rPr>
          <w:w w:val="105"/>
        </w:rPr>
        <w:t>final</w:t>
      </w:r>
    </w:p>
    <w:p w14:paraId="376FAE5F" w14:textId="77352F82" w:rsidR="003D14E0" w:rsidRPr="00EB1799" w:rsidDel="000A6AE2" w:rsidRDefault="003D14E0">
      <w:pPr>
        <w:pStyle w:val="BodyText"/>
        <w:spacing w:line="242" w:lineRule="auto"/>
        <w:ind w:left="695" w:right="1232" w:firstLine="327"/>
        <w:jc w:val="both"/>
        <w:rPr>
          <w:del w:id="648" w:author="David Stockings" w:date="2023-07-24T18:38:00Z"/>
        </w:rPr>
        <w:sectPr w:rsidR="003D14E0" w:rsidRPr="00EB1799" w:rsidDel="000A6AE2">
          <w:pgSz w:w="11910" w:h="16840"/>
          <w:pgMar w:top="1400" w:right="200" w:bottom="980" w:left="740" w:header="0" w:footer="799" w:gutter="0"/>
          <w:cols w:space="720"/>
        </w:sectPr>
        <w:pPrChange w:id="649" w:author="David Stockings" w:date="2023-07-24T18:38:00Z">
          <w:pPr>
            <w:spacing w:line="242" w:lineRule="auto"/>
            <w:jc w:val="both"/>
          </w:pPr>
        </w:pPrChange>
      </w:pPr>
    </w:p>
    <w:p w14:paraId="5281313A" w14:textId="710C8540" w:rsidR="003D14E0" w:rsidRPr="00EB1799" w:rsidRDefault="000A6AE2">
      <w:pPr>
        <w:pStyle w:val="BodyText"/>
        <w:spacing w:before="60" w:line="204" w:lineRule="auto"/>
        <w:ind w:left="695" w:right="1235"/>
        <w:jc w:val="both"/>
      </w:pPr>
      <w:ins w:id="650" w:author="David Stockings" w:date="2023-07-24T18:38:00Z">
        <w:r>
          <w:rPr>
            <w:w w:val="105"/>
          </w:rPr>
          <w:t xml:space="preserve"> </w:t>
        </w:r>
      </w:ins>
      <w:r w:rsidRPr="00EB1799">
        <w:rPr>
          <w:w w:val="105"/>
        </w:rPr>
        <w:t>results</w:t>
      </w:r>
      <w:r w:rsidRPr="00EB1799">
        <w:rPr>
          <w:spacing w:val="42"/>
          <w:w w:val="105"/>
        </w:rPr>
        <w:t xml:space="preserve"> </w:t>
      </w:r>
      <w:r w:rsidRPr="00EB1799">
        <w:rPr>
          <w:w w:val="105"/>
        </w:rPr>
        <w:t>(see</w:t>
      </w:r>
      <w:r w:rsidRPr="00EB1799">
        <w:rPr>
          <w:spacing w:val="43"/>
          <w:w w:val="105"/>
        </w:rPr>
        <w:t xml:space="preserve"> </w:t>
      </w:r>
      <w:proofErr w:type="spellStart"/>
      <w:r w:rsidRPr="00EB1799">
        <w:rPr>
          <w:w w:val="105"/>
        </w:rPr>
        <w:t>Lele</w:t>
      </w:r>
      <w:proofErr w:type="spellEnd"/>
      <w:r w:rsidRPr="00EB1799">
        <w:rPr>
          <w:spacing w:val="42"/>
          <w:w w:val="105"/>
        </w:rPr>
        <w:t xml:space="preserve"> </w:t>
      </w:r>
      <w:r w:rsidRPr="00EB1799">
        <w:rPr>
          <w:w w:val="105"/>
        </w:rPr>
        <w:t>et</w:t>
      </w:r>
      <w:r w:rsidRPr="00EB1799">
        <w:rPr>
          <w:spacing w:val="42"/>
          <w:w w:val="105"/>
        </w:rPr>
        <w:t xml:space="preserve"> </w:t>
      </w:r>
      <w:r w:rsidRPr="00EB1799">
        <w:rPr>
          <w:w w:val="105"/>
        </w:rPr>
        <w:t>al.,</w:t>
      </w:r>
      <w:r w:rsidRPr="00EB1799">
        <w:rPr>
          <w:spacing w:val="42"/>
          <w:w w:val="105"/>
        </w:rPr>
        <w:t xml:space="preserve"> </w:t>
      </w:r>
      <w:r w:rsidRPr="00EB1799">
        <w:rPr>
          <w:w w:val="105"/>
        </w:rPr>
        <w:t>2007).</w:t>
      </w:r>
      <w:r w:rsidRPr="00EB1799">
        <w:rPr>
          <w:spacing w:val="11"/>
          <w:w w:val="105"/>
        </w:rPr>
        <w:t xml:space="preserve"> </w:t>
      </w:r>
      <w:del w:id="651" w:author="David Stockings" w:date="2023-07-24T18:39:00Z">
        <w:r w:rsidRPr="00EB1799" w:rsidDel="000A6AE2">
          <w:rPr>
            <w:w w:val="105"/>
          </w:rPr>
          <w:delText>Considering</w:delText>
        </w:r>
        <w:r w:rsidRPr="00EB1799" w:rsidDel="000A6AE2">
          <w:rPr>
            <w:spacing w:val="43"/>
            <w:w w:val="105"/>
          </w:rPr>
          <w:delText xml:space="preserve"> </w:delText>
        </w:r>
        <w:r w:rsidRPr="00EB1799" w:rsidDel="000A6AE2">
          <w:rPr>
            <w:w w:val="105"/>
          </w:rPr>
          <w:delText>that</w:delText>
        </w:r>
      </w:del>
      <w:proofErr w:type="gramStart"/>
      <w:ins w:id="652" w:author="David Stockings" w:date="2023-07-24T18:39:00Z">
        <w:r>
          <w:rPr>
            <w:w w:val="105"/>
          </w:rPr>
          <w:t>In light of</w:t>
        </w:r>
        <w:proofErr w:type="gramEnd"/>
        <w:r>
          <w:rPr>
            <w:w w:val="105"/>
          </w:rPr>
          <w:t xml:space="preserve"> this</w:t>
        </w:r>
      </w:ins>
      <w:r w:rsidRPr="00EB1799">
        <w:rPr>
          <w:w w:val="105"/>
        </w:rPr>
        <w:t>,</w:t>
      </w:r>
      <w:r w:rsidRPr="00EB1799">
        <w:rPr>
          <w:spacing w:val="50"/>
          <w:w w:val="105"/>
        </w:rPr>
        <w:t xml:space="preserve"> </w:t>
      </w:r>
      <w:r w:rsidRPr="00EB1799">
        <w:rPr>
          <w:w w:val="105"/>
        </w:rPr>
        <w:t>the</w:t>
      </w:r>
      <w:r w:rsidRPr="00EB1799">
        <w:rPr>
          <w:spacing w:val="43"/>
          <w:w w:val="105"/>
        </w:rPr>
        <w:t xml:space="preserve"> </w:t>
      </w:r>
      <w:r w:rsidRPr="00EB1799">
        <w:rPr>
          <w:w w:val="105"/>
        </w:rPr>
        <w:t>following</w:t>
      </w:r>
      <w:r w:rsidRPr="00EB1799">
        <w:rPr>
          <w:spacing w:val="42"/>
          <w:w w:val="105"/>
        </w:rPr>
        <w:t xml:space="preserve"> </w:t>
      </w:r>
      <w:r w:rsidRPr="00EB1799">
        <w:rPr>
          <w:w w:val="105"/>
        </w:rPr>
        <w:t>vaguely</w:t>
      </w:r>
      <w:r w:rsidRPr="00EB1799">
        <w:rPr>
          <w:spacing w:val="42"/>
          <w:w w:val="105"/>
        </w:rPr>
        <w:t xml:space="preserve"> </w:t>
      </w:r>
      <w:r w:rsidRPr="00EB1799">
        <w:rPr>
          <w:w w:val="105"/>
        </w:rPr>
        <w:t>informative</w:t>
      </w:r>
      <w:r w:rsidRPr="00EB1799">
        <w:rPr>
          <w:spacing w:val="42"/>
          <w:w w:val="105"/>
        </w:rPr>
        <w:t xml:space="preserve"> </w:t>
      </w:r>
      <w:r w:rsidRPr="00EB1799">
        <w:rPr>
          <w:w w:val="105"/>
        </w:rPr>
        <w:t>distribu</w:t>
      </w:r>
      <w:del w:id="653" w:author="David Stockings" w:date="2023-07-24T18:39:00Z">
        <w:r w:rsidRPr="00EB1799" w:rsidDel="000A6AE2">
          <w:rPr>
            <w:w w:val="105"/>
          </w:rPr>
          <w:delText>-</w:delText>
        </w:r>
        <w:r w:rsidRPr="00EB1799" w:rsidDel="000A6AE2">
          <w:rPr>
            <w:spacing w:val="-50"/>
            <w:w w:val="105"/>
          </w:rPr>
          <w:delText xml:space="preserve"> </w:delText>
        </w:r>
      </w:del>
      <w:r w:rsidRPr="00EB1799">
        <w:t>tions</w:t>
      </w:r>
      <w:r w:rsidRPr="00EB1799">
        <w:rPr>
          <w:spacing w:val="49"/>
        </w:rPr>
        <w:t xml:space="preserve"> </w:t>
      </w:r>
      <w:del w:id="654" w:author="David Stockings" w:date="2023-07-25T14:44:00Z">
        <w:r w:rsidRPr="00EB1799" w:rsidDel="00443AC1">
          <w:delText>will</w:delText>
        </w:r>
        <w:r w:rsidRPr="00EB1799" w:rsidDel="00443AC1">
          <w:rPr>
            <w:spacing w:val="50"/>
          </w:rPr>
          <w:delText xml:space="preserve"> </w:delText>
        </w:r>
        <w:r w:rsidRPr="00EB1799" w:rsidDel="00443AC1">
          <w:delText>be</w:delText>
        </w:r>
        <w:r w:rsidRPr="00EB1799" w:rsidDel="00443AC1">
          <w:rPr>
            <w:spacing w:val="50"/>
          </w:rPr>
          <w:delText xml:space="preserve"> </w:delText>
        </w:r>
      </w:del>
      <w:ins w:id="655" w:author="David Stockings" w:date="2023-07-25T14:44:00Z">
        <w:r w:rsidR="00443AC1">
          <w:t xml:space="preserve">were </w:t>
        </w:r>
      </w:ins>
      <w:r w:rsidRPr="00EB1799">
        <w:t>chosen</w:t>
      </w:r>
      <w:r w:rsidRPr="00EB1799">
        <w:rPr>
          <w:spacing w:val="49"/>
        </w:rPr>
        <w:t xml:space="preserve"> </w:t>
      </w:r>
      <w:r w:rsidRPr="00EB1799">
        <w:t>as</w:t>
      </w:r>
      <w:r w:rsidRPr="00EB1799">
        <w:rPr>
          <w:spacing w:val="50"/>
        </w:rPr>
        <w:t xml:space="preserve"> </w:t>
      </w:r>
      <w:r w:rsidRPr="00EB1799">
        <w:t>prior</w:t>
      </w:r>
      <w:r w:rsidRPr="00EB1799">
        <w:rPr>
          <w:spacing w:val="50"/>
        </w:rPr>
        <w:t xml:space="preserve"> </w:t>
      </w:r>
      <w:r w:rsidRPr="00EB1799">
        <w:t>distributions:</w:t>
      </w:r>
      <w:r w:rsidRPr="00EB1799">
        <w:rPr>
          <w:spacing w:val="51"/>
        </w:rPr>
        <w:t xml:space="preserve"> </w:t>
      </w:r>
      <w:r w:rsidRPr="00EB1799">
        <w:rPr>
          <w:i/>
          <w:iCs/>
        </w:rPr>
        <w:t>ϕ</w:t>
      </w:r>
      <w:r w:rsidRPr="00EB1799">
        <w:rPr>
          <w:i/>
          <w:iCs/>
          <w:spacing w:val="50"/>
        </w:rPr>
        <w:t xml:space="preserve"> </w:t>
      </w:r>
      <w:r w:rsidRPr="00EB1799">
        <w:rPr>
          <w:rFonts w:ascii="Lucida Sans Unicode" w:eastAsia="Lucida Sans Unicode" w:hAnsi="Lucida Sans Unicode" w:cs="Lucida Sans Unicode"/>
        </w:rPr>
        <w:t>∼</w:t>
      </w:r>
      <w:r w:rsidRPr="00EB1799">
        <w:rPr>
          <w:rFonts w:ascii="Lucida Sans Unicode" w:eastAsia="Lucida Sans Unicode" w:hAnsi="Lucida Sans Unicode" w:cs="Lucida Sans Unicode"/>
          <w:spacing w:val="69"/>
        </w:rPr>
        <w:t xml:space="preserve"> </w:t>
      </w:r>
      <w:r w:rsidRPr="00EB1799">
        <w:rPr>
          <w:i/>
          <w:iCs/>
        </w:rPr>
        <w:t xml:space="preserve">U </w:t>
      </w:r>
      <w:r w:rsidRPr="00EB1799">
        <w:t>(0</w:t>
      </w:r>
      <w:r w:rsidRPr="00EB1799">
        <w:rPr>
          <w:i/>
          <w:iCs/>
        </w:rPr>
        <w:t xml:space="preserve">, </w:t>
      </w:r>
      <w:r w:rsidRPr="00EB1799">
        <w:t>1),</w:t>
      </w:r>
      <w:r w:rsidRPr="00EB1799">
        <w:rPr>
          <w:spacing w:val="50"/>
        </w:rPr>
        <w:t xml:space="preserve"> </w:t>
      </w:r>
      <w:proofErr w:type="spellStart"/>
      <w:r w:rsidRPr="00EB1799">
        <w:rPr>
          <w:i/>
          <w:iCs/>
        </w:rPr>
        <w:t>σ</w:t>
      </w:r>
      <w:r w:rsidRPr="00EB1799">
        <w:rPr>
          <w:i/>
          <w:iCs/>
          <w:vertAlign w:val="subscript"/>
        </w:rPr>
        <w:t>η</w:t>
      </w:r>
      <w:proofErr w:type="spellEnd"/>
      <w:r w:rsidRPr="00EB1799">
        <w:rPr>
          <w:i/>
          <w:iCs/>
        </w:rPr>
        <w:t xml:space="preserve">   </w:t>
      </w:r>
      <w:r w:rsidRPr="00EB1799">
        <w:rPr>
          <w:rFonts w:ascii="Lucida Sans Unicode" w:eastAsia="Lucida Sans Unicode" w:hAnsi="Lucida Sans Unicode" w:cs="Lucida Sans Unicode"/>
        </w:rPr>
        <w:t>∼</w:t>
      </w:r>
      <w:r w:rsidRPr="00EB1799">
        <w:rPr>
          <w:rFonts w:ascii="Lucida Sans Unicode" w:eastAsia="Lucida Sans Unicode" w:hAnsi="Lucida Sans Unicode" w:cs="Lucida Sans Unicode"/>
          <w:spacing w:val="70"/>
        </w:rPr>
        <w:t xml:space="preserve"> </w:t>
      </w:r>
      <w:r w:rsidRPr="00EB1799">
        <w:rPr>
          <w:i/>
          <w:iCs/>
        </w:rPr>
        <w:t xml:space="preserve">U </w:t>
      </w:r>
      <w:r w:rsidRPr="00EB1799">
        <w:t>(0</w:t>
      </w:r>
      <w:r w:rsidRPr="00EB1799">
        <w:rPr>
          <w:i/>
          <w:iCs/>
        </w:rPr>
        <w:t xml:space="preserve">, </w:t>
      </w:r>
      <w:r w:rsidRPr="00EB1799">
        <w:t>10),</w:t>
      </w:r>
      <w:r w:rsidRPr="00EB1799">
        <w:rPr>
          <w:spacing w:val="49"/>
        </w:rPr>
        <w:t xml:space="preserve"> </w:t>
      </w:r>
      <w:r w:rsidRPr="00EB1799">
        <w:rPr>
          <w:i/>
          <w:iCs/>
        </w:rPr>
        <w:t>σ</w:t>
      </w:r>
      <w:r w:rsidRPr="00EB1799">
        <w:rPr>
          <w:rFonts w:ascii="Cambria" w:eastAsia="Cambria" w:hAnsi="Cambria" w:cs="Cambria"/>
          <w:vertAlign w:val="superscript"/>
        </w:rPr>
        <w:t>∗</w:t>
      </w:r>
      <w:r w:rsidRPr="00EB1799">
        <w:rPr>
          <w:rFonts w:ascii="Tahoma" w:eastAsia="Tahoma" w:hAnsi="Tahoma" w:cs="Tahoma"/>
          <w:vertAlign w:val="superscript"/>
        </w:rPr>
        <w:t>2</w:t>
      </w:r>
      <w:r w:rsidRPr="00EB1799">
        <w:rPr>
          <w:rFonts w:ascii="Tahoma" w:eastAsia="Tahoma" w:hAnsi="Tahoma" w:cs="Tahoma"/>
          <w:spacing w:val="69"/>
        </w:rPr>
        <w:t xml:space="preserve"> </w:t>
      </w:r>
      <w:r w:rsidRPr="00EB1799">
        <w:rPr>
          <w:rFonts w:ascii="Lucida Sans Unicode" w:eastAsia="Lucida Sans Unicode" w:hAnsi="Lucida Sans Unicode" w:cs="Lucida Sans Unicode"/>
        </w:rPr>
        <w:t>∼</w:t>
      </w:r>
      <w:r w:rsidRPr="00EB1799">
        <w:rPr>
          <w:rFonts w:ascii="Lucida Sans Unicode" w:eastAsia="Lucida Sans Unicode" w:hAnsi="Lucida Sans Unicode" w:cs="Lucida Sans Unicode"/>
          <w:spacing w:val="70"/>
        </w:rPr>
        <w:t xml:space="preserve"> </w:t>
      </w:r>
      <w:r w:rsidRPr="00EB1799">
        <w:rPr>
          <w:i/>
          <w:iCs/>
        </w:rPr>
        <w:t xml:space="preserve">U </w:t>
      </w:r>
      <w:r w:rsidRPr="00EB1799">
        <w:t>(0</w:t>
      </w:r>
      <w:r w:rsidRPr="00EB1799">
        <w:rPr>
          <w:i/>
          <w:iCs/>
        </w:rPr>
        <w:t xml:space="preserve">, </w:t>
      </w:r>
      <w:r w:rsidRPr="00EB1799">
        <w:t>10)</w:t>
      </w:r>
      <w:ins w:id="656" w:author="David Stockings" w:date="2023-07-27T19:17:00Z">
        <w:r w:rsidR="00D51BA3">
          <w:t>,</w:t>
        </w:r>
      </w:ins>
      <w:r w:rsidRPr="00EB1799">
        <w:rPr>
          <w:spacing w:val="49"/>
        </w:rPr>
        <w:t xml:space="preserve"> </w:t>
      </w:r>
      <w:del w:id="657" w:author="David Stockings" w:date="2023-07-24T18:39:00Z">
        <w:r w:rsidRPr="00EB1799" w:rsidDel="000A6AE2">
          <w:lastRenderedPageBreak/>
          <w:delText>and</w:delText>
        </w:r>
        <w:r w:rsidRPr="00EB1799" w:rsidDel="000A6AE2">
          <w:rPr>
            <w:spacing w:val="-47"/>
          </w:rPr>
          <w:delText xml:space="preserve"> </w:delText>
        </w:r>
      </w:del>
      <w:ins w:id="658" w:author="David Stockings" w:date="2023-07-24T18:39:00Z">
        <w:r w:rsidRPr="00EB1799">
          <w:t>an</w:t>
        </w:r>
        <w:r>
          <w:t xml:space="preserve">d </w:t>
        </w:r>
      </w:ins>
      <w:r w:rsidRPr="00EB1799">
        <w:rPr>
          <w:i/>
          <w:iCs/>
          <w:w w:val="105"/>
        </w:rPr>
        <w:t>b</w:t>
      </w:r>
      <w:r w:rsidRPr="00EB1799">
        <w:rPr>
          <w:i/>
          <w:iCs/>
          <w:spacing w:val="7"/>
          <w:w w:val="105"/>
        </w:rPr>
        <w:t xml:space="preserve"> </w:t>
      </w:r>
      <w:r w:rsidRPr="00EB1799">
        <w:rPr>
          <w:rFonts w:ascii="Lucida Sans Unicode" w:eastAsia="Lucida Sans Unicode" w:hAnsi="Lucida Sans Unicode" w:cs="Lucida Sans Unicode"/>
          <w:w w:val="105"/>
        </w:rPr>
        <w:t>∼</w:t>
      </w:r>
      <w:r w:rsidRPr="00EB1799">
        <w:rPr>
          <w:rFonts w:ascii="Lucida Sans Unicode" w:eastAsia="Lucida Sans Unicode" w:hAnsi="Lucida Sans Unicode" w:cs="Lucida Sans Unicode"/>
          <w:spacing w:val="-13"/>
          <w:w w:val="105"/>
        </w:rPr>
        <w:t xml:space="preserve"> </w:t>
      </w:r>
      <w:r w:rsidRPr="00EB1799">
        <w:rPr>
          <w:i/>
          <w:iCs/>
          <w:w w:val="105"/>
        </w:rPr>
        <w:t>U</w:t>
      </w:r>
      <w:r w:rsidRPr="00EB1799">
        <w:rPr>
          <w:i/>
          <w:iCs/>
          <w:spacing w:val="-29"/>
          <w:w w:val="105"/>
        </w:rPr>
        <w:t xml:space="preserve"> </w:t>
      </w:r>
      <w:r w:rsidRPr="00EB1799">
        <w:rPr>
          <w:w w:val="105"/>
        </w:rPr>
        <w:t>(</w:t>
      </w:r>
      <w:r w:rsidRPr="00EB1799">
        <w:rPr>
          <w:rFonts w:ascii="Lucida Sans Unicode" w:eastAsia="Lucida Sans Unicode" w:hAnsi="Lucida Sans Unicode" w:cs="Lucida Sans Unicode"/>
          <w:w w:val="105"/>
        </w:rPr>
        <w:t>−</w:t>
      </w:r>
      <w:r w:rsidRPr="00EB1799">
        <w:rPr>
          <w:w w:val="105"/>
        </w:rPr>
        <w:t>10</w:t>
      </w:r>
      <w:r w:rsidRPr="00EB1799">
        <w:rPr>
          <w:i/>
          <w:iCs/>
          <w:w w:val="105"/>
        </w:rPr>
        <w:t>,</w:t>
      </w:r>
      <w:r w:rsidRPr="00EB1799">
        <w:rPr>
          <w:i/>
          <w:iCs/>
          <w:spacing w:val="-17"/>
          <w:w w:val="105"/>
        </w:rPr>
        <w:t xml:space="preserve"> </w:t>
      </w:r>
      <w:r w:rsidRPr="00EB1799">
        <w:rPr>
          <w:w w:val="105"/>
        </w:rPr>
        <w:t>10).</w:t>
      </w:r>
    </w:p>
    <w:p w14:paraId="414A592F" w14:textId="584790CA" w:rsidR="003D14E0" w:rsidRPr="00EB1799" w:rsidRDefault="00F67052">
      <w:pPr>
        <w:pStyle w:val="BodyText"/>
        <w:spacing w:before="218" w:line="314" w:lineRule="exact"/>
        <w:ind w:left="1022"/>
      </w:pPr>
      <w:r>
        <w:rPr>
          <w:noProof/>
        </w:rPr>
        <mc:AlternateContent>
          <mc:Choice Requires="wps">
            <w:drawing>
              <wp:anchor distT="0" distB="0" distL="114300" distR="114300" simplePos="0" relativeHeight="486694912" behindDoc="1" locked="0" layoutInCell="1" allowOverlap="1" wp14:anchorId="3F7D3757" wp14:editId="359BE62D">
                <wp:simplePos x="0" y="0"/>
                <wp:positionH relativeFrom="page">
                  <wp:posOffset>5411470</wp:posOffset>
                </wp:positionH>
                <wp:positionV relativeFrom="paragraph">
                  <wp:posOffset>250190</wp:posOffset>
                </wp:positionV>
                <wp:extent cx="39370" cy="101600"/>
                <wp:effectExtent l="0" t="0" r="11430" b="0"/>
                <wp:wrapNone/>
                <wp:docPr id="110891684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AF00C" w14:textId="77777777" w:rsidR="003D14E0" w:rsidRDefault="00000000">
                            <w:pPr>
                              <w:spacing w:line="159" w:lineRule="exact"/>
                              <w:rPr>
                                <w:i/>
                                <w:sz w:val="16"/>
                              </w:rPr>
                            </w:pPr>
                            <w:r>
                              <w:rPr>
                                <w:i/>
                                <w:w w:val="113"/>
                                <w:sz w:val="16"/>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D3757" id="Text Box 315" o:spid="_x0000_s1035" type="#_x0000_t202" style="position:absolute;left:0;text-align:left;margin-left:426.1pt;margin-top:19.7pt;width:3.1pt;height:8pt;z-index:-1662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" filled="f" stroked="f">
                <v:path arrowok="t"/>
                <v:textbox inset="0,0,0,0">
                  <w:txbxContent>
                    <w:p w14:paraId="0C1AF00C" w14:textId="77777777" w:rsidR="003D14E0" w:rsidRDefault="00000000">
                      <w:pPr>
                        <w:spacing w:line="159" w:lineRule="exact"/>
                        <w:rPr>
                          <w:i/>
                          <w:sz w:val="16"/>
                        </w:rPr>
                      </w:pPr>
                      <w:r>
                        <w:rPr>
                          <w:i/>
                          <w:w w:val="113"/>
                          <w:sz w:val="16"/>
                        </w:rPr>
                        <w:t>t</w:t>
                      </w:r>
                    </w:p>
                  </w:txbxContent>
                </v:textbox>
                <w10:wrap anchorx="page"/>
              </v:shape>
            </w:pict>
          </mc:Fallback>
        </mc:AlternateContent>
      </w:r>
      <w:r w:rsidR="00000000" w:rsidRPr="00EB1799">
        <w:rPr>
          <w:w w:val="105"/>
        </w:rPr>
        <w:t>The</w:t>
      </w:r>
      <w:r w:rsidR="00000000" w:rsidRPr="00EB1799">
        <w:rPr>
          <w:spacing w:val="25"/>
          <w:w w:val="105"/>
        </w:rPr>
        <w:t xml:space="preserve"> </w:t>
      </w:r>
      <w:r w:rsidR="00000000" w:rsidRPr="00EB1799">
        <w:rPr>
          <w:w w:val="105"/>
        </w:rPr>
        <w:t>joint</w:t>
      </w:r>
      <w:r w:rsidR="00000000" w:rsidRPr="00EB1799">
        <w:rPr>
          <w:spacing w:val="25"/>
          <w:w w:val="105"/>
        </w:rPr>
        <w:t xml:space="preserve"> </w:t>
      </w:r>
      <w:r w:rsidR="00000000" w:rsidRPr="00EB1799">
        <w:rPr>
          <w:w w:val="105"/>
        </w:rPr>
        <w:t>posterior</w:t>
      </w:r>
      <w:r w:rsidR="00000000" w:rsidRPr="00EB1799">
        <w:rPr>
          <w:spacing w:val="25"/>
          <w:w w:val="105"/>
        </w:rPr>
        <w:t xml:space="preserve"> </w:t>
      </w:r>
      <w:r w:rsidR="00000000" w:rsidRPr="00EB1799">
        <w:rPr>
          <w:w w:val="105"/>
        </w:rPr>
        <w:t>distribution</w:t>
      </w:r>
      <w:r w:rsidR="00000000" w:rsidRPr="00EB1799">
        <w:rPr>
          <w:spacing w:val="25"/>
          <w:w w:val="105"/>
        </w:rPr>
        <w:t xml:space="preserve"> </w:t>
      </w:r>
      <w:del w:id="659" w:author="David Stockings" w:date="2023-07-25T14:44:00Z">
        <w:r w:rsidR="00000000" w:rsidRPr="00EB1799" w:rsidDel="00443AC1">
          <w:rPr>
            <w:w w:val="105"/>
          </w:rPr>
          <w:delText>i</w:delText>
        </w:r>
      </w:del>
      <w:ins w:id="660" w:author="David Stockings" w:date="2023-07-25T14:44:00Z">
        <w:r w:rsidR="00443AC1">
          <w:rPr>
            <w:w w:val="105"/>
          </w:rPr>
          <w:t>wa</w:t>
        </w:r>
      </w:ins>
      <w:r w:rsidR="00000000" w:rsidRPr="00EB1799">
        <w:rPr>
          <w:w w:val="105"/>
        </w:rPr>
        <w:t>s</w:t>
      </w:r>
      <w:r w:rsidR="00000000" w:rsidRPr="00EB1799">
        <w:rPr>
          <w:spacing w:val="26"/>
          <w:w w:val="105"/>
        </w:rPr>
        <w:t xml:space="preserve"> </w:t>
      </w:r>
      <w:r w:rsidR="00000000" w:rsidRPr="00EB1799">
        <w:rPr>
          <w:w w:val="105"/>
        </w:rPr>
        <w:t>obtained</w:t>
      </w:r>
      <w:r w:rsidR="00000000" w:rsidRPr="00EB1799">
        <w:rPr>
          <w:spacing w:val="25"/>
          <w:w w:val="105"/>
        </w:rPr>
        <w:t xml:space="preserve"> </w:t>
      </w:r>
      <w:ins w:id="661" w:author="David Stockings" w:date="2023-07-24T18:39:00Z">
        <w:r w:rsidR="000A6AE2">
          <w:rPr>
            <w:spacing w:val="25"/>
            <w:w w:val="105"/>
          </w:rPr>
          <w:t xml:space="preserve">by </w:t>
        </w:r>
      </w:ins>
      <w:r w:rsidR="00000000" w:rsidRPr="00EB1799">
        <w:rPr>
          <w:w w:val="105"/>
        </w:rPr>
        <w:t>assuming</w:t>
      </w:r>
      <w:r w:rsidR="00000000" w:rsidRPr="00EB1799">
        <w:rPr>
          <w:spacing w:val="25"/>
          <w:w w:val="105"/>
        </w:rPr>
        <w:t xml:space="preserve"> </w:t>
      </w:r>
      <w:r w:rsidR="00000000" w:rsidRPr="00EB1799">
        <w:rPr>
          <w:w w:val="105"/>
        </w:rPr>
        <w:t>that</w:t>
      </w:r>
      <w:r w:rsidR="00000000" w:rsidRPr="00EB1799">
        <w:rPr>
          <w:spacing w:val="29"/>
          <w:w w:val="105"/>
        </w:rPr>
        <w:t xml:space="preserve"> </w:t>
      </w:r>
      <w:r w:rsidR="00000000" w:rsidRPr="00EB1799">
        <w:rPr>
          <w:i/>
          <w:w w:val="105"/>
        </w:rPr>
        <w:t>Y</w:t>
      </w:r>
      <w:r w:rsidR="00000000" w:rsidRPr="00EB1799">
        <w:rPr>
          <w:i/>
          <w:w w:val="105"/>
          <w:vertAlign w:val="subscript"/>
        </w:rPr>
        <w:t>i</w:t>
      </w:r>
      <w:r w:rsidR="00000000" w:rsidRPr="00EB1799">
        <w:rPr>
          <w:i/>
          <w:spacing w:val="27"/>
          <w:w w:val="105"/>
        </w:rPr>
        <w:t xml:space="preserve"> </w:t>
      </w:r>
      <w:r w:rsidR="00000000" w:rsidRPr="00EB1799">
        <w:rPr>
          <w:rFonts w:ascii="Lucida Sans Unicode" w:hAnsi="Lucida Sans Unicode"/>
          <w:w w:val="105"/>
        </w:rPr>
        <w:t>∼</w:t>
      </w:r>
      <w:r w:rsidR="00000000" w:rsidRPr="00EB1799">
        <w:rPr>
          <w:rFonts w:ascii="Lucida Sans Unicode" w:hAnsi="Lucida Sans Unicode"/>
          <w:spacing w:val="-4"/>
          <w:w w:val="105"/>
        </w:rPr>
        <w:t xml:space="preserve"> </w:t>
      </w:r>
      <w:r w:rsidR="00000000" w:rsidRPr="00EB1799">
        <w:rPr>
          <w:i/>
          <w:w w:val="105"/>
        </w:rPr>
        <w:t>N</w:t>
      </w:r>
      <w:r w:rsidR="00000000" w:rsidRPr="00EB1799">
        <w:rPr>
          <w:i/>
          <w:spacing w:val="-25"/>
          <w:w w:val="105"/>
        </w:rPr>
        <w:t xml:space="preserve"> </w:t>
      </w:r>
      <w:r w:rsidR="00000000" w:rsidRPr="00EB1799">
        <w:rPr>
          <w:w w:val="105"/>
        </w:rPr>
        <w:t>(</w:t>
      </w:r>
      <w:r w:rsidR="00000000" w:rsidRPr="00EB1799">
        <w:rPr>
          <w:i/>
          <w:w w:val="105"/>
        </w:rPr>
        <w:t>µ</w:t>
      </w:r>
      <w:r w:rsidR="00000000" w:rsidRPr="00EB1799">
        <w:rPr>
          <w:i/>
          <w:w w:val="105"/>
          <w:vertAlign w:val="subscript"/>
        </w:rPr>
        <w:t>t</w:t>
      </w:r>
      <w:r w:rsidR="00000000" w:rsidRPr="00EB1799">
        <w:rPr>
          <w:i/>
          <w:w w:val="105"/>
        </w:rPr>
        <w:t>,</w:t>
      </w:r>
      <w:r w:rsidR="00000000" w:rsidRPr="00EB1799">
        <w:rPr>
          <w:i/>
          <w:spacing w:val="-11"/>
          <w:w w:val="105"/>
        </w:rPr>
        <w:t xml:space="preserve"> </w:t>
      </w:r>
      <w:r w:rsidR="00000000" w:rsidRPr="00EB1799">
        <w:rPr>
          <w:i/>
          <w:w w:val="105"/>
        </w:rPr>
        <w:t>σ</w:t>
      </w:r>
      <w:r w:rsidR="00000000" w:rsidRPr="00EB1799">
        <w:rPr>
          <w:rFonts w:ascii="Tahoma" w:hAnsi="Tahoma"/>
          <w:w w:val="105"/>
          <w:vertAlign w:val="superscript"/>
        </w:rPr>
        <w:t>2</w:t>
      </w:r>
      <w:r w:rsidR="00000000" w:rsidRPr="00EB1799">
        <w:rPr>
          <w:w w:val="105"/>
        </w:rPr>
        <w:t>)</w:t>
      </w:r>
      <w:ins w:id="662" w:author="David Stockings" w:date="2023-07-25T14:35:00Z">
        <w:r w:rsidR="002C6716">
          <w:rPr>
            <w:w w:val="105"/>
          </w:rPr>
          <w:t>,</w:t>
        </w:r>
      </w:ins>
      <w:r w:rsidR="00000000" w:rsidRPr="00EB1799">
        <w:rPr>
          <w:spacing w:val="25"/>
          <w:w w:val="105"/>
        </w:rPr>
        <w:t xml:space="preserve"> </w:t>
      </w:r>
      <w:r w:rsidR="00000000" w:rsidRPr="00EB1799">
        <w:rPr>
          <w:w w:val="105"/>
        </w:rPr>
        <w:t>with</w:t>
      </w:r>
      <w:r w:rsidR="00000000" w:rsidRPr="00EB1799">
        <w:rPr>
          <w:spacing w:val="25"/>
          <w:w w:val="105"/>
        </w:rPr>
        <w:t xml:space="preserve"> </w:t>
      </w:r>
      <w:r w:rsidR="00000000" w:rsidRPr="00EB1799">
        <w:rPr>
          <w:i/>
          <w:w w:val="105"/>
        </w:rPr>
        <w:t>µ</w:t>
      </w:r>
      <w:r w:rsidR="00000000" w:rsidRPr="00EB1799">
        <w:rPr>
          <w:i/>
          <w:w w:val="105"/>
          <w:vertAlign w:val="subscript"/>
        </w:rPr>
        <w:t>t</w:t>
      </w:r>
      <w:r w:rsidR="00000000" w:rsidRPr="00EB1799">
        <w:rPr>
          <w:i/>
          <w:spacing w:val="37"/>
          <w:w w:val="105"/>
        </w:rPr>
        <w:t xml:space="preserve"> </w:t>
      </w:r>
      <w:r w:rsidR="00000000" w:rsidRPr="00EB1799">
        <w:rPr>
          <w:w w:val="105"/>
        </w:rPr>
        <w:t>defined</w:t>
      </w:r>
      <w:r w:rsidR="00000000" w:rsidRPr="00EB1799">
        <w:rPr>
          <w:spacing w:val="25"/>
          <w:w w:val="105"/>
        </w:rPr>
        <w:t xml:space="preserve"> </w:t>
      </w:r>
      <w:r w:rsidR="00000000" w:rsidRPr="00EB1799">
        <w:rPr>
          <w:w w:val="105"/>
        </w:rPr>
        <w:t>in</w:t>
      </w:r>
    </w:p>
    <w:p w14:paraId="5C4C351E" w14:textId="6ABF7277" w:rsidR="003D14E0" w:rsidRPr="00EB1799" w:rsidRDefault="00F67052">
      <w:pPr>
        <w:pStyle w:val="BodyText"/>
        <w:spacing w:line="258" w:lineRule="exact"/>
        <w:ind w:left="695"/>
      </w:pPr>
      <w:r>
        <w:rPr>
          <w:noProof/>
        </w:rPr>
        <mc:AlternateContent>
          <mc:Choice Requires="wps">
            <w:drawing>
              <wp:anchor distT="0" distB="0" distL="114300" distR="114300" simplePos="0" relativeHeight="486695424" behindDoc="1" locked="0" layoutInCell="1" allowOverlap="1" wp14:anchorId="2F3F9462" wp14:editId="54513090">
                <wp:simplePos x="0" y="0"/>
                <wp:positionH relativeFrom="page">
                  <wp:posOffset>1483360</wp:posOffset>
                </wp:positionH>
                <wp:positionV relativeFrom="paragraph">
                  <wp:posOffset>84455</wp:posOffset>
                </wp:positionV>
                <wp:extent cx="39370" cy="101600"/>
                <wp:effectExtent l="0" t="0" r="11430" b="0"/>
                <wp:wrapNone/>
                <wp:docPr id="1317783681"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4AD4F" w14:textId="77777777" w:rsidR="003D14E0" w:rsidRDefault="00000000">
                            <w:pPr>
                              <w:spacing w:line="159" w:lineRule="exact"/>
                              <w:rPr>
                                <w:i/>
                                <w:sz w:val="16"/>
                              </w:rPr>
                            </w:pPr>
                            <w:r>
                              <w:rPr>
                                <w:i/>
                                <w:w w:val="113"/>
                                <w:sz w:val="16"/>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F9462" id="Text Box 314" o:spid="_x0000_s1036" type="#_x0000_t202" style="position:absolute;left:0;text-align:left;margin-left:116.8pt;margin-top:6.65pt;width:3.1pt;height:8pt;z-index:-1662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" filled="f" stroked="f">
                <v:path arrowok="t"/>
                <v:textbox inset="0,0,0,0">
                  <w:txbxContent>
                    <w:p w14:paraId="08A4AD4F" w14:textId="77777777" w:rsidR="003D14E0" w:rsidRDefault="00000000">
                      <w:pPr>
                        <w:spacing w:line="159" w:lineRule="exact"/>
                        <w:rPr>
                          <w:i/>
                          <w:sz w:val="16"/>
                        </w:rPr>
                      </w:pPr>
                      <w:r>
                        <w:rPr>
                          <w:i/>
                          <w:w w:val="113"/>
                          <w:sz w:val="16"/>
                        </w:rPr>
                        <w:t>t</w:t>
                      </w:r>
                    </w:p>
                  </w:txbxContent>
                </v:textbox>
                <w10:wrap anchorx="page"/>
              </v:shape>
            </w:pict>
          </mc:Fallback>
        </mc:AlternateContent>
      </w:r>
      <w:r w:rsidR="00000000" w:rsidRPr="00EB1799">
        <w:rPr>
          <w:w w:val="105"/>
        </w:rPr>
        <w:t>(6)</w:t>
      </w:r>
      <w:r w:rsidR="00000000" w:rsidRPr="00EB1799">
        <w:rPr>
          <w:spacing w:val="20"/>
          <w:w w:val="105"/>
        </w:rPr>
        <w:t xml:space="preserve"> </w:t>
      </w:r>
      <w:r w:rsidR="00000000" w:rsidRPr="00EB1799">
        <w:rPr>
          <w:w w:val="105"/>
        </w:rPr>
        <w:t>and</w:t>
      </w:r>
      <w:r w:rsidR="00000000" w:rsidRPr="00EB1799">
        <w:rPr>
          <w:spacing w:val="21"/>
          <w:w w:val="105"/>
        </w:rPr>
        <w:t xml:space="preserve"> </w:t>
      </w:r>
      <w:r w:rsidR="00000000" w:rsidRPr="00EB1799">
        <w:rPr>
          <w:i/>
          <w:w w:val="105"/>
        </w:rPr>
        <w:t>σ</w:t>
      </w:r>
      <w:r w:rsidR="00000000" w:rsidRPr="00EB1799">
        <w:rPr>
          <w:rFonts w:ascii="Tahoma" w:hAnsi="Tahoma"/>
          <w:w w:val="105"/>
          <w:vertAlign w:val="superscript"/>
        </w:rPr>
        <w:t>2</w:t>
      </w:r>
      <w:r w:rsidR="00000000" w:rsidRPr="00EB1799">
        <w:rPr>
          <w:rFonts w:ascii="Tahoma" w:hAnsi="Tahoma"/>
          <w:spacing w:val="10"/>
          <w:w w:val="105"/>
        </w:rPr>
        <w:t xml:space="preserve"> </w:t>
      </w:r>
      <w:r w:rsidR="00000000" w:rsidRPr="00EB1799">
        <w:rPr>
          <w:w w:val="105"/>
        </w:rPr>
        <w:t>defined</w:t>
      </w:r>
      <w:r w:rsidR="00000000" w:rsidRPr="00EB1799">
        <w:rPr>
          <w:spacing w:val="21"/>
          <w:w w:val="105"/>
        </w:rPr>
        <w:t xml:space="preserve"> </w:t>
      </w:r>
      <w:r w:rsidR="00000000" w:rsidRPr="00EB1799">
        <w:rPr>
          <w:w w:val="105"/>
        </w:rPr>
        <w:t>in</w:t>
      </w:r>
      <w:r w:rsidR="00000000" w:rsidRPr="00EB1799">
        <w:rPr>
          <w:spacing w:val="20"/>
          <w:w w:val="105"/>
        </w:rPr>
        <w:t xml:space="preserve"> </w:t>
      </w:r>
      <w:r w:rsidR="00000000" w:rsidRPr="00EB1799">
        <w:rPr>
          <w:w w:val="105"/>
        </w:rPr>
        <w:t>(3)</w:t>
      </w:r>
      <w:ins w:id="663" w:author="David Stockings" w:date="2023-07-24T18:39:00Z">
        <w:r w:rsidR="000A6AE2">
          <w:rPr>
            <w:w w:val="105"/>
          </w:rPr>
          <w:t>.</w:t>
        </w:r>
      </w:ins>
      <w:del w:id="664" w:author="David Stockings" w:date="2023-07-24T18:39:00Z">
        <w:r w:rsidR="00000000" w:rsidRPr="00EB1799" w:rsidDel="000A6AE2">
          <w:rPr>
            <w:w w:val="105"/>
          </w:rPr>
          <w:delText>,</w:delText>
        </w:r>
      </w:del>
      <w:del w:id="665" w:author="David Stockings" w:date="2023-07-24T18:40:00Z">
        <w:r w:rsidR="00000000" w:rsidRPr="00EB1799" w:rsidDel="000A6AE2">
          <w:rPr>
            <w:spacing w:val="21"/>
            <w:w w:val="105"/>
          </w:rPr>
          <w:delText xml:space="preserve"> </w:delText>
        </w:r>
        <w:r w:rsidR="00000000" w:rsidRPr="00EB1799" w:rsidDel="000A6AE2">
          <w:rPr>
            <w:w w:val="105"/>
          </w:rPr>
          <w:delText>so</w:delText>
        </w:r>
        <w:r w:rsidR="00000000" w:rsidRPr="00EB1799" w:rsidDel="000A6AE2">
          <w:rPr>
            <w:spacing w:val="21"/>
            <w:w w:val="105"/>
          </w:rPr>
          <w:delText xml:space="preserve"> </w:delText>
        </w:r>
        <w:r w:rsidR="00000000" w:rsidRPr="00EB1799" w:rsidDel="000A6AE2">
          <w:rPr>
            <w:w w:val="105"/>
          </w:rPr>
          <w:delText>t</w:delText>
        </w:r>
      </w:del>
      <w:ins w:id="666" w:author="David Stockings" w:date="2023-07-24T18:40:00Z">
        <w:r w:rsidR="000A6AE2">
          <w:rPr>
            <w:w w:val="105"/>
          </w:rPr>
          <w:t xml:space="preserve"> T</w:t>
        </w:r>
      </w:ins>
      <w:r w:rsidR="00000000" w:rsidRPr="00EB1799">
        <w:rPr>
          <w:w w:val="105"/>
        </w:rPr>
        <w:t>he</w:t>
      </w:r>
      <w:r w:rsidR="00000000" w:rsidRPr="00EB1799">
        <w:rPr>
          <w:spacing w:val="21"/>
          <w:w w:val="105"/>
        </w:rPr>
        <w:t xml:space="preserve"> </w:t>
      </w:r>
      <w:r w:rsidR="00000000" w:rsidRPr="00EB1799">
        <w:rPr>
          <w:w w:val="105"/>
        </w:rPr>
        <w:t>likelihood</w:t>
      </w:r>
      <w:r w:rsidR="00000000" w:rsidRPr="00EB1799">
        <w:rPr>
          <w:spacing w:val="21"/>
          <w:w w:val="105"/>
        </w:rPr>
        <w:t xml:space="preserve"> </w:t>
      </w:r>
      <w:r w:rsidR="00000000" w:rsidRPr="00EB1799">
        <w:rPr>
          <w:w w:val="105"/>
        </w:rPr>
        <w:t>function</w:t>
      </w:r>
      <w:r w:rsidR="00000000" w:rsidRPr="00EB1799">
        <w:rPr>
          <w:spacing w:val="20"/>
          <w:w w:val="105"/>
        </w:rPr>
        <w:t xml:space="preserve"> </w:t>
      </w:r>
      <w:r w:rsidR="00000000" w:rsidRPr="00EB1799">
        <w:rPr>
          <w:w w:val="105"/>
        </w:rPr>
        <w:t>of</w:t>
      </w:r>
      <w:r w:rsidR="00000000" w:rsidRPr="00EB1799">
        <w:rPr>
          <w:spacing w:val="20"/>
          <w:w w:val="105"/>
        </w:rPr>
        <w:t xml:space="preserve"> </w:t>
      </w:r>
      <w:ins w:id="667" w:author="David Stockings" w:date="2023-07-24T18:40:00Z">
        <w:r w:rsidR="000A6AE2">
          <w:rPr>
            <w:spacing w:val="20"/>
            <w:w w:val="105"/>
          </w:rPr>
          <w:t xml:space="preserve">the </w:t>
        </w:r>
      </w:ins>
      <w:r w:rsidR="00000000" w:rsidRPr="00EB1799">
        <w:rPr>
          <w:w w:val="105"/>
        </w:rPr>
        <w:t>SV</w:t>
      </w:r>
      <w:r w:rsidR="00000000" w:rsidRPr="00EB1799">
        <w:rPr>
          <w:spacing w:val="21"/>
          <w:w w:val="105"/>
        </w:rPr>
        <w:t xml:space="preserve"> </w:t>
      </w:r>
      <w:r w:rsidR="00000000" w:rsidRPr="00EB1799">
        <w:rPr>
          <w:w w:val="105"/>
        </w:rPr>
        <w:t>model</w:t>
      </w:r>
      <w:r w:rsidR="00000000" w:rsidRPr="00EB1799">
        <w:rPr>
          <w:spacing w:val="21"/>
          <w:w w:val="105"/>
        </w:rPr>
        <w:t xml:space="preserve"> </w:t>
      </w:r>
      <w:del w:id="668" w:author="David Stockings" w:date="2023-07-25T14:44:00Z">
        <w:r w:rsidR="00000000" w:rsidRPr="00EB1799" w:rsidDel="00443AC1">
          <w:rPr>
            <w:w w:val="105"/>
          </w:rPr>
          <w:delText>i</w:delText>
        </w:r>
      </w:del>
      <w:ins w:id="669" w:author="David Stockings" w:date="2023-07-25T14:44:00Z">
        <w:r w:rsidR="00443AC1">
          <w:rPr>
            <w:w w:val="105"/>
          </w:rPr>
          <w:t>wa</w:t>
        </w:r>
      </w:ins>
      <w:r w:rsidR="00000000" w:rsidRPr="00EB1799">
        <w:rPr>
          <w:w w:val="105"/>
        </w:rPr>
        <w:t>s</w:t>
      </w:r>
      <w:ins w:id="670" w:author="David Stockings" w:date="2023-07-24T18:40:00Z">
        <w:r w:rsidR="000A6AE2">
          <w:rPr>
            <w:w w:val="105"/>
          </w:rPr>
          <w:t xml:space="preserve"> therefore</w:t>
        </w:r>
      </w:ins>
      <w:r w:rsidR="00000000" w:rsidRPr="00EB1799">
        <w:rPr>
          <w:w w:val="105"/>
        </w:rPr>
        <w:t>:</w:t>
      </w:r>
    </w:p>
    <w:p w14:paraId="729E9FF4" w14:textId="77777777" w:rsidR="003D14E0" w:rsidRPr="00EB1799" w:rsidRDefault="003D14E0">
      <w:pPr>
        <w:pStyle w:val="BodyText"/>
        <w:spacing w:before="11"/>
        <w:rPr>
          <w:sz w:val="9"/>
        </w:rPr>
      </w:pPr>
    </w:p>
    <w:p w14:paraId="4A6B4E99" w14:textId="77777777" w:rsidR="003D14E0" w:rsidRPr="00EB1799" w:rsidRDefault="003D14E0">
      <w:pPr>
        <w:rPr>
          <w:sz w:val="9"/>
        </w:rPr>
        <w:sectPr w:rsidR="003D14E0" w:rsidRPr="00EB1799">
          <w:pgSz w:w="11910" w:h="16840"/>
          <w:pgMar w:top="1400" w:right="200" w:bottom="980" w:left="740" w:header="0" w:footer="799" w:gutter="0"/>
          <w:cols w:space="720"/>
        </w:sectPr>
      </w:pPr>
    </w:p>
    <w:p w14:paraId="11B32045" w14:textId="77777777" w:rsidR="003D14E0" w:rsidRPr="00EB1799" w:rsidRDefault="00000000">
      <w:pPr>
        <w:spacing w:before="251"/>
        <w:ind w:left="1843"/>
      </w:pPr>
      <w:r w:rsidRPr="00EB1799">
        <w:rPr>
          <w:i/>
          <w:iCs/>
          <w:w w:val="160"/>
        </w:rPr>
        <w:t>L</w:t>
      </w:r>
      <w:r w:rsidRPr="00EB1799">
        <w:rPr>
          <w:i/>
          <w:iCs/>
        </w:rPr>
        <w:t xml:space="preserve">  </w:t>
      </w:r>
      <w:r w:rsidRPr="00EB1799">
        <w:rPr>
          <w:i/>
          <w:iCs/>
          <w:spacing w:val="-13"/>
        </w:rPr>
        <w:t xml:space="preserve"> </w:t>
      </w:r>
      <w:r w:rsidRPr="00EB1799">
        <w:rPr>
          <w:i/>
          <w:iCs/>
          <w:w w:val="91"/>
        </w:rPr>
        <w:t>b,</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w w:val="95"/>
        </w:rPr>
        <w:t>ϕ,</w:t>
      </w:r>
      <w:r w:rsidRPr="00EB1799">
        <w:rPr>
          <w:i/>
          <w:iCs/>
          <w:spacing w:val="-14"/>
        </w:rPr>
        <w:t xml:space="preserve"> </w:t>
      </w:r>
      <w:proofErr w:type="spellStart"/>
      <w:r w:rsidRPr="00EB1799">
        <w:rPr>
          <w:i/>
          <w:iCs/>
          <w:w w:val="106"/>
        </w:rPr>
        <w:t>σ</w:t>
      </w:r>
      <w:r w:rsidRPr="00EB1799">
        <w:rPr>
          <w:i/>
          <w:iCs/>
          <w:spacing w:val="15"/>
          <w:w w:val="115"/>
          <w:vertAlign w:val="subscript"/>
        </w:rPr>
        <w:t>η</w:t>
      </w:r>
      <w:r w:rsidRPr="00EB1799">
        <w:rPr>
          <w:rFonts w:ascii="Lucida Sans Unicode" w:eastAsia="Lucida Sans Unicode" w:hAnsi="Lucida Sans Unicode" w:cs="Lucida Sans Unicode"/>
          <w:w w:val="73"/>
        </w:rPr>
        <w:t>|</w:t>
      </w:r>
      <w:r w:rsidRPr="00EB1799">
        <w:rPr>
          <w:i/>
          <w:iCs/>
          <w:spacing w:val="-92"/>
          <w:w w:val="108"/>
        </w:rPr>
        <w:t>y</w:t>
      </w:r>
      <w:proofErr w:type="spellEnd"/>
      <w:proofErr w:type="gramStart"/>
      <w:r w:rsidRPr="00EB1799">
        <w:rPr>
          <w:spacing w:val="-10"/>
          <w:w w:val="110"/>
        </w:rPr>
        <w:t>˜</w:t>
      </w:r>
      <w:r w:rsidRPr="00EB1799">
        <w:rPr>
          <w:rFonts w:ascii="Lucida Sans Unicode" w:eastAsia="Lucida Sans Unicode" w:hAnsi="Lucida Sans Unicode" w:cs="Lucida Sans Unicode"/>
          <w:w w:val="143"/>
          <w:position w:val="18"/>
        </w:rPr>
        <w:t xml:space="preserve"> </w:t>
      </w:r>
      <w:r w:rsidRPr="00EB1799">
        <w:rPr>
          <w:rFonts w:ascii="Lucida Sans Unicode" w:eastAsia="Lucida Sans Unicode" w:hAnsi="Lucida Sans Unicode" w:cs="Lucida Sans Unicode"/>
          <w:spacing w:val="-9"/>
          <w:position w:val="18"/>
        </w:rPr>
        <w:t xml:space="preserve"> </w:t>
      </w:r>
      <w:r w:rsidRPr="00EB1799">
        <w:rPr>
          <w:spacing w:val="-13"/>
          <w:w w:val="154"/>
        </w:rPr>
        <w:t>=</w:t>
      </w:r>
      <w:proofErr w:type="gramEnd"/>
    </w:p>
    <w:p w14:paraId="1FE9C4FE" w14:textId="77777777" w:rsidR="003D14E0" w:rsidRPr="00EB1799" w:rsidRDefault="00000000">
      <w:pPr>
        <w:spacing w:before="67"/>
        <w:ind w:left="281"/>
        <w:rPr>
          <w:i/>
          <w:sz w:val="16"/>
        </w:rPr>
      </w:pPr>
      <w:r w:rsidRPr="00EB1799">
        <w:br w:type="column"/>
      </w:r>
      <w:r w:rsidRPr="00EB1799">
        <w:rPr>
          <w:i/>
          <w:w w:val="125"/>
          <w:sz w:val="16"/>
        </w:rPr>
        <w:t>n</w:t>
      </w:r>
    </w:p>
    <w:p w14:paraId="66371A84" w14:textId="77777777" w:rsidR="003D14E0" w:rsidRPr="00EB1799" w:rsidRDefault="003D14E0">
      <w:pPr>
        <w:pStyle w:val="BodyText"/>
        <w:rPr>
          <w:i/>
          <w:sz w:val="16"/>
        </w:rPr>
      </w:pPr>
    </w:p>
    <w:p w14:paraId="6B01166A" w14:textId="77777777" w:rsidR="003D14E0" w:rsidRPr="00EB1799" w:rsidRDefault="00F67052">
      <w:pPr>
        <w:spacing w:before="137"/>
        <w:ind w:left="195"/>
        <w:rPr>
          <w:rFonts w:ascii="Tahoma"/>
          <w:sz w:val="16"/>
        </w:rPr>
      </w:pPr>
      <w:r>
        <w:rPr>
          <w:noProof/>
        </w:rPr>
        <mc:AlternateContent>
          <mc:Choice Requires="wps">
            <w:drawing>
              <wp:anchor distT="0" distB="0" distL="114300" distR="114300" simplePos="0" relativeHeight="486695936" behindDoc="1" locked="0" layoutInCell="1" allowOverlap="1" wp14:anchorId="6F5FDF11" wp14:editId="6F355ED8">
                <wp:simplePos x="0" y="0"/>
                <wp:positionH relativeFrom="page">
                  <wp:posOffset>2849245</wp:posOffset>
                </wp:positionH>
                <wp:positionV relativeFrom="paragraph">
                  <wp:posOffset>-321310</wp:posOffset>
                </wp:positionV>
                <wp:extent cx="165735" cy="622935"/>
                <wp:effectExtent l="0" t="0" r="12065" b="12065"/>
                <wp:wrapNone/>
                <wp:docPr id="1305082828"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17265" w14:textId="77777777" w:rsidR="003D14E0" w:rsidRDefault="00000000">
                            <w:pPr>
                              <w:pStyle w:val="BodyText"/>
                              <w:spacing w:before="97"/>
                              <w:rPr>
                                <w:rFonts w:ascii="Lucida Sans Unicode"/>
                              </w:rPr>
                            </w:pPr>
                            <w:r>
                              <w:rPr>
                                <w:rFonts w:ascii="Lucida Sans Unicode"/>
                                <w:w w:val="247"/>
                              </w:rPr>
                              <w:t xml:space="preserve"> </w:t>
                            </w:r>
                            <w:r>
                              <w:rPr>
                                <w:rFonts w:ascii="Lucida Sans Unicode"/>
                                <w:spacing w:val="-211"/>
                                <w:w w:val="205"/>
                                <w:position w:val="-16"/>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FDF11" id="Text Box 313" o:spid="_x0000_s1037" type="#_x0000_t202" style="position:absolute;left:0;text-align:left;margin-left:224.35pt;margin-top:-25.3pt;width:13.05pt;height:49.05pt;z-index:-1662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" filled="f" stroked="f">
                <v:path arrowok="t"/>
                <v:textbox inset="0,0,0,0">
                  <w:txbxContent>
                    <w:p w14:paraId="07817265" w14:textId="77777777" w:rsidR="003D14E0" w:rsidRDefault="00000000">
                      <w:pPr>
                        <w:pStyle w:val="BodyText"/>
                        <w:spacing w:before="97"/>
                        <w:rPr>
                          <w:rFonts w:ascii="Lucida Sans Unicode"/>
                        </w:rPr>
                      </w:pPr>
                      <w:r>
                        <w:rPr>
                          <w:rFonts w:ascii="Lucida Sans Unicode"/>
                          <w:w w:val="247"/>
                        </w:rPr>
                        <w:t xml:space="preserve"> </w:t>
                      </w:r>
                      <w:r>
                        <w:rPr>
                          <w:rFonts w:ascii="Lucida Sans Unicode"/>
                          <w:spacing w:val="-211"/>
                          <w:w w:val="205"/>
                          <w:position w:val="-16"/>
                        </w:rPr>
                        <w:t>Y</w:t>
                      </w:r>
                    </w:p>
                  </w:txbxContent>
                </v:textbox>
                <w10:wrap anchorx="page"/>
              </v:shape>
            </w:pict>
          </mc:Fallback>
        </mc:AlternateContent>
      </w:r>
      <w:proofErr w:type="spellStart"/>
      <w:r w:rsidR="00000000" w:rsidRPr="00EB1799">
        <w:rPr>
          <w:i/>
          <w:w w:val="110"/>
          <w:sz w:val="16"/>
        </w:rPr>
        <w:t>i</w:t>
      </w:r>
      <w:proofErr w:type="spellEnd"/>
      <w:r w:rsidR="00000000" w:rsidRPr="00EB1799">
        <w:rPr>
          <w:rFonts w:ascii="Tahoma"/>
          <w:w w:val="110"/>
          <w:sz w:val="16"/>
        </w:rPr>
        <w:t>=1</w:t>
      </w:r>
    </w:p>
    <w:p w14:paraId="23C5BFE5" w14:textId="77777777" w:rsidR="003D14E0" w:rsidRPr="00EB1799" w:rsidRDefault="00000000">
      <w:pPr>
        <w:pStyle w:val="BodyText"/>
        <w:tabs>
          <w:tab w:val="left" w:pos="449"/>
          <w:tab w:val="left" w:pos="1007"/>
        </w:tabs>
        <w:spacing w:before="135" w:line="207" w:lineRule="exact"/>
        <w:ind w:right="47"/>
        <w:jc w:val="right"/>
      </w:pPr>
      <w:r w:rsidRPr="00EB1799">
        <w:br w:type="column"/>
      </w:r>
      <w:r w:rsidRPr="00EB1799">
        <w:rPr>
          <w:rFonts w:ascii="Times New Roman"/>
          <w:w w:val="99"/>
          <w:u w:val="single"/>
        </w:rPr>
        <w:t xml:space="preserve"> </w:t>
      </w:r>
      <w:r w:rsidRPr="00EB1799">
        <w:rPr>
          <w:rFonts w:ascii="Times New Roman"/>
          <w:u w:val="single"/>
        </w:rPr>
        <w:tab/>
      </w:r>
      <w:r w:rsidRPr="00EB1799">
        <w:rPr>
          <w:u w:val="single"/>
        </w:rPr>
        <w:t>1</w:t>
      </w:r>
      <w:r w:rsidRPr="00EB1799">
        <w:rPr>
          <w:u w:val="single"/>
        </w:rPr>
        <w:tab/>
      </w:r>
    </w:p>
    <w:p w14:paraId="745F7081" w14:textId="77777777" w:rsidR="003D14E0" w:rsidRPr="00EB1799" w:rsidRDefault="00F67052">
      <w:pPr>
        <w:pStyle w:val="BodyText"/>
        <w:tabs>
          <w:tab w:val="left" w:pos="1079"/>
        </w:tabs>
        <w:spacing w:line="156" w:lineRule="exact"/>
        <w:ind w:left="204"/>
        <w:rPr>
          <w:rFonts w:ascii="Times New Roman"/>
        </w:rPr>
      </w:pPr>
      <w:r>
        <w:rPr>
          <w:noProof/>
        </w:rPr>
        <mc:AlternateContent>
          <mc:Choice Requires="wps">
            <w:drawing>
              <wp:anchor distT="0" distB="0" distL="114300" distR="114300" simplePos="0" relativeHeight="15744000" behindDoc="0" locked="0" layoutInCell="1" allowOverlap="1" wp14:anchorId="0657BFA0" wp14:editId="4F5664CF">
                <wp:simplePos x="0" y="0"/>
                <wp:positionH relativeFrom="page">
                  <wp:posOffset>3829050</wp:posOffset>
                </wp:positionH>
                <wp:positionV relativeFrom="paragraph">
                  <wp:posOffset>-248285</wp:posOffset>
                </wp:positionV>
                <wp:extent cx="109855" cy="517525"/>
                <wp:effectExtent l="0" t="0" r="4445" b="3175"/>
                <wp:wrapNone/>
                <wp:docPr id="27286935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85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321E7" w14:textId="77777777" w:rsidR="003D14E0" w:rsidRDefault="00000000">
                            <w:pPr>
                              <w:pStyle w:val="BodyText"/>
                              <w:spacing w:line="265" w:lineRule="exact"/>
                              <w:rPr>
                                <w:rFonts w:ascii="Lucida Sans Unicode"/>
                              </w:rPr>
                            </w:pPr>
                            <w:r>
                              <w:rPr>
                                <w:rFonts w:ascii="Lucida Sans Unicode"/>
                                <w:w w:val="24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7BFA0" id="Text Box 312" o:spid="_x0000_s1038" type="#_x0000_t202" style="position:absolute;left:0;text-align:left;margin-left:301.5pt;margin-top:-19.55pt;width:8.65pt;height:40.75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" filled="f" stroked="f">
                <v:path arrowok="t"/>
                <v:textbox inset="0,0,0,0">
                  <w:txbxContent>
                    <w:p w14:paraId="1B4321E7" w14:textId="77777777" w:rsidR="003D14E0" w:rsidRDefault="00000000">
                      <w:pPr>
                        <w:pStyle w:val="BodyText"/>
                        <w:spacing w:line="265" w:lineRule="exact"/>
                        <w:rPr>
                          <w:rFonts w:ascii="Lucida Sans Unicode"/>
                        </w:rPr>
                      </w:pPr>
                      <w:r>
                        <w:rPr>
                          <w:rFonts w:ascii="Lucida Sans Unicode"/>
                          <w:w w:val="247"/>
                        </w:rPr>
                        <w:t>!</w:t>
                      </w:r>
                    </w:p>
                  </w:txbxContent>
                </v:textbox>
                <w10:wrap anchorx="page"/>
              </v:shape>
            </w:pict>
          </mc:Fallback>
        </mc:AlternateContent>
      </w:r>
      <w:r>
        <w:rPr>
          <w:noProof/>
        </w:rPr>
        <mc:AlternateContent>
          <mc:Choice Requires="wps">
            <w:drawing>
              <wp:anchor distT="0" distB="0" distL="114300" distR="114300" simplePos="0" relativeHeight="15744512" behindDoc="0" locked="0" layoutInCell="1" allowOverlap="1" wp14:anchorId="295CD7BC" wp14:editId="7F384F93">
                <wp:simplePos x="0" y="0"/>
                <wp:positionH relativeFrom="page">
                  <wp:posOffset>3174365</wp:posOffset>
                </wp:positionH>
                <wp:positionV relativeFrom="paragraph">
                  <wp:posOffset>-15875</wp:posOffset>
                </wp:positionV>
                <wp:extent cx="115570" cy="240665"/>
                <wp:effectExtent l="0" t="0" r="11430" b="635"/>
                <wp:wrapNone/>
                <wp:docPr id="1910743125"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57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F37B7" w14:textId="77777777" w:rsidR="003D14E0" w:rsidRDefault="00000000">
                            <w:pPr>
                              <w:pStyle w:val="BodyText"/>
                              <w:spacing w:line="266" w:lineRule="exact"/>
                              <w:rPr>
                                <w:rFonts w:ascii="Lucida Sans Unicode" w:hAnsi="Lucida Sans Unicode"/>
                              </w:rPr>
                            </w:pPr>
                            <w:r>
                              <w:rPr>
                                <w:rFonts w:ascii="Lucida Sans Unicode" w:hAnsi="Lucida Sans Unicode"/>
                                <w:w w:val="10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CD7BC" id="Text Box 311" o:spid="_x0000_s1039" type="#_x0000_t202" style="position:absolute;left:0;text-align:left;margin-left:249.95pt;margin-top:-1.25pt;width:9.1pt;height:18.9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" filled="f" stroked="f">
                <v:path arrowok="t"/>
                <v:textbox inset="0,0,0,0">
                  <w:txbxContent>
                    <w:p w14:paraId="179F37B7" w14:textId="77777777" w:rsidR="003D14E0" w:rsidRDefault="00000000">
                      <w:pPr>
                        <w:pStyle w:val="BodyText"/>
                        <w:spacing w:line="266" w:lineRule="exact"/>
                        <w:rPr>
                          <w:rFonts w:ascii="Lucida Sans Unicode" w:hAnsi="Lucida Sans Unicode"/>
                        </w:rPr>
                      </w:pPr>
                      <w:r>
                        <w:rPr>
                          <w:rFonts w:ascii="Lucida Sans Unicode" w:hAnsi="Lucida Sans Unicode"/>
                          <w:w w:val="102"/>
                        </w:rPr>
                        <w:t>√</w:t>
                      </w:r>
                    </w:p>
                  </w:txbxContent>
                </v:textbox>
                <w10:wrap anchorx="page"/>
              </v:shape>
            </w:pict>
          </mc:Fallback>
        </mc:AlternateContent>
      </w:r>
      <w:r w:rsidR="00000000" w:rsidRPr="00EB1799">
        <w:rPr>
          <w:rFonts w:ascii="Times New Roman"/>
          <w:w w:val="99"/>
          <w:u w:val="single"/>
        </w:rPr>
        <w:t xml:space="preserve"> </w:t>
      </w:r>
      <w:r w:rsidR="00000000" w:rsidRPr="00EB1799">
        <w:rPr>
          <w:rFonts w:ascii="Times New Roman"/>
          <w:u w:val="single"/>
        </w:rPr>
        <w:tab/>
      </w:r>
    </w:p>
    <w:p w14:paraId="0C6C0D89" w14:textId="77777777" w:rsidR="003D14E0" w:rsidRPr="00EB1799" w:rsidRDefault="00000000">
      <w:pPr>
        <w:spacing w:line="244" w:lineRule="exact"/>
        <w:ind w:right="67"/>
        <w:jc w:val="right"/>
        <w:rPr>
          <w:rFonts w:ascii="Arial" w:hAnsi="Arial"/>
          <w:i/>
          <w:sz w:val="12"/>
        </w:rPr>
      </w:pPr>
      <w:r w:rsidRPr="00EB1799">
        <w:rPr>
          <w:w w:val="97"/>
        </w:rPr>
        <w:t>2</w:t>
      </w:r>
      <w:r w:rsidRPr="00EB1799">
        <w:rPr>
          <w:i/>
          <w:spacing w:val="7"/>
          <w:w w:val="102"/>
        </w:rPr>
        <w:t>π</w:t>
      </w:r>
      <w:r w:rsidRPr="00EB1799">
        <w:rPr>
          <w:i/>
          <w:spacing w:val="7"/>
          <w:w w:val="106"/>
        </w:rPr>
        <w:t>σ</w:t>
      </w:r>
      <w:r w:rsidRPr="00EB1799">
        <w:rPr>
          <w:rFonts w:ascii="Cambria" w:hAnsi="Cambria"/>
          <w:w w:val="109"/>
          <w:position w:val="6"/>
          <w:sz w:val="16"/>
        </w:rPr>
        <w:t>∗</w:t>
      </w:r>
      <w:r w:rsidRPr="00EB1799">
        <w:rPr>
          <w:rFonts w:ascii="Tahoma" w:hAnsi="Tahoma"/>
          <w:spacing w:val="10"/>
          <w:w w:val="96"/>
          <w:position w:val="6"/>
          <w:sz w:val="16"/>
        </w:rPr>
        <w:t>2</w:t>
      </w:r>
      <w:r w:rsidRPr="00EB1799">
        <w:rPr>
          <w:i/>
          <w:w w:val="96"/>
        </w:rPr>
        <w:t>e</w:t>
      </w:r>
      <w:r w:rsidRPr="00EB1799">
        <w:rPr>
          <w:i/>
          <w:w w:val="118"/>
          <w:position w:val="6"/>
          <w:sz w:val="16"/>
        </w:rPr>
        <w:t>h</w:t>
      </w:r>
      <w:proofErr w:type="spellStart"/>
      <w:r w:rsidRPr="00EB1799">
        <w:rPr>
          <w:rFonts w:ascii="Arial" w:hAnsi="Arial"/>
          <w:i/>
          <w:w w:val="199"/>
          <w:position w:val="4"/>
          <w:sz w:val="12"/>
        </w:rPr>
        <w:t>i</w:t>
      </w:r>
      <w:proofErr w:type="spellEnd"/>
    </w:p>
    <w:p w14:paraId="2850003C" w14:textId="77777777" w:rsidR="003D14E0" w:rsidRPr="00EB1799" w:rsidRDefault="00000000">
      <w:pPr>
        <w:pStyle w:val="BodyText"/>
        <w:spacing w:before="7"/>
        <w:rPr>
          <w:rFonts w:ascii="Arial"/>
          <w:i/>
          <w:sz w:val="24"/>
        </w:rPr>
      </w:pPr>
      <w:r w:rsidRPr="00EB1799">
        <w:br w:type="column"/>
      </w:r>
    </w:p>
    <w:p w14:paraId="2025D1DE" w14:textId="77777777" w:rsidR="003D14E0" w:rsidRPr="00EB1799" w:rsidRDefault="00000000">
      <w:pPr>
        <w:pStyle w:val="BodyText"/>
        <w:ind w:left="143"/>
      </w:pPr>
      <w:r w:rsidRPr="00EB1799">
        <w:t>exp</w:t>
      </w:r>
    </w:p>
    <w:p w14:paraId="65F103D8" w14:textId="77777777" w:rsidR="003D14E0" w:rsidRPr="00EB1799" w:rsidRDefault="00000000">
      <w:pPr>
        <w:spacing w:before="67" w:line="132" w:lineRule="exact"/>
        <w:ind w:left="953"/>
        <w:rPr>
          <w:i/>
          <w:sz w:val="16"/>
        </w:rPr>
      </w:pPr>
      <w:r w:rsidRPr="00EB1799">
        <w:br w:type="column"/>
      </w:r>
      <w:r w:rsidRPr="00EB1799">
        <w:rPr>
          <w:i/>
          <w:w w:val="125"/>
          <w:sz w:val="16"/>
        </w:rPr>
        <w:t>n</w:t>
      </w:r>
    </w:p>
    <w:p w14:paraId="6A2D5945" w14:textId="77777777" w:rsidR="003D14E0" w:rsidRPr="00EB1799" w:rsidRDefault="00F67052">
      <w:pPr>
        <w:pStyle w:val="BodyText"/>
        <w:spacing w:line="129" w:lineRule="exact"/>
        <w:ind w:left="521"/>
      </w:pPr>
      <w:r>
        <w:rPr>
          <w:noProof/>
        </w:rPr>
        <mc:AlternateContent>
          <mc:Choice Requires="wps">
            <w:drawing>
              <wp:anchor distT="0" distB="0" distL="114300" distR="114300" simplePos="0" relativeHeight="486697472" behindDoc="1" locked="0" layoutInCell="1" allowOverlap="1" wp14:anchorId="346D6B99" wp14:editId="300773A6">
                <wp:simplePos x="0" y="0"/>
                <wp:positionH relativeFrom="page">
                  <wp:posOffset>4431030</wp:posOffset>
                </wp:positionH>
                <wp:positionV relativeFrom="paragraph">
                  <wp:posOffset>-52070</wp:posOffset>
                </wp:positionV>
                <wp:extent cx="373380" cy="517525"/>
                <wp:effectExtent l="0" t="0" r="7620" b="3175"/>
                <wp:wrapNone/>
                <wp:docPr id="148518821"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678A" w14:textId="77777777" w:rsidR="003D14E0" w:rsidRDefault="00000000">
                            <w:pPr>
                              <w:pStyle w:val="BodyText"/>
                              <w:spacing w:line="265" w:lineRule="exact"/>
                              <w:rPr>
                                <w:rFonts w:ascii="Times New Roman" w:hAnsi="Times New Roman"/>
                              </w:rPr>
                            </w:pPr>
                            <w:r>
                              <w:rPr>
                                <w:rFonts w:ascii="Lucida Sans Unicode" w:hAnsi="Lucida Sans Unicode"/>
                                <w:spacing w:val="-316"/>
                                <w:w w:val="240"/>
                              </w:rPr>
                              <w:t>Σ</w:t>
                            </w:r>
                            <w:r>
                              <w:rPr>
                                <w:rFonts w:ascii="Times New Roman" w:hAnsi="Times New Roman"/>
                                <w:w w:val="99"/>
                                <w:position w:val="-5"/>
                                <w:u w:val="single"/>
                              </w:rPr>
                              <w:t xml:space="preserve"> </w:t>
                            </w:r>
                            <w:r>
                              <w:rPr>
                                <w:rFonts w:ascii="Times New Roman" w:hAnsi="Times New Roman"/>
                                <w:position w:val="-5"/>
                                <w:u w:val="single"/>
                              </w:rPr>
                              <w:t xml:space="preserve"> </w:t>
                            </w:r>
                            <w:r>
                              <w:rPr>
                                <w:rFonts w:ascii="Times New Roman" w:hAnsi="Times New Roman"/>
                                <w:spacing w:val="-9"/>
                                <w:position w:val="-5"/>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D6B99" id="Text Box 310" o:spid="_x0000_s1040" type="#_x0000_t202" style="position:absolute;left:0;text-align:left;margin-left:348.9pt;margin-top:-4.1pt;width:29.4pt;height:40.75pt;z-index:-1661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" filled="f" stroked="f">
                <v:path arrowok="t"/>
                <v:textbox inset="0,0,0,0">
                  <w:txbxContent>
                    <w:p w14:paraId="0FA5678A" w14:textId="77777777" w:rsidR="003D14E0" w:rsidRDefault="00000000">
                      <w:pPr>
                        <w:pStyle w:val="BodyText"/>
                        <w:spacing w:line="265" w:lineRule="exact"/>
                        <w:rPr>
                          <w:rFonts w:ascii="Times New Roman" w:hAnsi="Times New Roman"/>
                        </w:rPr>
                      </w:pPr>
                      <w:r>
                        <w:rPr>
                          <w:rFonts w:ascii="Lucida Sans Unicode" w:hAnsi="Lucida Sans Unicode"/>
                          <w:spacing w:val="-316"/>
                          <w:w w:val="240"/>
                        </w:rPr>
                        <w:t>Σ</w:t>
                      </w:r>
                      <w:r>
                        <w:rPr>
                          <w:rFonts w:ascii="Times New Roman" w:hAnsi="Times New Roman"/>
                          <w:w w:val="99"/>
                          <w:position w:val="-5"/>
                          <w:u w:val="single"/>
                        </w:rPr>
                        <w:t xml:space="preserve"> </w:t>
                      </w:r>
                      <w:r>
                        <w:rPr>
                          <w:rFonts w:ascii="Times New Roman" w:hAnsi="Times New Roman"/>
                          <w:position w:val="-5"/>
                          <w:u w:val="single"/>
                        </w:rPr>
                        <w:t xml:space="preserve"> </w:t>
                      </w:r>
                      <w:r>
                        <w:rPr>
                          <w:rFonts w:ascii="Times New Roman" w:hAnsi="Times New Roman"/>
                          <w:spacing w:val="-9"/>
                          <w:position w:val="-5"/>
                          <w:u w:val="single"/>
                        </w:rPr>
                        <w:t xml:space="preserve"> </w:t>
                      </w:r>
                    </w:p>
                  </w:txbxContent>
                </v:textbox>
                <w10:wrap anchorx="page"/>
              </v:shape>
            </w:pict>
          </mc:Fallback>
        </mc:AlternateContent>
      </w:r>
      <w:r>
        <w:rPr>
          <w:noProof/>
        </w:rPr>
        <mc:AlternateContent>
          <mc:Choice Requires="wps">
            <w:drawing>
              <wp:anchor distT="0" distB="0" distL="114300" distR="114300" simplePos="0" relativeHeight="486731776" behindDoc="1" locked="0" layoutInCell="1" allowOverlap="1" wp14:anchorId="7F17805D" wp14:editId="1F891915">
                <wp:simplePos x="0" y="0"/>
                <wp:positionH relativeFrom="page">
                  <wp:posOffset>4196715</wp:posOffset>
                </wp:positionH>
                <wp:positionV relativeFrom="paragraph">
                  <wp:posOffset>-157480</wp:posOffset>
                </wp:positionV>
                <wp:extent cx="495935" cy="517525"/>
                <wp:effectExtent l="0" t="0" r="12065" b="3175"/>
                <wp:wrapNone/>
                <wp:docPr id="424992562"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593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78865" w14:textId="77777777" w:rsidR="003D14E0" w:rsidRDefault="00000000">
                            <w:pPr>
                              <w:spacing w:line="750" w:lineRule="exact"/>
                              <w:rPr>
                                <w:rFonts w:ascii="Tahoma" w:hAnsi="Tahoma"/>
                                <w:sz w:val="16"/>
                              </w:rPr>
                            </w:pPr>
                            <w:r>
                              <w:rPr>
                                <w:rFonts w:ascii="Lucida Sans Unicode" w:hAnsi="Lucida Sans Unicode"/>
                                <w:w w:val="225"/>
                                <w:position w:val="52"/>
                              </w:rPr>
                              <w:t>(</w:t>
                            </w:r>
                            <w:r>
                              <w:rPr>
                                <w:rFonts w:ascii="Lucida Sans Unicode" w:hAnsi="Lucida Sans Unicode"/>
                                <w:spacing w:val="5"/>
                                <w:w w:val="225"/>
                                <w:position w:val="52"/>
                              </w:rPr>
                              <w:t xml:space="preserve"> </w:t>
                            </w:r>
                            <w:r>
                              <w:rPr>
                                <w:w w:val="115"/>
                              </w:rPr>
                              <w:t>2</w:t>
                            </w:r>
                            <w:r>
                              <w:rPr>
                                <w:i/>
                                <w:w w:val="115"/>
                              </w:rPr>
                              <w:t>σ</w:t>
                            </w:r>
                            <w:r>
                              <w:rPr>
                                <w:i/>
                                <w:spacing w:val="20"/>
                                <w:w w:val="115"/>
                              </w:rPr>
                              <w:t xml:space="preserve"> </w:t>
                            </w:r>
                            <w:r>
                              <w:rPr>
                                <w:rFonts w:ascii="Tahoma" w:hAnsi="Tahoma"/>
                                <w:w w:val="115"/>
                                <w:position w:val="6"/>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7805D" id="Text Box 309" o:spid="_x0000_s1041" type="#_x0000_t202" style="position:absolute;left:0;text-align:left;margin-left:330.45pt;margin-top:-12.4pt;width:39.05pt;height:40.75pt;z-index:-1658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" filled="f" stroked="f">
                <v:path arrowok="t"/>
                <v:textbox inset="0,0,0,0">
                  <w:txbxContent>
                    <w:p w14:paraId="2A178865" w14:textId="77777777" w:rsidR="003D14E0" w:rsidRDefault="00000000">
                      <w:pPr>
                        <w:spacing w:line="750" w:lineRule="exact"/>
                        <w:rPr>
                          <w:rFonts w:ascii="Tahoma" w:hAnsi="Tahoma"/>
                          <w:sz w:val="16"/>
                        </w:rPr>
                      </w:pPr>
                      <w:r>
                        <w:rPr>
                          <w:rFonts w:ascii="Lucida Sans Unicode" w:hAnsi="Lucida Sans Unicode"/>
                          <w:w w:val="225"/>
                          <w:position w:val="52"/>
                        </w:rPr>
                        <w:t>(</w:t>
                      </w:r>
                      <w:r>
                        <w:rPr>
                          <w:rFonts w:ascii="Lucida Sans Unicode" w:hAnsi="Lucida Sans Unicode"/>
                          <w:spacing w:val="5"/>
                          <w:w w:val="225"/>
                          <w:position w:val="52"/>
                        </w:rPr>
                        <w:t xml:space="preserve"> </w:t>
                      </w:r>
                      <w:r>
                        <w:rPr>
                          <w:w w:val="115"/>
                        </w:rPr>
                        <w:t>2</w:t>
                      </w:r>
                      <w:r>
                        <w:rPr>
                          <w:i/>
                          <w:w w:val="115"/>
                        </w:rPr>
                        <w:t>σ</w:t>
                      </w:r>
                      <w:r>
                        <w:rPr>
                          <w:i/>
                          <w:spacing w:val="20"/>
                          <w:w w:val="115"/>
                        </w:rPr>
                        <w:t xml:space="preserve"> </w:t>
                      </w:r>
                      <w:r>
                        <w:rPr>
                          <w:rFonts w:ascii="Tahoma" w:hAnsi="Tahoma"/>
                          <w:w w:val="115"/>
                          <w:position w:val="6"/>
                          <w:sz w:val="16"/>
                        </w:rPr>
                        <w:t>2</w:t>
                      </w:r>
                    </w:p>
                  </w:txbxContent>
                </v:textbox>
                <w10:wrap anchorx="page"/>
              </v:shape>
            </w:pict>
          </mc:Fallback>
        </mc:AlternateContent>
      </w:r>
      <w:r w:rsidR="00000000" w:rsidRPr="00EB1799">
        <w:rPr>
          <w:u w:val="single"/>
        </w:rPr>
        <w:t>1</w:t>
      </w:r>
      <w:r w:rsidR="00000000" w:rsidRPr="00EB1799">
        <w:rPr>
          <w:spacing w:val="6"/>
          <w:u w:val="single"/>
        </w:rPr>
        <w:t xml:space="preserve"> </w:t>
      </w:r>
    </w:p>
    <w:p w14:paraId="68C6AA2B" w14:textId="77777777" w:rsidR="003D14E0" w:rsidRPr="00EB1799" w:rsidRDefault="00F67052">
      <w:pPr>
        <w:pStyle w:val="BodyText"/>
        <w:spacing w:line="262" w:lineRule="exact"/>
        <w:ind w:left="172"/>
        <w:rPr>
          <w:rFonts w:ascii="Lucida Sans Unicode" w:hAnsi="Lucida Sans Unicode"/>
        </w:rPr>
      </w:pPr>
      <w:r>
        <w:rPr>
          <w:noProof/>
        </w:rPr>
        <mc:AlternateContent>
          <mc:Choice Requires="wps">
            <w:drawing>
              <wp:anchor distT="0" distB="0" distL="114300" distR="114300" simplePos="0" relativeHeight="486697984" behindDoc="1" locked="0" layoutInCell="1" allowOverlap="1" wp14:anchorId="73BC321C" wp14:editId="045D8780">
                <wp:simplePos x="0" y="0"/>
                <wp:positionH relativeFrom="page">
                  <wp:posOffset>4584700</wp:posOffset>
                </wp:positionH>
                <wp:positionV relativeFrom="paragraph">
                  <wp:posOffset>80645</wp:posOffset>
                </wp:positionV>
                <wp:extent cx="53975" cy="175895"/>
                <wp:effectExtent l="0" t="0" r="9525" b="1905"/>
                <wp:wrapNone/>
                <wp:docPr id="134693292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A83F8" w14:textId="77777777" w:rsidR="003D14E0" w:rsidRDefault="00000000">
                            <w:pPr>
                              <w:spacing w:line="160" w:lineRule="exact"/>
                              <w:rPr>
                                <w:rFonts w:ascii="Cambria" w:hAnsi="Cambria"/>
                                <w:sz w:val="16"/>
                              </w:rPr>
                            </w:pPr>
                            <w:r>
                              <w:rPr>
                                <w:rFonts w:ascii="Cambria" w:hAnsi="Cambria"/>
                                <w:w w:val="109"/>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C321C" id="Text Box 308" o:spid="_x0000_s1042" type="#_x0000_t202" style="position:absolute;left:0;text-align:left;margin-left:361pt;margin-top:6.35pt;width:4.25pt;height:13.85pt;z-index:-1661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" filled="f" stroked="f">
                <v:path arrowok="t"/>
                <v:textbox inset="0,0,0,0">
                  <w:txbxContent>
                    <w:p w14:paraId="7FDA83F8" w14:textId="77777777" w:rsidR="003D14E0" w:rsidRDefault="00000000">
                      <w:pPr>
                        <w:spacing w:line="160" w:lineRule="exact"/>
                        <w:rPr>
                          <w:rFonts w:ascii="Cambria" w:hAnsi="Cambria"/>
                          <w:sz w:val="16"/>
                        </w:rPr>
                      </w:pPr>
                      <w:r>
                        <w:rPr>
                          <w:rFonts w:ascii="Cambria" w:hAnsi="Cambria"/>
                          <w:w w:val="109"/>
                          <w:sz w:val="16"/>
                        </w:rPr>
                        <w:t>∗</w:t>
                      </w:r>
                    </w:p>
                  </w:txbxContent>
                </v:textbox>
                <w10:wrap anchorx="page"/>
              </v:shape>
            </w:pict>
          </mc:Fallback>
        </mc:AlternateContent>
      </w:r>
      <w:r w:rsidR="00000000" w:rsidRPr="00EB1799">
        <w:rPr>
          <w:rFonts w:ascii="Lucida Sans Unicode" w:hAnsi="Lucida Sans Unicode"/>
          <w:w w:val="96"/>
        </w:rPr>
        <w:t>−</w:t>
      </w:r>
    </w:p>
    <w:p w14:paraId="287B285C" w14:textId="77777777" w:rsidR="003D14E0" w:rsidRPr="00EB1799" w:rsidRDefault="00000000">
      <w:pPr>
        <w:spacing w:before="5"/>
        <w:ind w:left="867"/>
        <w:rPr>
          <w:rFonts w:ascii="Tahoma"/>
          <w:sz w:val="16"/>
        </w:rPr>
      </w:pPr>
      <w:proofErr w:type="spellStart"/>
      <w:r w:rsidRPr="00EB1799">
        <w:rPr>
          <w:i/>
          <w:w w:val="110"/>
          <w:sz w:val="16"/>
        </w:rPr>
        <w:t>i</w:t>
      </w:r>
      <w:proofErr w:type="spellEnd"/>
      <w:r w:rsidRPr="00EB1799">
        <w:rPr>
          <w:rFonts w:ascii="Tahoma"/>
          <w:w w:val="110"/>
          <w:sz w:val="16"/>
        </w:rPr>
        <w:t>=1</w:t>
      </w:r>
    </w:p>
    <w:p w14:paraId="17C82B1D" w14:textId="77777777" w:rsidR="003D14E0" w:rsidRPr="00EB1799" w:rsidRDefault="00000000">
      <w:pPr>
        <w:spacing w:before="104" w:line="334" w:lineRule="exact"/>
        <w:ind w:left="26" w:right="2673"/>
        <w:jc w:val="center"/>
        <w:rPr>
          <w:rFonts w:ascii="Tahoma" w:hAnsi="Tahoma"/>
        </w:rPr>
      </w:pPr>
      <w:r w:rsidRPr="00EB1799">
        <w:br w:type="column"/>
      </w:r>
      <w:r w:rsidRPr="00EB1799">
        <w:rPr>
          <w:w w:val="126"/>
        </w:rPr>
        <w:t>(</w:t>
      </w:r>
      <w:proofErr w:type="spellStart"/>
      <w:r w:rsidRPr="00EB1799">
        <w:rPr>
          <w:i/>
          <w:spacing w:val="-92"/>
          <w:w w:val="108"/>
        </w:rPr>
        <w:t>y</w:t>
      </w:r>
      <w:r w:rsidRPr="00EB1799">
        <w:rPr>
          <w:spacing w:val="-18"/>
          <w:w w:val="110"/>
        </w:rPr>
        <w:t>˜</w:t>
      </w:r>
      <w:r w:rsidRPr="00EB1799">
        <w:rPr>
          <w:i/>
          <w:w w:val="178"/>
          <w:vertAlign w:val="subscript"/>
        </w:rPr>
        <w:t>i</w:t>
      </w:r>
      <w:proofErr w:type="spellEnd"/>
      <w:r w:rsidRPr="00EB1799">
        <w:rPr>
          <w:i/>
          <w:spacing w:val="8"/>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82"/>
        </w:rPr>
        <w:t>b</w:t>
      </w:r>
      <w:r w:rsidRPr="00EB1799">
        <w:rPr>
          <w:i/>
          <w:spacing w:val="-92"/>
          <w:w w:val="108"/>
        </w:rPr>
        <w:t>y</w:t>
      </w:r>
      <w:r w:rsidRPr="00EB1799">
        <w:rPr>
          <w:spacing w:val="-18"/>
          <w:w w:val="110"/>
        </w:rPr>
        <w:t>˜</w:t>
      </w:r>
      <w:r w:rsidRPr="00EB1799">
        <w:rPr>
          <w:i/>
          <w:w w:val="178"/>
          <w:vertAlign w:val="subscript"/>
        </w:rPr>
        <w:t>i</w:t>
      </w:r>
      <w:r w:rsidRPr="00EB1799">
        <w:rPr>
          <w:rFonts w:ascii="Cambria" w:hAnsi="Cambria"/>
          <w:w w:val="169"/>
          <w:vertAlign w:val="subscript"/>
        </w:rPr>
        <w:t>−</w:t>
      </w:r>
      <w:r w:rsidRPr="00EB1799">
        <w:rPr>
          <w:rFonts w:ascii="Tahoma" w:hAnsi="Tahoma"/>
          <w:spacing w:val="10"/>
          <w:w w:val="110"/>
          <w:vertAlign w:val="subscript"/>
        </w:rPr>
        <w:t>1</w:t>
      </w:r>
      <w:r w:rsidRPr="00EB1799">
        <w:rPr>
          <w:w w:val="126"/>
        </w:rPr>
        <w:t>)</w:t>
      </w:r>
      <w:r w:rsidRPr="00EB1799">
        <w:rPr>
          <w:rFonts w:ascii="Tahoma" w:hAnsi="Tahoma"/>
          <w:w w:val="110"/>
          <w:vertAlign w:val="superscript"/>
        </w:rPr>
        <w:t>2</w:t>
      </w:r>
    </w:p>
    <w:p w14:paraId="752ABB44" w14:textId="77777777" w:rsidR="003D14E0" w:rsidRPr="00EB1799" w:rsidRDefault="00F67052">
      <w:pPr>
        <w:spacing w:line="264" w:lineRule="exact"/>
        <w:ind w:left="259" w:right="2897"/>
        <w:jc w:val="center"/>
      </w:pPr>
      <w:r>
        <w:rPr>
          <w:noProof/>
        </w:rPr>
        <mc:AlternateContent>
          <mc:Choice Requires="wps">
            <w:drawing>
              <wp:anchor distT="0" distB="0" distL="114300" distR="114300" simplePos="0" relativeHeight="15741952" behindDoc="0" locked="0" layoutInCell="1" allowOverlap="1" wp14:anchorId="303E553B" wp14:editId="6469403E">
                <wp:simplePos x="0" y="0"/>
                <wp:positionH relativeFrom="page">
                  <wp:posOffset>4975225</wp:posOffset>
                </wp:positionH>
                <wp:positionV relativeFrom="paragraph">
                  <wp:posOffset>635</wp:posOffset>
                </wp:positionV>
                <wp:extent cx="755650" cy="0"/>
                <wp:effectExtent l="0" t="0" r="6350" b="12700"/>
                <wp:wrapNone/>
                <wp:docPr id="296996420"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5650" cy="0"/>
                        </a:xfrm>
                        <a:prstGeom prst="line">
                          <a:avLst/>
                        </a:prstGeom>
                        <a:noFill/>
                        <a:ln w="55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3D26F" id="Line 307"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1.75pt,.05pt" to="451.2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" strokeweight=".15381mm">
                <o:lock v:ext="edit" shapetype="f"/>
                <w10:wrap anchorx="page"/>
              </v:line>
            </w:pict>
          </mc:Fallback>
        </mc:AlternateContent>
      </w:r>
      <w:r>
        <w:rPr>
          <w:noProof/>
        </w:rPr>
        <mc:AlternateContent>
          <mc:Choice Requires="wps">
            <w:drawing>
              <wp:anchor distT="0" distB="0" distL="114300" distR="114300" simplePos="0" relativeHeight="15746048" behindDoc="0" locked="0" layoutInCell="1" allowOverlap="1" wp14:anchorId="52A1DD0E" wp14:editId="3730EAD9">
                <wp:simplePos x="0" y="0"/>
                <wp:positionH relativeFrom="page">
                  <wp:posOffset>5746115</wp:posOffset>
                </wp:positionH>
                <wp:positionV relativeFrom="paragraph">
                  <wp:posOffset>-308610</wp:posOffset>
                </wp:positionV>
                <wp:extent cx="111760" cy="517525"/>
                <wp:effectExtent l="0" t="0" r="2540" b="3175"/>
                <wp:wrapNone/>
                <wp:docPr id="735842995"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76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F732" w14:textId="77777777" w:rsidR="003D14E0" w:rsidRDefault="00000000">
                            <w:pPr>
                              <w:pStyle w:val="BodyText"/>
                              <w:spacing w:line="265" w:lineRule="exact"/>
                              <w:rPr>
                                <w:rFonts w:ascii="Lucida Sans Unicode"/>
                              </w:rPr>
                            </w:pPr>
                            <w:r>
                              <w:rPr>
                                <w:rFonts w:ascii="Lucida Sans Unicode"/>
                                <w:w w:val="24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1DD0E" id="Text Box 306" o:spid="_x0000_s1043" type="#_x0000_t202" style="position:absolute;left:0;text-align:left;margin-left:452.45pt;margin-top:-24.3pt;width:8.8pt;height:40.7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" filled="f" stroked="f">
                <v:path arrowok="t"/>
                <v:textbox inset="0,0,0,0">
                  <w:txbxContent>
                    <w:p w14:paraId="6330F732" w14:textId="77777777" w:rsidR="003D14E0" w:rsidRDefault="00000000">
                      <w:pPr>
                        <w:pStyle w:val="BodyText"/>
                        <w:spacing w:line="265" w:lineRule="exact"/>
                        <w:rPr>
                          <w:rFonts w:ascii="Lucida Sans Unicode"/>
                        </w:rPr>
                      </w:pPr>
                      <w:r>
                        <w:rPr>
                          <w:rFonts w:ascii="Lucida Sans Unicode"/>
                          <w:w w:val="245"/>
                        </w:rPr>
                        <w:t>)</w:t>
                      </w:r>
                    </w:p>
                  </w:txbxContent>
                </v:textbox>
                <w10:wrap anchorx="page"/>
              </v:shape>
            </w:pict>
          </mc:Fallback>
        </mc:AlternateContent>
      </w:r>
      <w:r>
        <w:rPr>
          <w:noProof/>
        </w:rPr>
        <mc:AlternateContent>
          <mc:Choice Requires="wps">
            <w:drawing>
              <wp:anchor distT="0" distB="0" distL="114300" distR="114300" simplePos="0" relativeHeight="15779840" behindDoc="0" locked="0" layoutInCell="1" allowOverlap="1" wp14:anchorId="5D302010" wp14:editId="2F23E3DC">
                <wp:simplePos x="0" y="0"/>
                <wp:positionH relativeFrom="page">
                  <wp:posOffset>5880735</wp:posOffset>
                </wp:positionH>
                <wp:positionV relativeFrom="paragraph">
                  <wp:posOffset>-68580</wp:posOffset>
                </wp:positionV>
                <wp:extent cx="38735" cy="139065"/>
                <wp:effectExtent l="0" t="0" r="12065" b="635"/>
                <wp:wrapNone/>
                <wp:docPr id="187336563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7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4766D" w14:textId="77777777" w:rsidR="003D14E0" w:rsidRDefault="00000000">
                            <w:pPr>
                              <w:spacing w:line="218" w:lineRule="exact"/>
                              <w:rPr>
                                <w:i/>
                              </w:rPr>
                            </w:pPr>
                            <w:r>
                              <w:rPr>
                                <w:i/>
                                <w:w w:val="1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02010" id="Text Box 305" o:spid="_x0000_s1044" type="#_x0000_t202" style="position:absolute;left:0;text-align:left;margin-left:463.05pt;margin-top:-5.4pt;width:3.05pt;height:10.95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" filled="f" stroked="f">
                <v:path arrowok="t"/>
                <v:textbox inset="0,0,0,0">
                  <w:txbxContent>
                    <w:p w14:paraId="4AD4766D" w14:textId="77777777" w:rsidR="003D14E0" w:rsidRDefault="00000000">
                      <w:pPr>
                        <w:spacing w:line="218" w:lineRule="exact"/>
                        <w:rPr>
                          <w:i/>
                        </w:rPr>
                      </w:pPr>
                      <w:r>
                        <w:rPr>
                          <w:i/>
                          <w:w w:val="110"/>
                        </w:rPr>
                        <w:t>,</w:t>
                      </w:r>
                    </w:p>
                  </w:txbxContent>
                </v:textbox>
                <w10:wrap anchorx="page"/>
              </v:shape>
            </w:pict>
          </mc:Fallback>
        </mc:AlternateContent>
      </w:r>
      <w:r w:rsidR="00000000" w:rsidRPr="00EB1799">
        <w:rPr>
          <w:w w:val="120"/>
        </w:rPr>
        <w:t>exp(</w:t>
      </w:r>
      <w:r w:rsidR="00000000" w:rsidRPr="00EB1799">
        <w:rPr>
          <w:i/>
          <w:w w:val="120"/>
        </w:rPr>
        <w:t>h</w:t>
      </w:r>
      <w:r w:rsidR="00000000" w:rsidRPr="00EB1799">
        <w:rPr>
          <w:i/>
          <w:w w:val="120"/>
          <w:vertAlign w:val="subscript"/>
        </w:rPr>
        <w:t>i</w:t>
      </w:r>
      <w:r w:rsidR="00000000" w:rsidRPr="00EB1799">
        <w:rPr>
          <w:w w:val="120"/>
        </w:rPr>
        <w:t>)</w:t>
      </w:r>
    </w:p>
    <w:p w14:paraId="035F27B4" w14:textId="77777777" w:rsidR="003D14E0" w:rsidRPr="00EB1799" w:rsidRDefault="003D14E0">
      <w:pPr>
        <w:spacing w:line="264" w:lineRule="exact"/>
        <w:jc w:val="center"/>
        <w:sectPr w:rsidR="003D14E0" w:rsidRPr="00EB1799">
          <w:type w:val="continuous"/>
          <w:pgSz w:w="11910" w:h="16840"/>
          <w:pgMar w:top="1580" w:right="200" w:bottom="980" w:left="740" w:header="720" w:footer="720" w:gutter="0"/>
          <w:cols w:num="6" w:space="720" w:equalWidth="0">
            <w:col w:w="3687" w:space="40"/>
            <w:col w:w="470" w:space="39"/>
            <w:col w:w="1080" w:space="40"/>
            <w:col w:w="477" w:space="39"/>
            <w:col w:w="1142" w:space="40"/>
            <w:col w:w="3916"/>
          </w:cols>
        </w:sectPr>
      </w:pPr>
    </w:p>
    <w:p w14:paraId="7482CB93" w14:textId="2AAA9230" w:rsidR="003D14E0" w:rsidRPr="00EB1799" w:rsidRDefault="00000000">
      <w:pPr>
        <w:pStyle w:val="BodyText"/>
        <w:spacing w:before="82"/>
        <w:ind w:left="695"/>
      </w:pPr>
      <w:r w:rsidRPr="00EB1799">
        <w:rPr>
          <w:w w:val="105"/>
        </w:rPr>
        <w:t>being</w:t>
      </w:r>
      <w:r w:rsidRPr="00EB1799">
        <w:rPr>
          <w:spacing w:val="22"/>
          <w:w w:val="105"/>
        </w:rPr>
        <w:t xml:space="preserve"> </w:t>
      </w:r>
      <w:r w:rsidRPr="00EB1799">
        <w:rPr>
          <w:i/>
          <w:w w:val="115"/>
        </w:rPr>
        <w:t>h</w:t>
      </w:r>
      <w:r w:rsidRPr="00EB1799">
        <w:rPr>
          <w:i/>
          <w:w w:val="115"/>
          <w:vertAlign w:val="subscript"/>
        </w:rPr>
        <w:t>i</w:t>
      </w:r>
      <w:r w:rsidRPr="00EB1799">
        <w:rPr>
          <w:i/>
          <w:spacing w:val="27"/>
          <w:w w:val="115"/>
        </w:rPr>
        <w:t xml:space="preserve"> </w:t>
      </w:r>
      <w:r w:rsidRPr="00EB1799">
        <w:rPr>
          <w:w w:val="105"/>
        </w:rPr>
        <w:t>defined</w:t>
      </w:r>
      <w:r w:rsidRPr="00EB1799">
        <w:rPr>
          <w:spacing w:val="22"/>
          <w:w w:val="105"/>
        </w:rPr>
        <w:t xml:space="preserve"> </w:t>
      </w:r>
      <w:r w:rsidRPr="00EB1799">
        <w:rPr>
          <w:w w:val="105"/>
        </w:rPr>
        <w:t>by</w:t>
      </w:r>
      <w:r w:rsidRPr="00EB1799">
        <w:rPr>
          <w:spacing w:val="22"/>
          <w:w w:val="105"/>
        </w:rPr>
        <w:t xml:space="preserve"> </w:t>
      </w:r>
      <w:r w:rsidRPr="00EB1799">
        <w:rPr>
          <w:w w:val="105"/>
        </w:rPr>
        <w:t>(4).</w:t>
      </w:r>
      <w:r w:rsidRPr="00EB1799">
        <w:rPr>
          <w:spacing w:val="46"/>
          <w:w w:val="105"/>
        </w:rPr>
        <w:t xml:space="preserve"> </w:t>
      </w:r>
      <w:r w:rsidRPr="00EB1799">
        <w:rPr>
          <w:w w:val="105"/>
        </w:rPr>
        <w:t>With</w:t>
      </w:r>
      <w:r w:rsidRPr="00EB1799">
        <w:rPr>
          <w:spacing w:val="22"/>
          <w:w w:val="105"/>
        </w:rPr>
        <w:t xml:space="preserve"> </w:t>
      </w:r>
      <w:r w:rsidRPr="00EB1799">
        <w:rPr>
          <w:w w:val="105"/>
        </w:rPr>
        <w:t>this</w:t>
      </w:r>
      <w:r w:rsidRPr="00EB1799">
        <w:rPr>
          <w:spacing w:val="22"/>
          <w:w w:val="105"/>
        </w:rPr>
        <w:t xml:space="preserve"> </w:t>
      </w:r>
      <w:r w:rsidRPr="00EB1799">
        <w:rPr>
          <w:w w:val="105"/>
        </w:rPr>
        <w:t>likelihood</w:t>
      </w:r>
      <w:r w:rsidRPr="00EB1799">
        <w:rPr>
          <w:spacing w:val="22"/>
          <w:w w:val="105"/>
        </w:rPr>
        <w:t xml:space="preserve"> </w:t>
      </w:r>
      <w:r w:rsidRPr="00EB1799">
        <w:rPr>
          <w:w w:val="105"/>
        </w:rPr>
        <w:t>function,</w:t>
      </w:r>
      <w:r w:rsidRPr="00EB1799">
        <w:rPr>
          <w:spacing w:val="22"/>
          <w:w w:val="105"/>
        </w:rPr>
        <w:t xml:space="preserve"> </w:t>
      </w:r>
      <w:r w:rsidRPr="00EB1799">
        <w:rPr>
          <w:w w:val="105"/>
        </w:rPr>
        <w:t>the</w:t>
      </w:r>
      <w:r w:rsidRPr="00EB1799">
        <w:rPr>
          <w:spacing w:val="23"/>
          <w:w w:val="105"/>
        </w:rPr>
        <w:t xml:space="preserve"> </w:t>
      </w:r>
      <w:r w:rsidRPr="00EB1799">
        <w:rPr>
          <w:w w:val="105"/>
        </w:rPr>
        <w:t>joint</w:t>
      </w:r>
      <w:r w:rsidRPr="00EB1799">
        <w:rPr>
          <w:spacing w:val="22"/>
          <w:w w:val="105"/>
        </w:rPr>
        <w:t xml:space="preserve"> </w:t>
      </w:r>
      <w:r w:rsidRPr="00EB1799">
        <w:rPr>
          <w:w w:val="105"/>
        </w:rPr>
        <w:t>posterior</w:t>
      </w:r>
      <w:r w:rsidRPr="00EB1799">
        <w:rPr>
          <w:spacing w:val="22"/>
          <w:w w:val="105"/>
        </w:rPr>
        <w:t xml:space="preserve"> </w:t>
      </w:r>
      <w:ins w:id="671" w:author="David Stockings" w:date="2023-07-25T14:44:00Z">
        <w:r w:rsidR="00443AC1">
          <w:rPr>
            <w:w w:val="105"/>
          </w:rPr>
          <w:t>wa</w:t>
        </w:r>
      </w:ins>
      <w:del w:id="672" w:author="David Stockings" w:date="2023-07-25T14:44:00Z">
        <w:r w:rsidRPr="00EB1799" w:rsidDel="00443AC1">
          <w:rPr>
            <w:w w:val="105"/>
          </w:rPr>
          <w:delText>i</w:delText>
        </w:r>
      </w:del>
      <w:r w:rsidRPr="00EB1799">
        <w:rPr>
          <w:w w:val="105"/>
        </w:rPr>
        <w:t>s</w:t>
      </w:r>
    </w:p>
    <w:p w14:paraId="58C8C687" w14:textId="77777777" w:rsidR="003D14E0" w:rsidRPr="00EB1799" w:rsidRDefault="00F67052">
      <w:pPr>
        <w:spacing w:before="193"/>
        <w:ind w:left="554" w:right="2010"/>
        <w:jc w:val="center"/>
      </w:pPr>
      <w:r>
        <w:rPr>
          <w:noProof/>
        </w:rPr>
        <mc:AlternateContent>
          <mc:Choice Requires="wps">
            <w:drawing>
              <wp:anchor distT="0" distB="0" distL="114300" distR="114300" simplePos="0" relativeHeight="486703616" behindDoc="1" locked="0" layoutInCell="1" allowOverlap="1" wp14:anchorId="7305D7FD" wp14:editId="7CC5C94D">
                <wp:simplePos x="0" y="0"/>
                <wp:positionH relativeFrom="page">
                  <wp:posOffset>2721610</wp:posOffset>
                </wp:positionH>
                <wp:positionV relativeFrom="paragraph">
                  <wp:posOffset>290195</wp:posOffset>
                </wp:positionV>
                <wp:extent cx="494030" cy="525780"/>
                <wp:effectExtent l="0" t="0" r="1270" b="7620"/>
                <wp:wrapNone/>
                <wp:docPr id="2052337248"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03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BC249" w14:textId="77777777" w:rsidR="003D14E0" w:rsidRDefault="00000000">
                            <w:pPr>
                              <w:pStyle w:val="BodyText"/>
                              <w:spacing w:line="180" w:lineRule="auto"/>
                              <w:rPr>
                                <w:i/>
                              </w:rPr>
                            </w:pPr>
                            <w:r>
                              <w:rPr>
                                <w:rFonts w:ascii="Lucida Sans Unicode" w:hAnsi="Lucida Sans Unicode"/>
                                <w:w w:val="105"/>
                                <w:position w:val="-15"/>
                              </w:rPr>
                              <w:t xml:space="preserve">∝  </w:t>
                            </w:r>
                            <w:r>
                              <w:rPr>
                                <w:rFonts w:ascii="Lucida Sans Unicode" w:hAnsi="Lucida Sans Unicode"/>
                                <w:spacing w:val="44"/>
                                <w:w w:val="105"/>
                                <w:position w:val="1"/>
                              </w:rPr>
                              <w:t xml:space="preserve"> </w:t>
                            </w:r>
                            <w:r>
                              <w:rPr>
                                <w:rFonts w:ascii="Lucida Sans Unicode" w:hAnsi="Lucida Sans Unicode"/>
                                <w:w w:val="115"/>
                              </w:rPr>
                              <w:t>Q</w:t>
                            </w:r>
                            <w:r>
                              <w:rPr>
                                <w:i/>
                                <w:w w:val="115"/>
                                <w:vertAlign w:val="subscript"/>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5D7FD" id="Text Box 304" o:spid="_x0000_s1045" type="#_x0000_t202" style="position:absolute;left:0;text-align:left;margin-left:214.3pt;margin-top:22.85pt;width:38.9pt;height:41.4pt;z-index:-166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" filled="f" stroked="f">
                <v:path arrowok="t"/>
                <v:textbox inset="0,0,0,0">
                  <w:txbxContent>
                    <w:p w14:paraId="711BC249" w14:textId="77777777" w:rsidR="003D14E0" w:rsidRDefault="00000000">
                      <w:pPr>
                        <w:pStyle w:val="BodyText"/>
                        <w:spacing w:line="180" w:lineRule="auto"/>
                        <w:rPr>
                          <w:i/>
                        </w:rPr>
                      </w:pPr>
                      <w:r>
                        <w:rPr>
                          <w:rFonts w:ascii="Lucida Sans Unicode" w:hAnsi="Lucida Sans Unicode"/>
                          <w:w w:val="105"/>
                          <w:position w:val="-15"/>
                        </w:rPr>
                        <w:t xml:space="preserve">∝  </w:t>
                      </w:r>
                      <w:r>
                        <w:rPr>
                          <w:rFonts w:ascii="Lucida Sans Unicode" w:hAnsi="Lucida Sans Unicode"/>
                          <w:spacing w:val="44"/>
                          <w:w w:val="105"/>
                          <w:position w:val="1"/>
                        </w:rPr>
                        <w:t xml:space="preserve"> </w:t>
                      </w:r>
                      <w:r>
                        <w:rPr>
                          <w:rFonts w:ascii="Lucida Sans Unicode" w:hAnsi="Lucida Sans Unicode"/>
                          <w:w w:val="115"/>
                        </w:rPr>
                        <w:t>Q</w:t>
                      </w:r>
                      <w:r>
                        <w:rPr>
                          <w:i/>
                          <w:w w:val="115"/>
                          <w:vertAlign w:val="subscript"/>
                        </w:rPr>
                        <w:t>n</w:t>
                      </w:r>
                    </w:p>
                  </w:txbxContent>
                </v:textbox>
                <w10:wrap anchorx="page"/>
              </v:shape>
            </w:pict>
          </mc:Fallback>
        </mc:AlternateContent>
      </w:r>
      <w:r>
        <w:rPr>
          <w:noProof/>
        </w:rPr>
        <mc:AlternateContent>
          <mc:Choice Requires="wps">
            <w:drawing>
              <wp:anchor distT="0" distB="0" distL="114300" distR="114300" simplePos="0" relativeHeight="486704128" behindDoc="1" locked="0" layoutInCell="1" allowOverlap="1" wp14:anchorId="187280C9" wp14:editId="5617B12C">
                <wp:simplePos x="0" y="0"/>
                <wp:positionH relativeFrom="page">
                  <wp:posOffset>3353435</wp:posOffset>
                </wp:positionH>
                <wp:positionV relativeFrom="paragraph">
                  <wp:posOffset>248920</wp:posOffset>
                </wp:positionV>
                <wp:extent cx="1786890" cy="567055"/>
                <wp:effectExtent l="0" t="0" r="3810" b="4445"/>
                <wp:wrapNone/>
                <wp:docPr id="1351130431"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6890"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659A2" w14:textId="77777777" w:rsidR="003D14E0" w:rsidRDefault="00000000">
                            <w:pPr>
                              <w:rPr>
                                <w:i/>
                                <w:sz w:val="16"/>
                              </w:rPr>
                            </w:pPr>
                            <w:r>
                              <w:rPr>
                                <w:w w:val="97"/>
                              </w:rPr>
                              <w:t>2</w:t>
                            </w:r>
                            <w:r>
                              <w:rPr>
                                <w:i/>
                                <w:spacing w:val="7"/>
                                <w:w w:val="102"/>
                              </w:rPr>
                              <w:t>π</w:t>
                            </w:r>
                            <w:r>
                              <w:rPr>
                                <w:i/>
                                <w:spacing w:val="7"/>
                                <w:w w:val="106"/>
                              </w:rPr>
                              <w:t>σ</w:t>
                            </w:r>
                            <w:r>
                              <w:rPr>
                                <w:rFonts w:ascii="Cambria" w:hAnsi="Cambria"/>
                                <w:w w:val="124"/>
                                <w:vertAlign w:val="superscript"/>
                              </w:rPr>
                              <w:t>∗</w:t>
                            </w:r>
                            <w:r>
                              <w:rPr>
                                <w:rFonts w:ascii="Tahoma" w:hAnsi="Tahoma"/>
                                <w:spacing w:val="10"/>
                                <w:w w:val="110"/>
                                <w:vertAlign w:val="superscript"/>
                              </w:rPr>
                              <w:t>2</w:t>
                            </w:r>
                            <w:r>
                              <w:rPr>
                                <w:i/>
                                <w:w w:val="96"/>
                              </w:rPr>
                              <w:t>e</w:t>
                            </w:r>
                            <w:r>
                              <w:rPr>
                                <w:i/>
                                <w:w w:val="135"/>
                                <w:vertAlign w:val="superscript"/>
                              </w:rPr>
                              <w:t>h</w:t>
                            </w:r>
                            <w:r>
                              <w:rPr>
                                <w:rFonts w:ascii="Arial" w:hAnsi="Arial"/>
                                <w:i/>
                                <w:w w:val="199"/>
                                <w:position w:val="5"/>
                                <w:sz w:val="12"/>
                              </w:rPr>
                              <w:t>i</w:t>
                            </w:r>
                            <w:r>
                              <w:rPr>
                                <w:rFonts w:ascii="Arial" w:hAnsi="Arial"/>
                                <w:i/>
                                <w:spacing w:val="-14"/>
                                <w:position w:val="5"/>
                                <w:sz w:val="12"/>
                              </w:rPr>
                              <w:t xml:space="preserve"> </w:t>
                            </w:r>
                            <w:r>
                              <w:rPr>
                                <w:rFonts w:ascii="Lucida Sans Unicode" w:hAnsi="Lucida Sans Unicode"/>
                                <w:w w:val="143"/>
                                <w:position w:val="18"/>
                              </w:rPr>
                              <w:t xml:space="preserve"> </w:t>
                            </w:r>
                            <w:r>
                              <w:rPr>
                                <w:rFonts w:ascii="Cambria" w:hAnsi="Cambria"/>
                                <w:w w:val="148"/>
                                <w:position w:val="13"/>
                                <w:sz w:val="16"/>
                              </w:rPr>
                              <w:t>−</w:t>
                            </w:r>
                            <w:r>
                              <w:rPr>
                                <w:i/>
                                <w:spacing w:val="4"/>
                                <w:w w:val="121"/>
                                <w:position w:val="13"/>
                                <w:sz w:val="16"/>
                              </w:rPr>
                              <w:t>k</w:t>
                            </w:r>
                            <w:r>
                              <w:rPr>
                                <w:i/>
                                <w:w w:val="136"/>
                                <w:position w:val="13"/>
                                <w:sz w:val="16"/>
                              </w:rPr>
                              <w:t>/</w:t>
                            </w:r>
                            <w:r>
                              <w:rPr>
                                <w:rFonts w:ascii="Tahoma" w:hAnsi="Tahoma"/>
                                <w:w w:val="96"/>
                                <w:position w:val="13"/>
                                <w:sz w:val="16"/>
                              </w:rPr>
                              <w:t>2</w:t>
                            </w:r>
                            <w:r>
                              <w:rPr>
                                <w:rFonts w:ascii="Tahoma" w:hAnsi="Tahoma"/>
                                <w:spacing w:val="-4"/>
                                <w:position w:val="13"/>
                                <w:sz w:val="16"/>
                              </w:rPr>
                              <w:t xml:space="preserve"> </w:t>
                            </w:r>
                            <w:r>
                              <w:rPr>
                                <w:w w:val="103"/>
                              </w:rPr>
                              <w:t>exp</w:t>
                            </w:r>
                            <w:r>
                              <w:rPr>
                                <w:spacing w:val="-14"/>
                              </w:rPr>
                              <w:t xml:space="preserve"> </w:t>
                            </w:r>
                            <w:r>
                              <w:rPr>
                                <w:rFonts w:ascii="Lucida Sans Unicode" w:hAnsi="Lucida Sans Unicode"/>
                                <w:w w:val="208"/>
                                <w:position w:val="24"/>
                              </w:rPr>
                              <w:t>,</w:t>
                            </w:r>
                            <w:r>
                              <w:rPr>
                                <w:rFonts w:ascii="Lucida Sans Unicode" w:hAnsi="Lucida Sans Unicode"/>
                                <w:w w:val="96"/>
                              </w:rPr>
                              <w:t>−</w:t>
                            </w:r>
                            <w:r>
                              <w:rPr>
                                <w:rFonts w:ascii="Lucida Sans Unicode" w:hAnsi="Lucida Sans Unicode"/>
                                <w:spacing w:val="-46"/>
                              </w:rPr>
                              <w:t xml:space="preserve"> </w:t>
                            </w:r>
                            <w:r>
                              <w:rPr>
                                <w:rFonts w:ascii="Times New Roman" w:hAnsi="Times New Roman"/>
                                <w:w w:val="99"/>
                                <w:position w:val="9"/>
                                <w:sz w:val="16"/>
                                <w:u w:val="single"/>
                              </w:rPr>
                              <w:t xml:space="preserve"> </w:t>
                            </w:r>
                            <w:r>
                              <w:rPr>
                                <w:rFonts w:ascii="Times New Roman" w:hAnsi="Times New Roman"/>
                                <w:position w:val="9"/>
                                <w:sz w:val="16"/>
                                <w:u w:val="single"/>
                              </w:rPr>
                              <w:t xml:space="preserve"> </w:t>
                            </w:r>
                            <w:r>
                              <w:rPr>
                                <w:rFonts w:ascii="Times New Roman" w:hAnsi="Times New Roman"/>
                                <w:spacing w:val="7"/>
                                <w:position w:val="9"/>
                                <w:sz w:val="16"/>
                                <w:u w:val="single"/>
                              </w:rPr>
                              <w:t xml:space="preserve"> </w:t>
                            </w:r>
                            <w:r>
                              <w:rPr>
                                <w:i/>
                                <w:w w:val="121"/>
                                <w:position w:val="9"/>
                                <w:sz w:val="16"/>
                                <w:u w:val="single"/>
                              </w:rPr>
                              <w:t>k</w:t>
                            </w:r>
                            <w:r>
                              <w:rPr>
                                <w:i/>
                                <w:position w:val="9"/>
                                <w:sz w:val="16"/>
                                <w:u w:val="single"/>
                              </w:rPr>
                              <w:t xml:space="preserve">   </w:t>
                            </w:r>
                            <w:r>
                              <w:rPr>
                                <w:i/>
                                <w:spacing w:val="-14"/>
                                <w:position w:val="9"/>
                                <w:sz w:val="16"/>
                                <w:u w:val="single"/>
                              </w:rPr>
                              <w:t xml:space="preserve"> </w:t>
                            </w:r>
                            <w:r>
                              <w:rPr>
                                <w:i/>
                                <w:position w:val="9"/>
                                <w:sz w:val="16"/>
                              </w:rPr>
                              <w:t xml:space="preserve"> </w:t>
                            </w:r>
                            <w:r>
                              <w:rPr>
                                <w:i/>
                                <w:spacing w:val="-13"/>
                                <w:position w:val="9"/>
                                <w:sz w:val="16"/>
                              </w:rPr>
                              <w:t xml:space="preserve"> </w:t>
                            </w:r>
                            <w:r>
                              <w:rPr>
                                <w:rFonts w:ascii="Lucida Sans Unicode" w:hAnsi="Lucida Sans Unicode"/>
                                <w:spacing w:val="-6"/>
                                <w:w w:val="176"/>
                                <w:position w:val="16"/>
                              </w:rPr>
                              <w:t>Σ</w:t>
                            </w:r>
                            <w:r>
                              <w:rPr>
                                <w:i/>
                                <w:spacing w:val="-6"/>
                                <w:w w:val="124"/>
                                <w:position w:val="10"/>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280C9" id="Text Box 303" o:spid="_x0000_s1046" type="#_x0000_t202" style="position:absolute;left:0;text-align:left;margin-left:264.05pt;margin-top:19.6pt;width:140.7pt;height:44.65pt;z-index:-1661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" filled="f" stroked="f">
                <v:path arrowok="t"/>
                <v:textbox inset="0,0,0,0">
                  <w:txbxContent>
                    <w:p w14:paraId="0A6659A2" w14:textId="77777777" w:rsidR="003D14E0" w:rsidRDefault="00000000">
                      <w:pPr>
                        <w:rPr>
                          <w:i/>
                          <w:sz w:val="16"/>
                        </w:rPr>
                      </w:pPr>
                      <w:r>
                        <w:rPr>
                          <w:w w:val="97"/>
                        </w:rPr>
                        <w:t>2</w:t>
                      </w:r>
                      <w:r>
                        <w:rPr>
                          <w:i/>
                          <w:spacing w:val="7"/>
                          <w:w w:val="102"/>
                        </w:rPr>
                        <w:t>π</w:t>
                      </w:r>
                      <w:r>
                        <w:rPr>
                          <w:i/>
                          <w:spacing w:val="7"/>
                          <w:w w:val="106"/>
                        </w:rPr>
                        <w:t>σ</w:t>
                      </w:r>
                      <w:r>
                        <w:rPr>
                          <w:rFonts w:ascii="Cambria" w:hAnsi="Cambria"/>
                          <w:w w:val="124"/>
                          <w:vertAlign w:val="superscript"/>
                        </w:rPr>
                        <w:t>∗</w:t>
                      </w:r>
                      <w:r>
                        <w:rPr>
                          <w:rFonts w:ascii="Tahoma" w:hAnsi="Tahoma"/>
                          <w:spacing w:val="10"/>
                          <w:w w:val="110"/>
                          <w:vertAlign w:val="superscript"/>
                        </w:rPr>
                        <w:t>2</w:t>
                      </w:r>
                      <w:r>
                        <w:rPr>
                          <w:i/>
                          <w:w w:val="96"/>
                        </w:rPr>
                        <w:t>e</w:t>
                      </w:r>
                      <w:r>
                        <w:rPr>
                          <w:i/>
                          <w:w w:val="135"/>
                          <w:vertAlign w:val="superscript"/>
                        </w:rPr>
                        <w:t>h</w:t>
                      </w:r>
                      <w:r>
                        <w:rPr>
                          <w:rFonts w:ascii="Arial" w:hAnsi="Arial"/>
                          <w:i/>
                          <w:w w:val="199"/>
                          <w:position w:val="5"/>
                          <w:sz w:val="12"/>
                        </w:rPr>
                        <w:t>i</w:t>
                      </w:r>
                      <w:r>
                        <w:rPr>
                          <w:rFonts w:ascii="Arial" w:hAnsi="Arial"/>
                          <w:i/>
                          <w:spacing w:val="-14"/>
                          <w:position w:val="5"/>
                          <w:sz w:val="12"/>
                        </w:rPr>
                        <w:t xml:space="preserve"> </w:t>
                      </w:r>
                      <w:r>
                        <w:rPr>
                          <w:rFonts w:ascii="Lucida Sans Unicode" w:hAnsi="Lucida Sans Unicode"/>
                          <w:w w:val="143"/>
                          <w:position w:val="18"/>
                        </w:rPr>
                        <w:t xml:space="preserve"> </w:t>
                      </w:r>
                      <w:r>
                        <w:rPr>
                          <w:rFonts w:ascii="Cambria" w:hAnsi="Cambria"/>
                          <w:w w:val="148"/>
                          <w:position w:val="13"/>
                          <w:sz w:val="16"/>
                        </w:rPr>
                        <w:t>−</w:t>
                      </w:r>
                      <w:r>
                        <w:rPr>
                          <w:i/>
                          <w:spacing w:val="4"/>
                          <w:w w:val="121"/>
                          <w:position w:val="13"/>
                          <w:sz w:val="16"/>
                        </w:rPr>
                        <w:t>k</w:t>
                      </w:r>
                      <w:r>
                        <w:rPr>
                          <w:i/>
                          <w:w w:val="136"/>
                          <w:position w:val="13"/>
                          <w:sz w:val="16"/>
                        </w:rPr>
                        <w:t>/</w:t>
                      </w:r>
                      <w:r>
                        <w:rPr>
                          <w:rFonts w:ascii="Tahoma" w:hAnsi="Tahoma"/>
                          <w:w w:val="96"/>
                          <w:position w:val="13"/>
                          <w:sz w:val="16"/>
                        </w:rPr>
                        <w:t>2</w:t>
                      </w:r>
                      <w:r>
                        <w:rPr>
                          <w:rFonts w:ascii="Tahoma" w:hAnsi="Tahoma"/>
                          <w:spacing w:val="-4"/>
                          <w:position w:val="13"/>
                          <w:sz w:val="16"/>
                        </w:rPr>
                        <w:t xml:space="preserve"> </w:t>
                      </w:r>
                      <w:r>
                        <w:rPr>
                          <w:w w:val="103"/>
                        </w:rPr>
                        <w:t>exp</w:t>
                      </w:r>
                      <w:r>
                        <w:rPr>
                          <w:spacing w:val="-14"/>
                        </w:rPr>
                        <w:t xml:space="preserve"> </w:t>
                      </w:r>
                      <w:r>
                        <w:rPr>
                          <w:rFonts w:ascii="Lucida Sans Unicode" w:hAnsi="Lucida Sans Unicode"/>
                          <w:w w:val="208"/>
                          <w:position w:val="24"/>
                        </w:rPr>
                        <w:t>,</w:t>
                      </w:r>
                      <w:r>
                        <w:rPr>
                          <w:rFonts w:ascii="Lucida Sans Unicode" w:hAnsi="Lucida Sans Unicode"/>
                          <w:w w:val="96"/>
                        </w:rPr>
                        <w:t>−</w:t>
                      </w:r>
                      <w:r>
                        <w:rPr>
                          <w:rFonts w:ascii="Lucida Sans Unicode" w:hAnsi="Lucida Sans Unicode"/>
                          <w:spacing w:val="-46"/>
                        </w:rPr>
                        <w:t xml:space="preserve"> </w:t>
                      </w:r>
                      <w:r>
                        <w:rPr>
                          <w:rFonts w:ascii="Times New Roman" w:hAnsi="Times New Roman"/>
                          <w:w w:val="99"/>
                          <w:position w:val="9"/>
                          <w:sz w:val="16"/>
                          <w:u w:val="single"/>
                        </w:rPr>
                        <w:t xml:space="preserve"> </w:t>
                      </w:r>
                      <w:r>
                        <w:rPr>
                          <w:rFonts w:ascii="Times New Roman" w:hAnsi="Times New Roman"/>
                          <w:position w:val="9"/>
                          <w:sz w:val="16"/>
                          <w:u w:val="single"/>
                        </w:rPr>
                        <w:t xml:space="preserve"> </w:t>
                      </w:r>
                      <w:r>
                        <w:rPr>
                          <w:rFonts w:ascii="Times New Roman" w:hAnsi="Times New Roman"/>
                          <w:spacing w:val="7"/>
                          <w:position w:val="9"/>
                          <w:sz w:val="16"/>
                          <w:u w:val="single"/>
                        </w:rPr>
                        <w:t xml:space="preserve"> </w:t>
                      </w:r>
                      <w:r>
                        <w:rPr>
                          <w:i/>
                          <w:w w:val="121"/>
                          <w:position w:val="9"/>
                          <w:sz w:val="16"/>
                          <w:u w:val="single"/>
                        </w:rPr>
                        <w:t>k</w:t>
                      </w:r>
                      <w:r>
                        <w:rPr>
                          <w:i/>
                          <w:position w:val="9"/>
                          <w:sz w:val="16"/>
                          <w:u w:val="single"/>
                        </w:rPr>
                        <w:t xml:space="preserve">   </w:t>
                      </w:r>
                      <w:r>
                        <w:rPr>
                          <w:i/>
                          <w:spacing w:val="-14"/>
                          <w:position w:val="9"/>
                          <w:sz w:val="16"/>
                          <w:u w:val="single"/>
                        </w:rPr>
                        <w:t xml:space="preserve"> </w:t>
                      </w:r>
                      <w:r>
                        <w:rPr>
                          <w:i/>
                          <w:position w:val="9"/>
                          <w:sz w:val="16"/>
                        </w:rPr>
                        <w:t xml:space="preserve"> </w:t>
                      </w:r>
                      <w:r>
                        <w:rPr>
                          <w:i/>
                          <w:spacing w:val="-13"/>
                          <w:position w:val="9"/>
                          <w:sz w:val="16"/>
                        </w:rPr>
                        <w:t xml:space="preserve"> </w:t>
                      </w:r>
                      <w:r>
                        <w:rPr>
                          <w:rFonts w:ascii="Lucida Sans Unicode" w:hAnsi="Lucida Sans Unicode"/>
                          <w:spacing w:val="-6"/>
                          <w:w w:val="176"/>
                          <w:position w:val="16"/>
                        </w:rPr>
                        <w:t>Σ</w:t>
                      </w:r>
                      <w:r>
                        <w:rPr>
                          <w:i/>
                          <w:spacing w:val="-6"/>
                          <w:w w:val="124"/>
                          <w:position w:val="10"/>
                          <w:sz w:val="16"/>
                        </w:rPr>
                        <w:t>n</w:t>
                      </w:r>
                    </w:p>
                  </w:txbxContent>
                </v:textbox>
                <w10:wrap anchorx="page"/>
              </v:shape>
            </w:pict>
          </mc:Fallback>
        </mc:AlternateContent>
      </w:r>
      <w:r>
        <w:rPr>
          <w:noProof/>
        </w:rPr>
        <mc:AlternateContent>
          <mc:Choice Requires="wps">
            <w:drawing>
              <wp:anchor distT="0" distB="0" distL="114300" distR="114300" simplePos="0" relativeHeight="486704640" behindDoc="1" locked="0" layoutInCell="1" allowOverlap="1" wp14:anchorId="34336172" wp14:editId="50AAF562">
                <wp:simplePos x="0" y="0"/>
                <wp:positionH relativeFrom="page">
                  <wp:posOffset>5293995</wp:posOffset>
                </wp:positionH>
                <wp:positionV relativeFrom="paragraph">
                  <wp:posOffset>248920</wp:posOffset>
                </wp:positionV>
                <wp:extent cx="680085" cy="517525"/>
                <wp:effectExtent l="0" t="0" r="5715" b="3175"/>
                <wp:wrapNone/>
                <wp:docPr id="64162439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008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78F3C" w14:textId="77777777" w:rsidR="003D14E0" w:rsidRDefault="00000000">
                            <w:pPr>
                              <w:spacing w:line="372" w:lineRule="exact"/>
                              <w:rPr>
                                <w:rFonts w:ascii="Lucida Sans Unicode" w:hAnsi="Lucida Sans Unicode"/>
                              </w:rPr>
                            </w:pPr>
                            <w:r>
                              <w:rPr>
                                <w:rFonts w:ascii="Tahoma" w:hAnsi="Tahoma"/>
                                <w:w w:val="107"/>
                                <w:sz w:val="16"/>
                              </w:rPr>
                              <w:t>(</w:t>
                            </w:r>
                            <w:r>
                              <w:rPr>
                                <w:i/>
                                <w:spacing w:val="-72"/>
                                <w:w w:val="116"/>
                                <w:sz w:val="16"/>
                              </w:rPr>
                              <w:t>y</w:t>
                            </w:r>
                            <w:r>
                              <w:rPr>
                                <w:rFonts w:ascii="Tahoma" w:hAnsi="Tahoma"/>
                                <w:spacing w:val="-13"/>
                                <w:w w:val="96"/>
                                <w:sz w:val="16"/>
                              </w:rPr>
                              <w:t>˜</w:t>
                            </w:r>
                            <w:r>
                              <w:rPr>
                                <w:rFonts w:ascii="Arial" w:hAnsi="Arial"/>
                                <w:i/>
                                <w:spacing w:val="10"/>
                                <w:w w:val="238"/>
                                <w:sz w:val="16"/>
                                <w:vertAlign w:val="subscript"/>
                              </w:rPr>
                              <w:t>i</w:t>
                            </w:r>
                            <w:r>
                              <w:rPr>
                                <w:rFonts w:ascii="Cambria" w:hAnsi="Cambria"/>
                                <w:w w:val="148"/>
                                <w:sz w:val="16"/>
                              </w:rPr>
                              <w:t>−</w:t>
                            </w:r>
                            <w:r>
                              <w:rPr>
                                <w:i/>
                                <w:w w:val="87"/>
                                <w:sz w:val="16"/>
                              </w:rPr>
                              <w:t>b</w:t>
                            </w:r>
                            <w:r>
                              <w:rPr>
                                <w:i/>
                                <w:spacing w:val="-72"/>
                                <w:w w:val="116"/>
                                <w:sz w:val="16"/>
                              </w:rPr>
                              <w:t>y</w:t>
                            </w:r>
                            <w:r>
                              <w:rPr>
                                <w:rFonts w:ascii="Tahoma" w:hAnsi="Tahoma"/>
                                <w:spacing w:val="-13"/>
                                <w:w w:val="96"/>
                                <w:sz w:val="16"/>
                              </w:rPr>
                              <w:t>˜</w:t>
                            </w:r>
                            <w:r>
                              <w:rPr>
                                <w:rFonts w:ascii="Arial" w:hAnsi="Arial"/>
                                <w:i/>
                                <w:w w:val="238"/>
                                <w:sz w:val="16"/>
                                <w:vertAlign w:val="subscript"/>
                              </w:rPr>
                              <w:t>i</w:t>
                            </w:r>
                            <w:r>
                              <w:rPr>
                                <w:rFonts w:ascii="Lucida Sans Unicode" w:hAnsi="Lucida Sans Unicode"/>
                                <w:w w:val="144"/>
                                <w:sz w:val="16"/>
                                <w:vertAlign w:val="subscript"/>
                              </w:rPr>
                              <w:t>−</w:t>
                            </w:r>
                            <w:r>
                              <w:rPr>
                                <w:spacing w:val="9"/>
                                <w:w w:val="143"/>
                                <w:sz w:val="16"/>
                                <w:vertAlign w:val="subscript"/>
                              </w:rPr>
                              <w:t>1</w:t>
                            </w:r>
                            <w:r>
                              <w:rPr>
                                <w:rFonts w:ascii="Tahoma" w:hAnsi="Tahoma"/>
                                <w:w w:val="107"/>
                                <w:sz w:val="16"/>
                              </w:rPr>
                              <w:t>)</w:t>
                            </w:r>
                            <w:r>
                              <w:rPr>
                                <w:w w:val="143"/>
                                <w:sz w:val="16"/>
                                <w:vertAlign w:val="superscript"/>
                              </w:rPr>
                              <w:t>2</w:t>
                            </w:r>
                            <w:r>
                              <w:rPr>
                                <w:spacing w:val="-3"/>
                                <w:sz w:val="16"/>
                              </w:rPr>
                              <w:t xml:space="preserve"> </w:t>
                            </w:r>
                            <w:r>
                              <w:rPr>
                                <w:rFonts w:ascii="Lucida Sans Unicode" w:hAnsi="Lucida Sans Unicode"/>
                                <w:spacing w:val="-16"/>
                                <w:w w:val="208"/>
                                <w:position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36172" id="Text Box 302" o:spid="_x0000_s1047" type="#_x0000_t202" style="position:absolute;left:0;text-align:left;margin-left:416.85pt;margin-top:19.6pt;width:53.55pt;height:40.75pt;z-index:-1661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" filled="f" stroked="f">
                <v:path arrowok="t"/>
                <v:textbox inset="0,0,0,0">
                  <w:txbxContent>
                    <w:p w14:paraId="13F78F3C" w14:textId="77777777" w:rsidR="003D14E0" w:rsidRDefault="00000000">
                      <w:pPr>
                        <w:spacing w:line="372" w:lineRule="exact"/>
                        <w:rPr>
                          <w:rFonts w:ascii="Lucida Sans Unicode" w:hAnsi="Lucida Sans Unicode"/>
                        </w:rPr>
                      </w:pPr>
                      <w:r>
                        <w:rPr>
                          <w:rFonts w:ascii="Tahoma" w:hAnsi="Tahoma"/>
                          <w:w w:val="107"/>
                          <w:sz w:val="16"/>
                        </w:rPr>
                        <w:t>(</w:t>
                      </w:r>
                      <w:r>
                        <w:rPr>
                          <w:i/>
                          <w:spacing w:val="-72"/>
                          <w:w w:val="116"/>
                          <w:sz w:val="16"/>
                        </w:rPr>
                        <w:t>y</w:t>
                      </w:r>
                      <w:r>
                        <w:rPr>
                          <w:rFonts w:ascii="Tahoma" w:hAnsi="Tahoma"/>
                          <w:spacing w:val="-13"/>
                          <w:w w:val="96"/>
                          <w:sz w:val="16"/>
                        </w:rPr>
                        <w:t>˜</w:t>
                      </w:r>
                      <w:r>
                        <w:rPr>
                          <w:rFonts w:ascii="Arial" w:hAnsi="Arial"/>
                          <w:i/>
                          <w:spacing w:val="10"/>
                          <w:w w:val="238"/>
                          <w:sz w:val="16"/>
                          <w:vertAlign w:val="subscript"/>
                        </w:rPr>
                        <w:t>i</w:t>
                      </w:r>
                      <w:r>
                        <w:rPr>
                          <w:rFonts w:ascii="Cambria" w:hAnsi="Cambria"/>
                          <w:w w:val="148"/>
                          <w:sz w:val="16"/>
                        </w:rPr>
                        <w:t>−</w:t>
                      </w:r>
                      <w:r>
                        <w:rPr>
                          <w:i/>
                          <w:w w:val="87"/>
                          <w:sz w:val="16"/>
                        </w:rPr>
                        <w:t>b</w:t>
                      </w:r>
                      <w:r>
                        <w:rPr>
                          <w:i/>
                          <w:spacing w:val="-72"/>
                          <w:w w:val="116"/>
                          <w:sz w:val="16"/>
                        </w:rPr>
                        <w:t>y</w:t>
                      </w:r>
                      <w:r>
                        <w:rPr>
                          <w:rFonts w:ascii="Tahoma" w:hAnsi="Tahoma"/>
                          <w:spacing w:val="-13"/>
                          <w:w w:val="96"/>
                          <w:sz w:val="16"/>
                        </w:rPr>
                        <w:t>˜</w:t>
                      </w:r>
                      <w:r>
                        <w:rPr>
                          <w:rFonts w:ascii="Arial" w:hAnsi="Arial"/>
                          <w:i/>
                          <w:w w:val="238"/>
                          <w:sz w:val="16"/>
                          <w:vertAlign w:val="subscript"/>
                        </w:rPr>
                        <w:t>i</w:t>
                      </w:r>
                      <w:r>
                        <w:rPr>
                          <w:rFonts w:ascii="Lucida Sans Unicode" w:hAnsi="Lucida Sans Unicode"/>
                          <w:w w:val="144"/>
                          <w:sz w:val="16"/>
                          <w:vertAlign w:val="subscript"/>
                        </w:rPr>
                        <w:t>−</w:t>
                      </w:r>
                      <w:r>
                        <w:rPr>
                          <w:spacing w:val="9"/>
                          <w:w w:val="143"/>
                          <w:sz w:val="16"/>
                          <w:vertAlign w:val="subscript"/>
                        </w:rPr>
                        <w:t>1</w:t>
                      </w:r>
                      <w:r>
                        <w:rPr>
                          <w:rFonts w:ascii="Tahoma" w:hAnsi="Tahoma"/>
                          <w:w w:val="107"/>
                          <w:sz w:val="16"/>
                        </w:rPr>
                        <w:t>)</w:t>
                      </w:r>
                      <w:r>
                        <w:rPr>
                          <w:w w:val="143"/>
                          <w:sz w:val="16"/>
                          <w:vertAlign w:val="superscript"/>
                        </w:rPr>
                        <w:t>2</w:t>
                      </w:r>
                      <w:r>
                        <w:rPr>
                          <w:spacing w:val="-3"/>
                          <w:sz w:val="16"/>
                        </w:rPr>
                        <w:t xml:space="preserve"> </w:t>
                      </w:r>
                      <w:r>
                        <w:rPr>
                          <w:rFonts w:ascii="Lucida Sans Unicode" w:hAnsi="Lucida Sans Unicode"/>
                          <w:spacing w:val="-16"/>
                          <w:w w:val="208"/>
                          <w:position w:val="13"/>
                        </w:rPr>
                        <w:t>,</w:t>
                      </w:r>
                    </w:p>
                  </w:txbxContent>
                </v:textbox>
                <w10:wrap anchorx="page"/>
              </v:shape>
            </w:pict>
          </mc:Fallback>
        </mc:AlternateContent>
      </w:r>
      <w:r w:rsidR="00000000" w:rsidRPr="00EB1799">
        <w:rPr>
          <w:i/>
          <w:iCs/>
          <w:spacing w:val="7"/>
          <w:w w:val="102"/>
        </w:rPr>
        <w:t>π</w:t>
      </w:r>
      <w:r w:rsidR="00000000" w:rsidRPr="00EB1799">
        <w:rPr>
          <w:rFonts w:ascii="Tahoma" w:eastAsia="Tahoma" w:hAnsi="Tahoma" w:cs="Tahoma"/>
          <w:w w:val="122"/>
          <w:vertAlign w:val="superscript"/>
        </w:rPr>
        <w:t>(</w:t>
      </w:r>
      <w:r w:rsidR="00000000" w:rsidRPr="00EB1799">
        <w:rPr>
          <w:i/>
          <w:iCs/>
          <w:spacing w:val="4"/>
          <w:w w:val="137"/>
          <w:vertAlign w:val="superscript"/>
        </w:rPr>
        <w:t>k</w:t>
      </w:r>
      <w:proofErr w:type="gramStart"/>
      <w:r w:rsidR="00000000" w:rsidRPr="00EB1799">
        <w:rPr>
          <w:rFonts w:ascii="Tahoma" w:eastAsia="Tahoma" w:hAnsi="Tahoma" w:cs="Tahoma"/>
          <w:spacing w:val="9"/>
          <w:w w:val="122"/>
          <w:vertAlign w:val="superscript"/>
        </w:rPr>
        <w:t>)</w:t>
      </w:r>
      <w:r w:rsidR="00000000" w:rsidRPr="00EB1799">
        <w:rPr>
          <w:w w:val="126"/>
        </w:rPr>
        <w:t>(</w:t>
      </w:r>
      <w:proofErr w:type="gramEnd"/>
      <w:r w:rsidR="00000000" w:rsidRPr="00EB1799">
        <w:rPr>
          <w:i/>
          <w:iCs/>
          <w:w w:val="95"/>
        </w:rPr>
        <w:t>ϕ,</w:t>
      </w:r>
      <w:r w:rsidR="00000000" w:rsidRPr="00EB1799">
        <w:rPr>
          <w:i/>
          <w:iCs/>
          <w:spacing w:val="-14"/>
        </w:rPr>
        <w:t xml:space="preserve"> </w:t>
      </w:r>
      <w:proofErr w:type="spellStart"/>
      <w:r w:rsidR="00000000" w:rsidRPr="00EB1799">
        <w:rPr>
          <w:i/>
          <w:iCs/>
          <w:w w:val="106"/>
        </w:rPr>
        <w:t>σ</w:t>
      </w:r>
      <w:r w:rsidR="00000000" w:rsidRPr="00EB1799">
        <w:rPr>
          <w:i/>
          <w:iCs/>
          <w:spacing w:val="15"/>
          <w:w w:val="115"/>
          <w:vertAlign w:val="subscript"/>
        </w:rPr>
        <w:t>η</w:t>
      </w:r>
      <w:proofErr w:type="spellEnd"/>
      <w:r w:rsidR="00000000" w:rsidRPr="00EB1799">
        <w:rPr>
          <w:i/>
          <w:iCs/>
          <w:w w:val="110"/>
        </w:rPr>
        <w:t>,</w:t>
      </w:r>
      <w:r w:rsidR="00000000" w:rsidRPr="00EB1799">
        <w:rPr>
          <w:i/>
          <w:iCs/>
          <w:spacing w:val="-14"/>
        </w:rPr>
        <w:t xml:space="preserve"> </w:t>
      </w:r>
      <w:r w:rsidR="00000000" w:rsidRPr="00EB1799">
        <w:rPr>
          <w:i/>
          <w:iCs/>
          <w:spacing w:val="7"/>
          <w:w w:val="106"/>
        </w:rPr>
        <w:t>σ</w:t>
      </w:r>
      <w:r w:rsidR="00000000" w:rsidRPr="00EB1799">
        <w:rPr>
          <w:rFonts w:ascii="Cambria" w:eastAsia="Cambria" w:hAnsi="Cambria" w:cs="Cambria"/>
          <w:w w:val="124"/>
          <w:vertAlign w:val="superscript"/>
        </w:rPr>
        <w:t>∗</w:t>
      </w:r>
      <w:r w:rsidR="00000000" w:rsidRPr="00EB1799">
        <w:rPr>
          <w:rFonts w:ascii="Tahoma" w:eastAsia="Tahoma" w:hAnsi="Tahoma" w:cs="Tahoma"/>
          <w:spacing w:val="10"/>
          <w:w w:val="110"/>
          <w:vertAlign w:val="superscript"/>
        </w:rPr>
        <w:t>2</w:t>
      </w:r>
      <w:r w:rsidR="00000000" w:rsidRPr="00EB1799">
        <w:rPr>
          <w:i/>
          <w:iCs/>
          <w:w w:val="110"/>
        </w:rPr>
        <w:t>,</w:t>
      </w:r>
      <w:r w:rsidR="00000000" w:rsidRPr="00EB1799">
        <w:rPr>
          <w:i/>
          <w:iCs/>
          <w:spacing w:val="-14"/>
        </w:rPr>
        <w:t xml:space="preserve"> </w:t>
      </w:r>
      <w:r w:rsidR="00000000" w:rsidRPr="00EB1799">
        <w:rPr>
          <w:i/>
          <w:iCs/>
          <w:spacing w:val="-1"/>
          <w:w w:val="82"/>
        </w:rPr>
        <w:t>b</w:t>
      </w:r>
      <w:r w:rsidR="00000000" w:rsidRPr="00EB1799">
        <w:rPr>
          <w:w w:val="126"/>
        </w:rPr>
        <w:t>)</w:t>
      </w:r>
      <w:r w:rsidR="00000000" w:rsidRPr="00EB1799">
        <w:t xml:space="preserve">    </w:t>
      </w:r>
      <w:r w:rsidR="00000000" w:rsidRPr="00EB1799">
        <w:rPr>
          <w:rFonts w:ascii="Lucida Sans Unicode" w:eastAsia="Lucida Sans Unicode" w:hAnsi="Lucida Sans Unicode" w:cs="Lucida Sans Unicode"/>
          <w:w w:val="81"/>
        </w:rPr>
        <w:t>∝</w:t>
      </w:r>
      <w:r w:rsidR="00000000" w:rsidRPr="00EB1799">
        <w:rPr>
          <w:rFonts w:ascii="Lucida Sans Unicode" w:eastAsia="Lucida Sans Unicode" w:hAnsi="Lucida Sans Unicode" w:cs="Lucida Sans Unicode"/>
        </w:rPr>
        <w:t xml:space="preserve">  </w:t>
      </w:r>
      <w:r w:rsidR="00000000" w:rsidRPr="00EB1799">
        <w:rPr>
          <w:rFonts w:ascii="Lucida Sans Unicode" w:eastAsia="Lucida Sans Unicode" w:hAnsi="Lucida Sans Unicode" w:cs="Lucida Sans Unicode"/>
          <w:spacing w:val="-10"/>
        </w:rPr>
        <w:t xml:space="preserve"> </w:t>
      </w:r>
      <w:r w:rsidR="00000000" w:rsidRPr="00EB1799">
        <w:rPr>
          <w:rFonts w:ascii="Lucida Sans Unicode" w:eastAsia="Lucida Sans Unicode" w:hAnsi="Lucida Sans Unicode" w:cs="Lucida Sans Unicode"/>
          <w:w w:val="130"/>
          <w:position w:val="18"/>
        </w:rPr>
        <w:t xml:space="preserve"> </w:t>
      </w:r>
      <w:r w:rsidR="00000000" w:rsidRPr="00EB1799">
        <w:rPr>
          <w:i/>
          <w:iCs/>
          <w:w w:val="160"/>
        </w:rPr>
        <w:t>L</w:t>
      </w:r>
      <w:r w:rsidR="00000000" w:rsidRPr="00EB1799">
        <w:rPr>
          <w:w w:val="126"/>
        </w:rPr>
        <w:t>(</w:t>
      </w:r>
      <w:r w:rsidR="00000000" w:rsidRPr="00EB1799">
        <w:rPr>
          <w:i/>
          <w:iCs/>
          <w:w w:val="95"/>
        </w:rPr>
        <w:t>ϕ,</w:t>
      </w:r>
      <w:r w:rsidR="00000000" w:rsidRPr="00EB1799">
        <w:rPr>
          <w:i/>
          <w:iCs/>
          <w:spacing w:val="-14"/>
        </w:rPr>
        <w:t xml:space="preserve"> </w:t>
      </w:r>
      <w:proofErr w:type="spellStart"/>
      <w:r w:rsidR="00000000" w:rsidRPr="00EB1799">
        <w:rPr>
          <w:i/>
          <w:iCs/>
          <w:w w:val="106"/>
        </w:rPr>
        <w:t>σ</w:t>
      </w:r>
      <w:r w:rsidR="00000000" w:rsidRPr="00EB1799">
        <w:rPr>
          <w:i/>
          <w:iCs/>
          <w:spacing w:val="15"/>
          <w:w w:val="115"/>
          <w:vertAlign w:val="subscript"/>
        </w:rPr>
        <w:t>η</w:t>
      </w:r>
      <w:proofErr w:type="spellEnd"/>
      <w:r w:rsidR="00000000" w:rsidRPr="00EB1799">
        <w:rPr>
          <w:i/>
          <w:iCs/>
          <w:w w:val="110"/>
        </w:rPr>
        <w:t>,</w:t>
      </w:r>
      <w:r w:rsidR="00000000" w:rsidRPr="00EB1799">
        <w:rPr>
          <w:i/>
          <w:iCs/>
          <w:spacing w:val="-14"/>
        </w:rPr>
        <w:t xml:space="preserve"> </w:t>
      </w:r>
      <w:r w:rsidR="00000000" w:rsidRPr="00EB1799">
        <w:rPr>
          <w:i/>
          <w:iCs/>
          <w:spacing w:val="7"/>
          <w:w w:val="106"/>
        </w:rPr>
        <w:t>σ</w:t>
      </w:r>
      <w:r w:rsidR="00000000" w:rsidRPr="00EB1799">
        <w:rPr>
          <w:rFonts w:ascii="Cambria" w:eastAsia="Cambria" w:hAnsi="Cambria" w:cs="Cambria"/>
          <w:w w:val="124"/>
          <w:vertAlign w:val="superscript"/>
        </w:rPr>
        <w:t>∗</w:t>
      </w:r>
      <w:r w:rsidR="00000000" w:rsidRPr="00EB1799">
        <w:rPr>
          <w:rFonts w:ascii="Tahoma" w:eastAsia="Tahoma" w:hAnsi="Tahoma" w:cs="Tahoma"/>
          <w:spacing w:val="10"/>
          <w:w w:val="110"/>
          <w:vertAlign w:val="superscript"/>
        </w:rPr>
        <w:t>2</w:t>
      </w:r>
      <w:r w:rsidR="00000000" w:rsidRPr="00EB1799">
        <w:rPr>
          <w:i/>
          <w:iCs/>
          <w:w w:val="110"/>
        </w:rPr>
        <w:t>,</w:t>
      </w:r>
      <w:r w:rsidR="00000000" w:rsidRPr="00EB1799">
        <w:rPr>
          <w:i/>
          <w:iCs/>
          <w:spacing w:val="-14"/>
        </w:rPr>
        <w:t xml:space="preserve"> </w:t>
      </w:r>
      <w:proofErr w:type="spellStart"/>
      <w:r w:rsidR="00000000" w:rsidRPr="00EB1799">
        <w:rPr>
          <w:i/>
          <w:iCs/>
          <w:spacing w:val="-1"/>
          <w:w w:val="82"/>
        </w:rPr>
        <w:t>b</w:t>
      </w:r>
      <w:r w:rsidR="00000000" w:rsidRPr="00EB1799">
        <w:rPr>
          <w:rFonts w:ascii="Lucida Sans Unicode" w:eastAsia="Lucida Sans Unicode" w:hAnsi="Lucida Sans Unicode" w:cs="Lucida Sans Unicode"/>
          <w:w w:val="73"/>
        </w:rPr>
        <w:t>|</w:t>
      </w:r>
      <w:r w:rsidR="00000000" w:rsidRPr="00EB1799">
        <w:rPr>
          <w:i/>
          <w:iCs/>
          <w:spacing w:val="-92"/>
          <w:w w:val="108"/>
        </w:rPr>
        <w:t>y</w:t>
      </w:r>
      <w:proofErr w:type="spellEnd"/>
      <w:r w:rsidR="00000000" w:rsidRPr="00EB1799">
        <w:rPr>
          <w:spacing w:val="-10"/>
          <w:w w:val="110"/>
        </w:rPr>
        <w:t>˜</w:t>
      </w:r>
      <w:r w:rsidR="00000000" w:rsidRPr="00EB1799">
        <w:rPr>
          <w:w w:val="126"/>
        </w:rPr>
        <w:t>)</w:t>
      </w:r>
      <w:r w:rsidR="00000000" w:rsidRPr="00EB1799">
        <w:rPr>
          <w:rFonts w:ascii="Lucida Sans Unicode" w:eastAsia="Lucida Sans Unicode" w:hAnsi="Lucida Sans Unicode" w:cs="Lucida Sans Unicode"/>
          <w:w w:val="130"/>
          <w:position w:val="18"/>
        </w:rPr>
        <w:t xml:space="preserve"> </w:t>
      </w:r>
      <w:r w:rsidR="00000000" w:rsidRPr="00EB1799">
        <w:rPr>
          <w:i/>
          <w:iCs/>
          <w:w w:val="121"/>
          <w:position w:val="12"/>
          <w:sz w:val="16"/>
          <w:szCs w:val="16"/>
        </w:rPr>
        <w:t>k</w:t>
      </w:r>
      <w:r w:rsidR="00000000" w:rsidRPr="00EB1799">
        <w:rPr>
          <w:i/>
          <w:iCs/>
          <w:spacing w:val="14"/>
          <w:position w:val="12"/>
          <w:sz w:val="16"/>
          <w:szCs w:val="16"/>
        </w:rPr>
        <w:t xml:space="preserve"> </w:t>
      </w:r>
      <w:r w:rsidR="00000000" w:rsidRPr="00EB1799">
        <w:rPr>
          <w:i/>
          <w:iCs/>
          <w:spacing w:val="7"/>
          <w:w w:val="102"/>
        </w:rPr>
        <w:t>π</w:t>
      </w:r>
      <w:r w:rsidR="00000000" w:rsidRPr="00EB1799">
        <w:rPr>
          <w:w w:val="126"/>
        </w:rPr>
        <w:t>(</w:t>
      </w:r>
      <w:r w:rsidR="00000000" w:rsidRPr="00EB1799">
        <w:rPr>
          <w:i/>
          <w:iCs/>
          <w:w w:val="90"/>
        </w:rPr>
        <w:t>ϕ</w:t>
      </w:r>
      <w:r w:rsidR="00000000" w:rsidRPr="00EB1799">
        <w:rPr>
          <w:w w:val="126"/>
        </w:rPr>
        <w:t>)</w:t>
      </w:r>
      <w:r w:rsidR="00000000" w:rsidRPr="00EB1799">
        <w:rPr>
          <w:i/>
          <w:iCs/>
          <w:spacing w:val="7"/>
          <w:w w:val="102"/>
        </w:rPr>
        <w:t>π</w:t>
      </w:r>
      <w:r w:rsidR="00000000" w:rsidRPr="00EB1799">
        <w:rPr>
          <w:w w:val="126"/>
        </w:rPr>
        <w:t>(</w:t>
      </w:r>
      <w:proofErr w:type="spellStart"/>
      <w:r w:rsidR="00000000" w:rsidRPr="00EB1799">
        <w:rPr>
          <w:i/>
          <w:iCs/>
          <w:w w:val="106"/>
        </w:rPr>
        <w:t>σ</w:t>
      </w:r>
      <w:r w:rsidR="00000000" w:rsidRPr="00EB1799">
        <w:rPr>
          <w:i/>
          <w:iCs/>
          <w:spacing w:val="15"/>
          <w:w w:val="115"/>
          <w:vertAlign w:val="subscript"/>
        </w:rPr>
        <w:t>η</w:t>
      </w:r>
      <w:proofErr w:type="spellEnd"/>
      <w:r w:rsidR="00000000" w:rsidRPr="00EB1799">
        <w:rPr>
          <w:w w:val="126"/>
        </w:rPr>
        <w:t>)</w:t>
      </w:r>
      <w:r w:rsidR="00000000" w:rsidRPr="00EB1799">
        <w:rPr>
          <w:i/>
          <w:iCs/>
          <w:spacing w:val="7"/>
          <w:w w:val="102"/>
        </w:rPr>
        <w:t>π</w:t>
      </w:r>
      <w:r w:rsidR="00000000" w:rsidRPr="00EB1799">
        <w:rPr>
          <w:w w:val="126"/>
        </w:rPr>
        <w:t>(</w:t>
      </w:r>
      <w:r w:rsidR="00000000" w:rsidRPr="00EB1799">
        <w:rPr>
          <w:i/>
          <w:iCs/>
          <w:spacing w:val="7"/>
          <w:w w:val="106"/>
        </w:rPr>
        <w:t>σ</w:t>
      </w:r>
      <w:r w:rsidR="00000000" w:rsidRPr="00EB1799">
        <w:rPr>
          <w:rFonts w:ascii="Cambria" w:eastAsia="Cambria" w:hAnsi="Cambria" w:cs="Cambria"/>
          <w:w w:val="124"/>
          <w:vertAlign w:val="superscript"/>
        </w:rPr>
        <w:t>∗</w:t>
      </w:r>
      <w:r w:rsidR="00000000" w:rsidRPr="00EB1799">
        <w:rPr>
          <w:rFonts w:ascii="Tahoma" w:eastAsia="Tahoma" w:hAnsi="Tahoma" w:cs="Tahoma"/>
          <w:spacing w:val="10"/>
          <w:w w:val="110"/>
          <w:vertAlign w:val="superscript"/>
        </w:rPr>
        <w:t>2</w:t>
      </w:r>
      <w:r w:rsidR="00000000" w:rsidRPr="00EB1799">
        <w:rPr>
          <w:w w:val="126"/>
        </w:rPr>
        <w:t>)</w:t>
      </w:r>
      <w:r w:rsidR="00000000" w:rsidRPr="00EB1799">
        <w:rPr>
          <w:i/>
          <w:iCs/>
          <w:spacing w:val="7"/>
          <w:w w:val="102"/>
        </w:rPr>
        <w:t>π</w:t>
      </w:r>
      <w:r w:rsidR="00000000" w:rsidRPr="00EB1799">
        <w:rPr>
          <w:w w:val="126"/>
        </w:rPr>
        <w:t>(</w:t>
      </w:r>
      <w:r w:rsidR="00000000" w:rsidRPr="00EB1799">
        <w:rPr>
          <w:i/>
          <w:iCs/>
          <w:w w:val="82"/>
        </w:rPr>
        <w:t>b</w:t>
      </w:r>
      <w:r w:rsidR="00000000" w:rsidRPr="00EB1799">
        <w:rPr>
          <w:w w:val="126"/>
        </w:rPr>
        <w:t>)</w:t>
      </w:r>
    </w:p>
    <w:p w14:paraId="29751A43" w14:textId="77777777" w:rsidR="003D14E0" w:rsidRPr="00EB1799" w:rsidRDefault="00F67052">
      <w:pPr>
        <w:pStyle w:val="BodyText"/>
        <w:spacing w:before="7"/>
        <w:rPr>
          <w:sz w:val="11"/>
        </w:rPr>
      </w:pPr>
      <w:r>
        <w:rPr>
          <w:noProof/>
        </w:rPr>
        <mc:AlternateContent>
          <mc:Choice Requires="wps">
            <w:drawing>
              <wp:anchor distT="0" distB="0" distL="0" distR="0" simplePos="0" relativeHeight="487592448" behindDoc="1" locked="0" layoutInCell="1" allowOverlap="1" wp14:anchorId="4BA4948E" wp14:editId="40F4A9F5">
                <wp:simplePos x="0" y="0"/>
                <wp:positionH relativeFrom="page">
                  <wp:posOffset>5293995</wp:posOffset>
                </wp:positionH>
                <wp:positionV relativeFrom="paragraph">
                  <wp:posOffset>118110</wp:posOffset>
                </wp:positionV>
                <wp:extent cx="572770" cy="1270"/>
                <wp:effectExtent l="0" t="0" r="11430" b="11430"/>
                <wp:wrapTopAndBottom/>
                <wp:docPr id="650668375" name="Freeform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 cy="1270"/>
                        </a:xfrm>
                        <a:custGeom>
                          <a:avLst/>
                          <a:gdLst>
                            <a:gd name="T0" fmla="*/ 0 w 902"/>
                            <a:gd name="T1" fmla="*/ 0 h 1270"/>
                            <a:gd name="T2" fmla="*/ 572135 w 902"/>
                            <a:gd name="T3" fmla="*/ 0 h 1270"/>
                            <a:gd name="T4" fmla="*/ 0 60000 65536"/>
                            <a:gd name="T5" fmla="*/ 0 60000 65536"/>
                          </a:gdLst>
                          <a:ahLst/>
                          <a:cxnLst>
                            <a:cxn ang="T4">
                              <a:pos x="T0" y="T1"/>
                            </a:cxn>
                            <a:cxn ang="T5">
                              <a:pos x="T2" y="T3"/>
                            </a:cxn>
                          </a:cxnLst>
                          <a:rect l="0" t="0" r="r" b="b"/>
                          <a:pathLst>
                            <a:path w="902" h="1270">
                              <a:moveTo>
                                <a:pt x="0" y="0"/>
                              </a:moveTo>
                              <a:lnTo>
                                <a:pt x="901" y="0"/>
                              </a:lnTo>
                            </a:path>
                          </a:pathLst>
                        </a:custGeom>
                        <a:noFill/>
                        <a:ln w="55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9E176" id="Freeform 301" o:spid="_x0000_s1026" style="position:absolute;margin-left:416.85pt;margin-top:9.3pt;width:45.1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" path="m,l901,e" filled="f" strokeweight=".15381mm">
                <v:path arrowok="t" o:connecttype="custom" o:connectlocs="0,0;363305725,0" o:connectangles="0,0"/>
                <w10:wrap type="topAndBottom" anchorx="page"/>
              </v:shape>
            </w:pict>
          </mc:Fallback>
        </mc:AlternateContent>
      </w:r>
    </w:p>
    <w:p w14:paraId="0C7D416D" w14:textId="77777777" w:rsidR="003D14E0" w:rsidRPr="00EB1799" w:rsidRDefault="003D14E0">
      <w:pPr>
        <w:rPr>
          <w:sz w:val="11"/>
        </w:rPr>
        <w:sectPr w:rsidR="003D14E0" w:rsidRPr="00EB1799">
          <w:type w:val="continuous"/>
          <w:pgSz w:w="11910" w:h="16840"/>
          <w:pgMar w:top="1580" w:right="200" w:bottom="980" w:left="740" w:header="720" w:footer="720" w:gutter="0"/>
          <w:cols w:space="720"/>
        </w:sectPr>
      </w:pPr>
    </w:p>
    <w:p w14:paraId="3C43B835" w14:textId="77777777" w:rsidR="003D14E0" w:rsidRPr="00EB1799" w:rsidRDefault="00000000">
      <w:pPr>
        <w:spacing w:line="128" w:lineRule="exact"/>
        <w:jc w:val="right"/>
        <w:rPr>
          <w:rFonts w:ascii="Tahoma"/>
          <w:sz w:val="16"/>
        </w:rPr>
      </w:pPr>
      <w:proofErr w:type="spellStart"/>
      <w:r w:rsidRPr="00EB1799">
        <w:rPr>
          <w:i/>
          <w:w w:val="125"/>
          <w:sz w:val="16"/>
        </w:rPr>
        <w:t>i</w:t>
      </w:r>
      <w:proofErr w:type="spellEnd"/>
      <w:r w:rsidRPr="00EB1799">
        <w:rPr>
          <w:rFonts w:ascii="Tahoma"/>
          <w:w w:val="125"/>
          <w:sz w:val="16"/>
        </w:rPr>
        <w:t>=1</w:t>
      </w:r>
    </w:p>
    <w:p w14:paraId="0CFE9948" w14:textId="77777777" w:rsidR="003D14E0" w:rsidRPr="00EB1799" w:rsidRDefault="00000000">
      <w:pPr>
        <w:spacing w:line="84" w:lineRule="auto"/>
        <w:jc w:val="right"/>
        <w:rPr>
          <w:sz w:val="12"/>
        </w:rPr>
      </w:pPr>
      <w:r w:rsidRPr="00EB1799">
        <w:br w:type="column"/>
      </w:r>
      <w:r w:rsidRPr="00EB1799">
        <w:rPr>
          <w:rFonts w:ascii="Tahoma" w:hAnsi="Tahoma"/>
          <w:w w:val="105"/>
          <w:position w:val="-4"/>
          <w:sz w:val="16"/>
        </w:rPr>
        <w:t>2</w:t>
      </w:r>
      <w:r w:rsidRPr="00EB1799">
        <w:rPr>
          <w:i/>
          <w:w w:val="105"/>
          <w:position w:val="-4"/>
          <w:sz w:val="16"/>
        </w:rPr>
        <w:t>σ</w:t>
      </w:r>
      <w:r w:rsidRPr="00EB1799">
        <w:rPr>
          <w:rFonts w:ascii="Lucida Sans Unicode" w:hAnsi="Lucida Sans Unicode"/>
          <w:w w:val="105"/>
          <w:sz w:val="12"/>
        </w:rPr>
        <w:t>∗</w:t>
      </w:r>
      <w:r w:rsidRPr="00EB1799">
        <w:rPr>
          <w:w w:val="105"/>
          <w:sz w:val="12"/>
        </w:rPr>
        <w:t>2</w:t>
      </w:r>
    </w:p>
    <w:p w14:paraId="1E4B1256" w14:textId="77777777" w:rsidR="003D14E0" w:rsidRPr="00EB1799" w:rsidRDefault="00000000">
      <w:pPr>
        <w:spacing w:line="128" w:lineRule="exact"/>
        <w:ind w:left="260"/>
        <w:rPr>
          <w:rFonts w:ascii="Tahoma"/>
          <w:sz w:val="16"/>
        </w:rPr>
      </w:pPr>
      <w:r w:rsidRPr="00EB1799">
        <w:br w:type="column"/>
      </w:r>
      <w:proofErr w:type="spellStart"/>
      <w:r w:rsidRPr="00EB1799">
        <w:rPr>
          <w:i/>
          <w:w w:val="110"/>
          <w:sz w:val="16"/>
        </w:rPr>
        <w:t>i</w:t>
      </w:r>
      <w:proofErr w:type="spellEnd"/>
      <w:r w:rsidRPr="00EB1799">
        <w:rPr>
          <w:rFonts w:ascii="Tahoma"/>
          <w:w w:val="110"/>
          <w:sz w:val="16"/>
        </w:rPr>
        <w:t>=1</w:t>
      </w:r>
    </w:p>
    <w:p w14:paraId="410B230A" w14:textId="77777777" w:rsidR="003D14E0" w:rsidRPr="00EB1799" w:rsidRDefault="00000000">
      <w:pPr>
        <w:spacing w:line="142" w:lineRule="exact"/>
        <w:ind w:left="205"/>
        <w:rPr>
          <w:rFonts w:ascii="Tahoma"/>
          <w:sz w:val="16"/>
        </w:rPr>
      </w:pPr>
      <w:r w:rsidRPr="00EB1799">
        <w:br w:type="column"/>
      </w:r>
      <w:r w:rsidRPr="00EB1799">
        <w:rPr>
          <w:rFonts w:ascii="Tahoma"/>
          <w:w w:val="103"/>
          <w:sz w:val="16"/>
        </w:rPr>
        <w:t>exp(</w:t>
      </w:r>
      <w:r w:rsidRPr="00EB1799">
        <w:rPr>
          <w:i/>
          <w:w w:val="118"/>
          <w:sz w:val="16"/>
        </w:rPr>
        <w:t>h</w:t>
      </w:r>
      <w:r w:rsidRPr="00EB1799">
        <w:rPr>
          <w:rFonts w:ascii="Arial"/>
          <w:i/>
          <w:spacing w:val="10"/>
          <w:w w:val="238"/>
          <w:sz w:val="16"/>
          <w:vertAlign w:val="subscript"/>
        </w:rPr>
        <w:t>i</w:t>
      </w:r>
      <w:r w:rsidRPr="00EB1799">
        <w:rPr>
          <w:rFonts w:ascii="Tahoma"/>
          <w:w w:val="107"/>
          <w:sz w:val="16"/>
        </w:rPr>
        <w:t>)</w:t>
      </w:r>
    </w:p>
    <w:p w14:paraId="634C2081" w14:textId="77777777" w:rsidR="003D14E0" w:rsidRPr="00EB1799" w:rsidRDefault="003D14E0">
      <w:pPr>
        <w:spacing w:line="142" w:lineRule="exact"/>
        <w:rPr>
          <w:rFonts w:ascii="Tahoma"/>
          <w:sz w:val="16"/>
        </w:rPr>
        <w:sectPr w:rsidR="003D14E0" w:rsidRPr="00EB1799">
          <w:type w:val="continuous"/>
          <w:pgSz w:w="11910" w:h="16840"/>
          <w:pgMar w:top="1580" w:right="200" w:bottom="980" w:left="740" w:header="720" w:footer="720" w:gutter="0"/>
          <w:cols w:num="4" w:space="720" w:equalWidth="0">
            <w:col w:w="4495" w:space="40"/>
            <w:col w:w="2418" w:space="39"/>
            <w:col w:w="535" w:space="39"/>
            <w:col w:w="3404"/>
          </w:cols>
        </w:sectPr>
      </w:pPr>
    </w:p>
    <w:p w14:paraId="7A87E7F3" w14:textId="77777777" w:rsidR="003D14E0" w:rsidRPr="00EB1799" w:rsidRDefault="00000000">
      <w:pPr>
        <w:spacing w:line="312" w:lineRule="exact"/>
        <w:ind w:left="734" w:right="24"/>
        <w:jc w:val="center"/>
        <w:rPr>
          <w:i/>
          <w:iCs/>
        </w:rPr>
      </w:pPr>
      <w:r w:rsidRPr="00EB1799">
        <w:rPr>
          <w:rFonts w:ascii="Lucida Sans Unicode" w:eastAsia="Lucida Sans Unicode" w:hAnsi="Lucida Sans Unicode" w:cs="Lucida Sans Unicode"/>
          <w:w w:val="43"/>
          <w:position w:val="4"/>
        </w:rPr>
        <w:t>·</w:t>
      </w:r>
      <w:r w:rsidRPr="00EB1799">
        <w:rPr>
          <w:i/>
          <w:iCs/>
          <w:w w:val="172"/>
          <w:position w:val="4"/>
        </w:rPr>
        <w:t>I</w:t>
      </w:r>
      <w:r w:rsidRPr="00EB1799">
        <w:rPr>
          <w:rFonts w:ascii="Tahoma" w:eastAsia="Tahoma" w:hAnsi="Tahoma" w:cs="Tahoma"/>
          <w:w w:val="101"/>
          <w:sz w:val="16"/>
          <w:szCs w:val="16"/>
        </w:rPr>
        <w:t>(0</w:t>
      </w:r>
      <w:r w:rsidRPr="00EB1799">
        <w:rPr>
          <w:i/>
          <w:iCs/>
          <w:w w:val="117"/>
          <w:sz w:val="16"/>
          <w:szCs w:val="16"/>
        </w:rPr>
        <w:t>,</w:t>
      </w:r>
      <w:proofErr w:type="gramStart"/>
      <w:r w:rsidRPr="00EB1799">
        <w:rPr>
          <w:rFonts w:ascii="Tahoma" w:eastAsia="Tahoma" w:hAnsi="Tahoma" w:cs="Tahoma"/>
          <w:w w:val="101"/>
          <w:sz w:val="16"/>
          <w:szCs w:val="16"/>
        </w:rPr>
        <w:t>1</w:t>
      </w:r>
      <w:r w:rsidRPr="00EB1799">
        <w:rPr>
          <w:rFonts w:ascii="Tahoma" w:eastAsia="Tahoma" w:hAnsi="Tahoma" w:cs="Tahoma"/>
          <w:spacing w:val="9"/>
          <w:w w:val="101"/>
          <w:sz w:val="16"/>
          <w:szCs w:val="16"/>
        </w:rPr>
        <w:t>)</w:t>
      </w:r>
      <w:r w:rsidRPr="00EB1799">
        <w:rPr>
          <w:w w:val="126"/>
          <w:position w:val="4"/>
        </w:rPr>
        <w:t>(</w:t>
      </w:r>
      <w:proofErr w:type="gramEnd"/>
      <w:r w:rsidRPr="00EB1799">
        <w:rPr>
          <w:i/>
          <w:iCs/>
          <w:w w:val="90"/>
          <w:position w:val="4"/>
        </w:rPr>
        <w:t>ϕ</w:t>
      </w:r>
      <w:r w:rsidRPr="00EB1799">
        <w:rPr>
          <w:w w:val="126"/>
          <w:position w:val="4"/>
        </w:rPr>
        <w:t>)</w:t>
      </w:r>
      <w:r w:rsidRPr="00EB1799">
        <w:rPr>
          <w:i/>
          <w:iCs/>
          <w:w w:val="172"/>
          <w:position w:val="4"/>
        </w:rPr>
        <w:t>I</w:t>
      </w:r>
      <w:r w:rsidRPr="00EB1799">
        <w:rPr>
          <w:rFonts w:ascii="Tahoma" w:eastAsia="Tahoma" w:hAnsi="Tahoma" w:cs="Tahoma"/>
          <w:w w:val="101"/>
          <w:sz w:val="16"/>
          <w:szCs w:val="16"/>
        </w:rPr>
        <w:t>(0</w:t>
      </w:r>
      <w:r w:rsidRPr="00EB1799">
        <w:rPr>
          <w:i/>
          <w:iCs/>
          <w:w w:val="117"/>
          <w:sz w:val="16"/>
          <w:szCs w:val="16"/>
        </w:rPr>
        <w:t>,</w:t>
      </w:r>
      <w:r w:rsidRPr="00EB1799">
        <w:rPr>
          <w:rFonts w:ascii="Tahoma" w:eastAsia="Tahoma" w:hAnsi="Tahoma" w:cs="Tahoma"/>
          <w:w w:val="99"/>
          <w:sz w:val="16"/>
          <w:szCs w:val="16"/>
        </w:rPr>
        <w:t>10</w:t>
      </w:r>
      <w:r w:rsidRPr="00EB1799">
        <w:rPr>
          <w:rFonts w:ascii="Tahoma" w:eastAsia="Tahoma" w:hAnsi="Tahoma" w:cs="Tahoma"/>
          <w:spacing w:val="9"/>
          <w:w w:val="99"/>
          <w:sz w:val="16"/>
          <w:szCs w:val="16"/>
        </w:rPr>
        <w:t>)</w:t>
      </w:r>
      <w:r w:rsidRPr="00EB1799">
        <w:rPr>
          <w:w w:val="126"/>
          <w:position w:val="4"/>
        </w:rPr>
        <w:t>(</w:t>
      </w:r>
      <w:r w:rsidRPr="00EB1799">
        <w:rPr>
          <w:i/>
          <w:iCs/>
          <w:w w:val="106"/>
          <w:position w:val="4"/>
        </w:rPr>
        <w:t>σ</w:t>
      </w:r>
      <w:r w:rsidRPr="00EB1799">
        <w:rPr>
          <w:i/>
          <w:iCs/>
          <w:w w:val="101"/>
          <w:position w:val="1"/>
          <w:sz w:val="16"/>
          <w:szCs w:val="16"/>
        </w:rPr>
        <w:t>η</w:t>
      </w:r>
      <w:r w:rsidRPr="00EB1799">
        <w:rPr>
          <w:i/>
          <w:iCs/>
          <w:spacing w:val="-21"/>
          <w:position w:val="1"/>
          <w:sz w:val="16"/>
          <w:szCs w:val="16"/>
        </w:rPr>
        <w:t xml:space="preserve"> </w:t>
      </w:r>
      <w:r w:rsidRPr="00EB1799">
        <w:rPr>
          <w:w w:val="126"/>
          <w:position w:val="4"/>
        </w:rPr>
        <w:t>)</w:t>
      </w:r>
      <w:r w:rsidRPr="00EB1799">
        <w:rPr>
          <w:i/>
          <w:iCs/>
          <w:w w:val="172"/>
          <w:position w:val="4"/>
        </w:rPr>
        <w:t>I</w:t>
      </w:r>
      <w:r w:rsidRPr="00EB1799">
        <w:rPr>
          <w:rFonts w:ascii="Tahoma" w:eastAsia="Tahoma" w:hAnsi="Tahoma" w:cs="Tahoma"/>
          <w:w w:val="101"/>
          <w:sz w:val="16"/>
          <w:szCs w:val="16"/>
        </w:rPr>
        <w:t>(0</w:t>
      </w:r>
      <w:r w:rsidRPr="00EB1799">
        <w:rPr>
          <w:i/>
          <w:iCs/>
          <w:w w:val="117"/>
          <w:sz w:val="16"/>
          <w:szCs w:val="16"/>
        </w:rPr>
        <w:t>,</w:t>
      </w:r>
      <w:r w:rsidRPr="00EB1799">
        <w:rPr>
          <w:rFonts w:ascii="Tahoma" w:eastAsia="Tahoma" w:hAnsi="Tahoma" w:cs="Tahoma"/>
          <w:w w:val="99"/>
          <w:sz w:val="16"/>
          <w:szCs w:val="16"/>
        </w:rPr>
        <w:t>10</w:t>
      </w:r>
      <w:r w:rsidRPr="00EB1799">
        <w:rPr>
          <w:rFonts w:ascii="Tahoma" w:eastAsia="Tahoma" w:hAnsi="Tahoma" w:cs="Tahoma"/>
          <w:spacing w:val="9"/>
          <w:w w:val="99"/>
          <w:sz w:val="16"/>
          <w:szCs w:val="16"/>
        </w:rPr>
        <w:t>)</w:t>
      </w:r>
      <w:r w:rsidRPr="00EB1799">
        <w:rPr>
          <w:w w:val="126"/>
          <w:position w:val="4"/>
        </w:rPr>
        <w:t>(</w:t>
      </w:r>
      <w:r w:rsidRPr="00EB1799">
        <w:rPr>
          <w:i/>
          <w:iCs/>
          <w:spacing w:val="7"/>
          <w:w w:val="106"/>
          <w:position w:val="4"/>
        </w:rPr>
        <w:t>σ</w:t>
      </w:r>
      <w:r w:rsidRPr="00EB1799">
        <w:rPr>
          <w:rFonts w:ascii="Cambria" w:eastAsia="Cambria" w:hAnsi="Cambria" w:cs="Cambria"/>
          <w:w w:val="109"/>
          <w:position w:val="12"/>
          <w:sz w:val="16"/>
          <w:szCs w:val="16"/>
        </w:rPr>
        <w:t>∗</w:t>
      </w:r>
      <w:r w:rsidRPr="00EB1799">
        <w:rPr>
          <w:rFonts w:ascii="Tahoma" w:eastAsia="Tahoma" w:hAnsi="Tahoma" w:cs="Tahoma"/>
          <w:spacing w:val="10"/>
          <w:w w:val="96"/>
          <w:position w:val="12"/>
          <w:sz w:val="16"/>
          <w:szCs w:val="16"/>
        </w:rPr>
        <w:t>2</w:t>
      </w:r>
      <w:r w:rsidRPr="00EB1799">
        <w:rPr>
          <w:w w:val="126"/>
          <w:position w:val="4"/>
        </w:rPr>
        <w:t>)</w:t>
      </w:r>
      <w:r w:rsidRPr="00EB1799">
        <w:rPr>
          <w:i/>
          <w:iCs/>
          <w:w w:val="172"/>
          <w:position w:val="4"/>
        </w:rPr>
        <w:t>I</w:t>
      </w:r>
      <w:r w:rsidRPr="00EB1799">
        <w:rPr>
          <w:rFonts w:ascii="Tahoma" w:eastAsia="Tahoma" w:hAnsi="Tahoma" w:cs="Tahoma"/>
          <w:w w:val="107"/>
          <w:sz w:val="16"/>
          <w:szCs w:val="16"/>
        </w:rPr>
        <w:t>(</w:t>
      </w:r>
      <w:r w:rsidRPr="00EB1799">
        <w:rPr>
          <w:rFonts w:ascii="Cambria" w:eastAsia="Cambria" w:hAnsi="Cambria" w:cs="Cambria"/>
          <w:w w:val="148"/>
          <w:sz w:val="16"/>
          <w:szCs w:val="16"/>
        </w:rPr>
        <w:t>−</w:t>
      </w:r>
      <w:r w:rsidRPr="00EB1799">
        <w:rPr>
          <w:rFonts w:ascii="Tahoma" w:eastAsia="Tahoma" w:hAnsi="Tahoma" w:cs="Tahoma"/>
          <w:w w:val="96"/>
          <w:sz w:val="16"/>
          <w:szCs w:val="16"/>
        </w:rPr>
        <w:t>10</w:t>
      </w:r>
      <w:r w:rsidRPr="00EB1799">
        <w:rPr>
          <w:i/>
          <w:iCs/>
          <w:w w:val="117"/>
          <w:sz w:val="16"/>
          <w:szCs w:val="16"/>
        </w:rPr>
        <w:t>,</w:t>
      </w:r>
      <w:r w:rsidRPr="00EB1799">
        <w:rPr>
          <w:rFonts w:ascii="Tahoma" w:eastAsia="Tahoma" w:hAnsi="Tahoma" w:cs="Tahoma"/>
          <w:w w:val="99"/>
          <w:sz w:val="16"/>
          <w:szCs w:val="16"/>
        </w:rPr>
        <w:t>10</w:t>
      </w:r>
      <w:r w:rsidRPr="00EB1799">
        <w:rPr>
          <w:rFonts w:ascii="Tahoma" w:eastAsia="Tahoma" w:hAnsi="Tahoma" w:cs="Tahoma"/>
          <w:spacing w:val="9"/>
          <w:w w:val="99"/>
          <w:sz w:val="16"/>
          <w:szCs w:val="16"/>
        </w:rPr>
        <w:t>)</w:t>
      </w:r>
      <w:r w:rsidRPr="00EB1799">
        <w:rPr>
          <w:w w:val="126"/>
          <w:position w:val="4"/>
        </w:rPr>
        <w:t>(</w:t>
      </w:r>
      <w:r w:rsidRPr="00EB1799">
        <w:rPr>
          <w:i/>
          <w:iCs/>
          <w:w w:val="82"/>
          <w:position w:val="4"/>
        </w:rPr>
        <w:t>b</w:t>
      </w:r>
      <w:r w:rsidRPr="00EB1799">
        <w:rPr>
          <w:w w:val="126"/>
          <w:position w:val="4"/>
        </w:rPr>
        <w:t>)</w:t>
      </w:r>
      <w:r w:rsidRPr="00EB1799">
        <w:rPr>
          <w:i/>
          <w:iCs/>
          <w:w w:val="108"/>
          <w:position w:val="4"/>
        </w:rPr>
        <w:t>.</w:t>
      </w:r>
    </w:p>
    <w:p w14:paraId="4ADA557B" w14:textId="68F3F4D6" w:rsidR="003D14E0" w:rsidRPr="00EB1799" w:rsidRDefault="00000000">
      <w:pPr>
        <w:pStyle w:val="BodyText"/>
        <w:spacing w:before="74"/>
        <w:ind w:left="1022"/>
      </w:pPr>
      <w:del w:id="673" w:author="David Stockings" w:date="2023-07-26T12:35:00Z">
        <w:r w:rsidRPr="00EB1799" w:rsidDel="00BE584B">
          <w:rPr>
            <w:w w:val="105"/>
          </w:rPr>
          <w:delText>And</w:delText>
        </w:r>
        <w:r w:rsidRPr="00EB1799" w:rsidDel="00BE584B">
          <w:rPr>
            <w:spacing w:val="14"/>
            <w:w w:val="105"/>
          </w:rPr>
          <w:delText xml:space="preserve"> </w:delText>
        </w:r>
        <w:r w:rsidRPr="00EB1799" w:rsidDel="00BE584B">
          <w:rPr>
            <w:w w:val="105"/>
          </w:rPr>
          <w:delText>t</w:delText>
        </w:r>
      </w:del>
      <w:ins w:id="674" w:author="David Stockings" w:date="2023-07-26T12:35:00Z">
        <w:r w:rsidR="00BE584B">
          <w:rPr>
            <w:w w:val="105"/>
          </w:rPr>
          <w:t>T</w:t>
        </w:r>
      </w:ins>
      <w:r w:rsidRPr="00EB1799">
        <w:rPr>
          <w:w w:val="105"/>
        </w:rPr>
        <w:t>he</w:t>
      </w:r>
      <w:r w:rsidRPr="00EB1799">
        <w:rPr>
          <w:spacing w:val="15"/>
          <w:w w:val="105"/>
        </w:rPr>
        <w:t xml:space="preserve"> </w:t>
      </w:r>
      <w:r w:rsidRPr="00EB1799">
        <w:rPr>
          <w:w w:val="105"/>
        </w:rPr>
        <w:t>conditional</w:t>
      </w:r>
      <w:r w:rsidRPr="00EB1799">
        <w:rPr>
          <w:spacing w:val="15"/>
          <w:w w:val="105"/>
        </w:rPr>
        <w:t xml:space="preserve"> </w:t>
      </w:r>
      <w:r w:rsidRPr="00EB1799">
        <w:rPr>
          <w:w w:val="105"/>
        </w:rPr>
        <w:t>posterior</w:t>
      </w:r>
      <w:r w:rsidRPr="00EB1799">
        <w:rPr>
          <w:spacing w:val="14"/>
          <w:w w:val="105"/>
        </w:rPr>
        <w:t xml:space="preserve"> </w:t>
      </w:r>
      <w:r w:rsidRPr="00EB1799">
        <w:rPr>
          <w:w w:val="105"/>
        </w:rPr>
        <w:t>distributions</w:t>
      </w:r>
      <w:r w:rsidRPr="00EB1799">
        <w:rPr>
          <w:spacing w:val="15"/>
          <w:w w:val="105"/>
        </w:rPr>
        <w:t xml:space="preserve"> </w:t>
      </w:r>
      <w:r w:rsidRPr="00EB1799">
        <w:rPr>
          <w:w w:val="105"/>
        </w:rPr>
        <w:t>for</w:t>
      </w:r>
      <w:r w:rsidRPr="00EB1799">
        <w:rPr>
          <w:spacing w:val="15"/>
          <w:w w:val="105"/>
        </w:rPr>
        <w:t xml:space="preserve"> </w:t>
      </w:r>
      <w:r w:rsidRPr="00EB1799">
        <w:rPr>
          <w:w w:val="105"/>
        </w:rPr>
        <w:t>the</w:t>
      </w:r>
      <w:r w:rsidRPr="00EB1799">
        <w:rPr>
          <w:spacing w:val="15"/>
          <w:w w:val="105"/>
        </w:rPr>
        <w:t xml:space="preserve"> </w:t>
      </w:r>
      <w:r w:rsidRPr="00EB1799">
        <w:rPr>
          <w:w w:val="105"/>
        </w:rPr>
        <w:t>parameters</w:t>
      </w:r>
      <w:r w:rsidRPr="00EB1799">
        <w:rPr>
          <w:spacing w:val="15"/>
          <w:w w:val="105"/>
        </w:rPr>
        <w:t xml:space="preserve"> </w:t>
      </w:r>
      <w:ins w:id="675" w:author="David Stockings" w:date="2023-07-25T14:45:00Z">
        <w:r w:rsidR="00443AC1">
          <w:rPr>
            <w:w w:val="105"/>
          </w:rPr>
          <w:t>we</w:t>
        </w:r>
      </w:ins>
      <w:del w:id="676" w:author="David Stockings" w:date="2023-07-25T14:45:00Z">
        <w:r w:rsidRPr="00EB1799" w:rsidDel="00443AC1">
          <w:rPr>
            <w:w w:val="105"/>
          </w:rPr>
          <w:delText>a</w:delText>
        </w:r>
      </w:del>
      <w:r w:rsidRPr="00EB1799">
        <w:rPr>
          <w:w w:val="105"/>
        </w:rPr>
        <w:t>re</w:t>
      </w:r>
    </w:p>
    <w:p w14:paraId="350E216E" w14:textId="77777777" w:rsidR="003D14E0" w:rsidRPr="00EB1799" w:rsidRDefault="003D14E0">
      <w:pPr>
        <w:pStyle w:val="BodyText"/>
        <w:spacing w:before="5"/>
        <w:rPr>
          <w:sz w:val="24"/>
        </w:rPr>
      </w:pPr>
    </w:p>
    <w:p w14:paraId="7A255951" w14:textId="77777777" w:rsidR="003D14E0" w:rsidRPr="00EB1799" w:rsidRDefault="00F67052">
      <w:pPr>
        <w:pStyle w:val="BodyText"/>
        <w:tabs>
          <w:tab w:val="left" w:pos="1806"/>
          <w:tab w:val="left" w:pos="2656"/>
          <w:tab w:val="left" w:pos="3506"/>
          <w:tab w:val="left" w:pos="5096"/>
        </w:tabs>
        <w:spacing w:before="27"/>
        <w:ind w:left="734"/>
        <w:jc w:val="center"/>
        <w:rPr>
          <w:rFonts w:ascii="Lucida Sans Unicode" w:hAnsi="Lucida Sans Unicode"/>
        </w:rPr>
      </w:pPr>
      <w:r>
        <w:rPr>
          <w:noProof/>
        </w:rPr>
        <mc:AlternateContent>
          <mc:Choice Requires="wps">
            <w:drawing>
              <wp:anchor distT="0" distB="0" distL="0" distR="0" simplePos="0" relativeHeight="487592960" behindDoc="1" locked="0" layoutInCell="1" allowOverlap="1" wp14:anchorId="3B327AE5" wp14:editId="47C830BC">
                <wp:simplePos x="0" y="0"/>
                <wp:positionH relativeFrom="page">
                  <wp:posOffset>2854960</wp:posOffset>
                </wp:positionH>
                <wp:positionV relativeFrom="paragraph">
                  <wp:posOffset>497840</wp:posOffset>
                </wp:positionV>
                <wp:extent cx="174625" cy="101600"/>
                <wp:effectExtent l="0" t="0" r="3175" b="0"/>
                <wp:wrapTopAndBottom/>
                <wp:docPr id="2066959588"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6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CD8D0" w14:textId="77777777" w:rsidR="003D14E0" w:rsidRDefault="00000000">
                            <w:pPr>
                              <w:spacing w:line="159" w:lineRule="exact"/>
                              <w:rPr>
                                <w:rFonts w:ascii="Tahoma"/>
                                <w:sz w:val="16"/>
                              </w:rPr>
                            </w:pPr>
                            <w:r>
                              <w:rPr>
                                <w:i/>
                                <w:w w:val="110"/>
                                <w:sz w:val="16"/>
                              </w:rPr>
                              <w:t>i</w:t>
                            </w:r>
                            <w:r>
                              <w:rPr>
                                <w:rFonts w:ascii="Tahoma"/>
                                <w:w w:val="110"/>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27AE5" id="Text Box 300" o:spid="_x0000_s1048" type="#_x0000_t202" style="position:absolute;left:0;text-align:left;margin-left:224.8pt;margin-top:39.2pt;width:13.75pt;height:8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" filled="f" stroked="f">
                <v:path arrowok="t"/>
                <v:textbox inset="0,0,0,0">
                  <w:txbxContent>
                    <w:p w14:paraId="50DCD8D0" w14:textId="77777777" w:rsidR="003D14E0" w:rsidRDefault="00000000">
                      <w:pPr>
                        <w:spacing w:line="159" w:lineRule="exact"/>
                        <w:rPr>
                          <w:rFonts w:ascii="Tahoma"/>
                          <w:sz w:val="16"/>
                        </w:rPr>
                      </w:pPr>
                      <w:r>
                        <w:rPr>
                          <w:i/>
                          <w:w w:val="110"/>
                          <w:sz w:val="16"/>
                        </w:rPr>
                        <w:t>i</w:t>
                      </w:r>
                      <w:r>
                        <w:rPr>
                          <w:rFonts w:ascii="Tahoma"/>
                          <w:w w:val="110"/>
                          <w:sz w:val="16"/>
                        </w:rPr>
                        <w:t>=1</w:t>
                      </w:r>
                    </w:p>
                  </w:txbxContent>
                </v:textbox>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7DE30BBA" wp14:editId="21BEF2E6">
                <wp:simplePos x="0" y="0"/>
                <wp:positionH relativeFrom="page">
                  <wp:posOffset>4199255</wp:posOffset>
                </wp:positionH>
                <wp:positionV relativeFrom="paragraph">
                  <wp:posOffset>383540</wp:posOffset>
                </wp:positionV>
                <wp:extent cx="260985" cy="175895"/>
                <wp:effectExtent l="0" t="0" r="5715" b="1905"/>
                <wp:wrapTopAndBottom/>
                <wp:docPr id="1847713401"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8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99346" w14:textId="77777777" w:rsidR="003D14E0" w:rsidRDefault="00000000">
                            <w:pPr>
                              <w:spacing w:before="25" w:line="141" w:lineRule="auto"/>
                              <w:rPr>
                                <w:rFonts w:ascii="Tahoma" w:hAnsi="Tahoma"/>
                                <w:sz w:val="16"/>
                              </w:rPr>
                            </w:pPr>
                            <w:r>
                              <w:rPr>
                                <w:position w:val="-5"/>
                              </w:rPr>
                              <w:t>2</w:t>
                            </w:r>
                            <w:r>
                              <w:rPr>
                                <w:i/>
                                <w:position w:val="-5"/>
                              </w:rPr>
                              <w:t>σ</w:t>
                            </w:r>
                            <w:r>
                              <w:rPr>
                                <w:rFonts w:ascii="Cambria" w:hAnsi="Cambria"/>
                                <w:sz w:val="16"/>
                              </w:rPr>
                              <w:t>∗</w:t>
                            </w:r>
                            <w:r>
                              <w:rPr>
                                <w:rFonts w:ascii="Tahoma" w:hAnsi="Tahoma"/>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30BBA" id="Text Box 299" o:spid="_x0000_s1049" type="#_x0000_t202" style="position:absolute;left:0;text-align:left;margin-left:330.65pt;margin-top:30.2pt;width:20.55pt;height:13.8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" filled="f" stroked="f">
                <v:path arrowok="t"/>
                <v:textbox inset="0,0,0,0">
                  <w:txbxContent>
                    <w:p w14:paraId="32E99346" w14:textId="77777777" w:rsidR="003D14E0" w:rsidRDefault="00000000">
                      <w:pPr>
                        <w:spacing w:before="25" w:line="141" w:lineRule="auto"/>
                        <w:rPr>
                          <w:rFonts w:ascii="Tahoma" w:hAnsi="Tahoma"/>
                          <w:sz w:val="16"/>
                        </w:rPr>
                      </w:pPr>
                      <w:r>
                        <w:rPr>
                          <w:position w:val="-5"/>
                        </w:rPr>
                        <w:t>2</w:t>
                      </w:r>
                      <w:r>
                        <w:rPr>
                          <w:i/>
                          <w:position w:val="-5"/>
                        </w:rPr>
                        <w:t>σ</w:t>
                      </w:r>
                      <w:r>
                        <w:rPr>
                          <w:rFonts w:ascii="Cambria" w:hAnsi="Cambria"/>
                          <w:sz w:val="16"/>
                        </w:rPr>
                        <w:t>∗</w:t>
                      </w:r>
                      <w:r>
                        <w:rPr>
                          <w:rFonts w:ascii="Tahoma" w:hAnsi="Tahoma"/>
                          <w:sz w:val="16"/>
                        </w:rPr>
                        <w:t>2</w:t>
                      </w:r>
                    </w:p>
                  </w:txbxContent>
                </v:textbox>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165B9F4E" wp14:editId="696C7F2F">
                <wp:simplePos x="0" y="0"/>
                <wp:positionH relativeFrom="page">
                  <wp:posOffset>4517390</wp:posOffset>
                </wp:positionH>
                <wp:positionV relativeFrom="paragraph">
                  <wp:posOffset>497840</wp:posOffset>
                </wp:positionV>
                <wp:extent cx="174625" cy="101600"/>
                <wp:effectExtent l="0" t="0" r="3175" b="0"/>
                <wp:wrapTopAndBottom/>
                <wp:docPr id="1384847742"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6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0E836" w14:textId="77777777" w:rsidR="003D14E0" w:rsidRDefault="00000000">
                            <w:pPr>
                              <w:spacing w:line="159" w:lineRule="exact"/>
                              <w:rPr>
                                <w:rFonts w:ascii="Tahoma"/>
                                <w:sz w:val="16"/>
                              </w:rPr>
                            </w:pPr>
                            <w:r>
                              <w:rPr>
                                <w:i/>
                                <w:w w:val="110"/>
                                <w:sz w:val="16"/>
                              </w:rPr>
                              <w:t>i</w:t>
                            </w:r>
                            <w:r>
                              <w:rPr>
                                <w:rFonts w:ascii="Tahoma"/>
                                <w:w w:val="110"/>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B9F4E" id="Text Box 298" o:spid="_x0000_s1050" type="#_x0000_t202" style="position:absolute;left:0;text-align:left;margin-left:355.7pt;margin-top:39.2pt;width:13.75pt;height: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" filled="f" stroked="f">
                <v:path arrowok="t"/>
                <v:textbox inset="0,0,0,0">
                  <w:txbxContent>
                    <w:p w14:paraId="7F30E836" w14:textId="77777777" w:rsidR="003D14E0" w:rsidRDefault="00000000">
                      <w:pPr>
                        <w:spacing w:line="159" w:lineRule="exact"/>
                        <w:rPr>
                          <w:rFonts w:ascii="Tahoma"/>
                          <w:sz w:val="16"/>
                        </w:rPr>
                      </w:pPr>
                      <w:r>
                        <w:rPr>
                          <w:i/>
                          <w:w w:val="110"/>
                          <w:sz w:val="16"/>
                        </w:rPr>
                        <w:t>i</w:t>
                      </w:r>
                      <w:r>
                        <w:rPr>
                          <w:rFonts w:ascii="Tahoma"/>
                          <w:w w:val="110"/>
                          <w:sz w:val="16"/>
                        </w:rPr>
                        <w:t>=1</w:t>
                      </w:r>
                    </w:p>
                  </w:txbxContent>
                </v:textbox>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179F2B95" wp14:editId="2C65D1A6">
                <wp:simplePos x="0" y="0"/>
                <wp:positionH relativeFrom="page">
                  <wp:posOffset>4899660</wp:posOffset>
                </wp:positionH>
                <wp:positionV relativeFrom="paragraph">
                  <wp:posOffset>398145</wp:posOffset>
                </wp:positionV>
                <wp:extent cx="442595" cy="150495"/>
                <wp:effectExtent l="0" t="0" r="1905" b="1905"/>
                <wp:wrapTopAndBottom/>
                <wp:docPr id="145136376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259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B2301" w14:textId="77777777" w:rsidR="003D14E0" w:rsidRDefault="00000000">
                            <w:pPr>
                              <w:spacing w:line="223" w:lineRule="exact"/>
                            </w:pPr>
                            <w:r>
                              <w:rPr>
                                <w:w w:val="115"/>
                              </w:rPr>
                              <w:t>exp(</w:t>
                            </w:r>
                            <w:r>
                              <w:rPr>
                                <w:i/>
                                <w:w w:val="115"/>
                              </w:rPr>
                              <w:t>h</w:t>
                            </w:r>
                            <w:r>
                              <w:rPr>
                                <w:i/>
                                <w:w w:val="115"/>
                                <w:vertAlign w:val="subscript"/>
                              </w:rPr>
                              <w:t>i</w:t>
                            </w:r>
                            <w:r>
                              <w:rPr>
                                <w:w w:val="1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F2B95" id="Text Box 297" o:spid="_x0000_s1051" type="#_x0000_t202" style="position:absolute;left:0;text-align:left;margin-left:385.8pt;margin-top:31.35pt;width:34.85pt;height:11.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" filled="f" stroked="f">
                <v:path arrowok="t"/>
                <v:textbox inset="0,0,0,0">
                  <w:txbxContent>
                    <w:p w14:paraId="24CB2301" w14:textId="77777777" w:rsidR="003D14E0" w:rsidRDefault="00000000">
                      <w:pPr>
                        <w:spacing w:line="223" w:lineRule="exact"/>
                      </w:pPr>
                      <w:r>
                        <w:rPr>
                          <w:w w:val="115"/>
                        </w:rPr>
                        <w:t>exp(</w:t>
                      </w:r>
                      <w:r>
                        <w:rPr>
                          <w:i/>
                          <w:w w:val="115"/>
                        </w:rPr>
                        <w:t>h</w:t>
                      </w:r>
                      <w:r>
                        <w:rPr>
                          <w:i/>
                          <w:w w:val="115"/>
                          <w:vertAlign w:val="subscript"/>
                        </w:rPr>
                        <w:t>i</w:t>
                      </w:r>
                      <w:r>
                        <w:rPr>
                          <w:w w:val="115"/>
                        </w:rPr>
                        <w:t>)</w:t>
                      </w:r>
                    </w:p>
                  </w:txbxContent>
                </v:textbox>
                <w10:wrap type="topAndBottom" anchorx="page"/>
              </v:shape>
            </w:pict>
          </mc:Fallback>
        </mc:AlternateContent>
      </w:r>
      <w:r>
        <w:rPr>
          <w:noProof/>
        </w:rPr>
        <mc:AlternateContent>
          <mc:Choice Requires="wps">
            <w:drawing>
              <wp:anchor distT="0" distB="0" distL="114300" distR="114300" simplePos="0" relativeHeight="486699008" behindDoc="1" locked="0" layoutInCell="1" allowOverlap="1" wp14:anchorId="1BE51CE8" wp14:editId="174E42C9">
                <wp:simplePos x="0" y="0"/>
                <wp:positionH relativeFrom="page">
                  <wp:posOffset>4199255</wp:posOffset>
                </wp:positionH>
                <wp:positionV relativeFrom="paragraph">
                  <wp:posOffset>46990</wp:posOffset>
                </wp:positionV>
                <wp:extent cx="299085" cy="153670"/>
                <wp:effectExtent l="0" t="0" r="5715" b="11430"/>
                <wp:wrapNone/>
                <wp:docPr id="1092434510"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0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24A50" w14:textId="77777777" w:rsidR="003D14E0" w:rsidRDefault="00000000">
                            <w:pPr>
                              <w:pStyle w:val="BodyText"/>
                              <w:tabs>
                                <w:tab w:val="left" w:pos="470"/>
                              </w:tabs>
                              <w:spacing w:line="242" w:lineRule="exact"/>
                              <w:rPr>
                                <w:rFonts w:ascii="Times New Roman"/>
                              </w:rPr>
                            </w:pPr>
                            <w:r>
                              <w:rPr>
                                <w:rFonts w:ascii="Times New Roman"/>
                                <w:w w:val="99"/>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51CE8" id="Text Box 296" o:spid="_x0000_s1052" type="#_x0000_t202" style="position:absolute;left:0;text-align:left;margin-left:330.65pt;margin-top:3.7pt;width:23.55pt;height:12.1pt;z-index:-1661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" filled="f" stroked="f">
                <v:path arrowok="t"/>
                <v:textbox inset="0,0,0,0">
                  <w:txbxContent>
                    <w:p w14:paraId="54824A50" w14:textId="77777777" w:rsidR="003D14E0" w:rsidRDefault="00000000">
                      <w:pPr>
                        <w:pStyle w:val="BodyText"/>
                        <w:tabs>
                          <w:tab w:val="left" w:pos="470"/>
                        </w:tabs>
                        <w:spacing w:line="242" w:lineRule="exact"/>
                        <w:rPr>
                          <w:rFonts w:ascii="Times New Roman"/>
                        </w:rPr>
                      </w:pPr>
                      <w:r>
                        <w:rPr>
                          <w:rFonts w:ascii="Times New Roman"/>
                          <w:w w:val="99"/>
                          <w:u w:val="single"/>
                        </w:rPr>
                        <w:t xml:space="preserve"> </w:t>
                      </w:r>
                      <w:r>
                        <w:rPr>
                          <w:rFonts w:ascii="Times New Roman"/>
                          <w:u w:val="single"/>
                        </w:rPr>
                        <w:tab/>
                      </w:r>
                    </w:p>
                  </w:txbxContent>
                </v:textbox>
                <w10:wrap anchorx="page"/>
              </v:shape>
            </w:pict>
          </mc:Fallback>
        </mc:AlternateContent>
      </w:r>
      <w:r>
        <w:rPr>
          <w:noProof/>
        </w:rPr>
        <mc:AlternateContent>
          <mc:Choice Requires="wps">
            <w:drawing>
              <wp:anchor distT="0" distB="0" distL="114300" distR="114300" simplePos="0" relativeHeight="486699520" behindDoc="1" locked="0" layoutInCell="1" allowOverlap="1" wp14:anchorId="36B15BAA" wp14:editId="06FE2BDB">
                <wp:simplePos x="0" y="0"/>
                <wp:positionH relativeFrom="page">
                  <wp:posOffset>4199255</wp:posOffset>
                </wp:positionH>
                <wp:positionV relativeFrom="paragraph">
                  <wp:posOffset>588010</wp:posOffset>
                </wp:positionV>
                <wp:extent cx="299085" cy="153670"/>
                <wp:effectExtent l="0" t="0" r="5715" b="11430"/>
                <wp:wrapNone/>
                <wp:docPr id="5334198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0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60236" w14:textId="77777777" w:rsidR="003D14E0" w:rsidRDefault="00000000">
                            <w:pPr>
                              <w:pStyle w:val="BodyText"/>
                              <w:tabs>
                                <w:tab w:val="left" w:pos="470"/>
                              </w:tabs>
                              <w:spacing w:line="242" w:lineRule="exact"/>
                              <w:rPr>
                                <w:rFonts w:ascii="Times New Roman"/>
                              </w:rPr>
                            </w:pPr>
                            <w:r>
                              <w:rPr>
                                <w:rFonts w:ascii="Times New Roman"/>
                                <w:w w:val="99"/>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15BAA" id="Text Box 295" o:spid="_x0000_s1053" type="#_x0000_t202" style="position:absolute;left:0;text-align:left;margin-left:330.65pt;margin-top:46.3pt;width:23.55pt;height:12.1pt;z-index:-1661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" filled="f" stroked="f">
                <v:path arrowok="t"/>
                <v:textbox inset="0,0,0,0">
                  <w:txbxContent>
                    <w:p w14:paraId="67260236" w14:textId="77777777" w:rsidR="003D14E0" w:rsidRDefault="00000000">
                      <w:pPr>
                        <w:pStyle w:val="BodyText"/>
                        <w:tabs>
                          <w:tab w:val="left" w:pos="470"/>
                        </w:tabs>
                        <w:spacing w:line="242" w:lineRule="exact"/>
                        <w:rPr>
                          <w:rFonts w:ascii="Times New Roman"/>
                        </w:rPr>
                      </w:pPr>
                      <w:r>
                        <w:rPr>
                          <w:rFonts w:ascii="Times New Roman"/>
                          <w:w w:val="99"/>
                          <w:u w:val="single"/>
                        </w:rPr>
                        <w:t xml:space="preserve"> </w:t>
                      </w:r>
                      <w:r>
                        <w:rPr>
                          <w:rFonts w:ascii="Times New Roman"/>
                          <w:u w:val="single"/>
                        </w:rPr>
                        <w:tab/>
                      </w:r>
                    </w:p>
                  </w:txbxContent>
                </v:textbox>
                <w10:wrap anchorx="page"/>
              </v:shape>
            </w:pict>
          </mc:Fallback>
        </mc:AlternateContent>
      </w:r>
      <w:r>
        <w:rPr>
          <w:noProof/>
        </w:rPr>
        <mc:AlternateContent>
          <mc:Choice Requires="wps">
            <w:drawing>
              <wp:anchor distT="0" distB="0" distL="114300" distR="114300" simplePos="0" relativeHeight="486705152" behindDoc="1" locked="0" layoutInCell="1" allowOverlap="1" wp14:anchorId="4586EAB8" wp14:editId="44A9F9EB">
                <wp:simplePos x="0" y="0"/>
                <wp:positionH relativeFrom="page">
                  <wp:posOffset>2894330</wp:posOffset>
                </wp:positionH>
                <wp:positionV relativeFrom="paragraph">
                  <wp:posOffset>158115</wp:posOffset>
                </wp:positionV>
                <wp:extent cx="85725" cy="101600"/>
                <wp:effectExtent l="0" t="0" r="3175" b="0"/>
                <wp:wrapNone/>
                <wp:docPr id="1659276199"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DDAB7" w14:textId="77777777" w:rsidR="003D14E0" w:rsidRDefault="00000000">
                            <w:pPr>
                              <w:spacing w:line="159" w:lineRule="exact"/>
                              <w:rPr>
                                <w:i/>
                                <w:sz w:val="16"/>
                              </w:rPr>
                            </w:pPr>
                            <w:r>
                              <w:rPr>
                                <w:i/>
                                <w:w w:val="130"/>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6EAB8" id="Text Box 294" o:spid="_x0000_s1054" type="#_x0000_t202" style="position:absolute;left:0;text-align:left;margin-left:227.9pt;margin-top:12.45pt;width:6.75pt;height:8pt;z-index:-1661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" filled="f" stroked="f">
                <v:path arrowok="t"/>
                <v:textbox inset="0,0,0,0">
                  <w:txbxContent>
                    <w:p w14:paraId="1D3DDAB7" w14:textId="77777777" w:rsidR="003D14E0" w:rsidRDefault="00000000">
                      <w:pPr>
                        <w:spacing w:line="159" w:lineRule="exact"/>
                        <w:rPr>
                          <w:i/>
                          <w:sz w:val="16"/>
                        </w:rPr>
                      </w:pPr>
                      <w:r>
                        <w:rPr>
                          <w:i/>
                          <w:w w:val="130"/>
                          <w:sz w:val="16"/>
                        </w:rPr>
                        <w:t>N</w:t>
                      </w:r>
                    </w:p>
                  </w:txbxContent>
                </v:textbox>
                <w10:wrap anchorx="page"/>
              </v:shape>
            </w:pict>
          </mc:Fallback>
        </mc:AlternateContent>
      </w:r>
      <w:r>
        <w:rPr>
          <w:noProof/>
        </w:rPr>
        <mc:AlternateContent>
          <mc:Choice Requires="wps">
            <w:drawing>
              <wp:anchor distT="0" distB="0" distL="114300" distR="114300" simplePos="0" relativeHeight="486705664" behindDoc="1" locked="0" layoutInCell="1" allowOverlap="1" wp14:anchorId="53042545" wp14:editId="4A233C9F">
                <wp:simplePos x="0" y="0"/>
                <wp:positionH relativeFrom="page">
                  <wp:posOffset>3636010</wp:posOffset>
                </wp:positionH>
                <wp:positionV relativeFrom="paragraph">
                  <wp:posOffset>173990</wp:posOffset>
                </wp:positionV>
                <wp:extent cx="46990" cy="76200"/>
                <wp:effectExtent l="0" t="0" r="3810" b="0"/>
                <wp:wrapNone/>
                <wp:docPr id="1206644596"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9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94ED3" w14:textId="77777777" w:rsidR="003D14E0" w:rsidRDefault="00000000">
                            <w:pPr>
                              <w:spacing w:line="120" w:lineRule="exact"/>
                              <w:rPr>
                                <w:sz w:val="12"/>
                              </w:rPr>
                            </w:pPr>
                            <w:r>
                              <w:rPr>
                                <w:w w:val="120"/>
                                <w:sz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2545" id="Text Box 293" o:spid="_x0000_s1055" type="#_x0000_t202" style="position:absolute;left:0;text-align:left;margin-left:286.3pt;margin-top:13.7pt;width:3.7pt;height:6pt;z-index:-1661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" filled="f" stroked="f">
                <v:path arrowok="t"/>
                <v:textbox inset="0,0,0,0">
                  <w:txbxContent>
                    <w:p w14:paraId="33794ED3" w14:textId="77777777" w:rsidR="003D14E0" w:rsidRDefault="00000000">
                      <w:pPr>
                        <w:spacing w:line="120" w:lineRule="exact"/>
                        <w:rPr>
                          <w:sz w:val="12"/>
                        </w:rPr>
                      </w:pPr>
                      <w:r>
                        <w:rPr>
                          <w:w w:val="120"/>
                          <w:sz w:val="12"/>
                        </w:rPr>
                        <w:t>2</w:t>
                      </w:r>
                    </w:p>
                  </w:txbxContent>
                </v:textbox>
                <w10:wrap anchorx="page"/>
              </v:shape>
            </w:pict>
          </mc:Fallback>
        </mc:AlternateContent>
      </w:r>
      <w:r>
        <w:rPr>
          <w:noProof/>
        </w:rPr>
        <mc:AlternateContent>
          <mc:Choice Requires="wps">
            <w:drawing>
              <wp:anchor distT="0" distB="0" distL="114300" distR="114300" simplePos="0" relativeHeight="486706176" behindDoc="1" locked="0" layoutInCell="1" allowOverlap="1" wp14:anchorId="2F8699ED" wp14:editId="246D438B">
                <wp:simplePos x="0" y="0"/>
                <wp:positionH relativeFrom="page">
                  <wp:posOffset>4294505</wp:posOffset>
                </wp:positionH>
                <wp:positionV relativeFrom="paragraph">
                  <wp:posOffset>209550</wp:posOffset>
                </wp:positionV>
                <wp:extent cx="72390" cy="139065"/>
                <wp:effectExtent l="0" t="0" r="3810" b="635"/>
                <wp:wrapNone/>
                <wp:docPr id="858007444"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3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DD822" w14:textId="77777777" w:rsidR="003D14E0" w:rsidRDefault="00000000">
                            <w:pPr>
                              <w:spacing w:line="218" w:lineRule="exact"/>
                              <w:rPr>
                                <w:i/>
                              </w:rPr>
                            </w:pPr>
                            <w:r>
                              <w:rPr>
                                <w:i/>
                                <w:w w:val="113"/>
                              </w:rPr>
                              <w:t>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699ED" id="Text Box 292" o:spid="_x0000_s1056" type="#_x0000_t202" style="position:absolute;left:0;text-align:left;margin-left:338.15pt;margin-top:16.5pt;width:5.7pt;height:10.95pt;z-index:-1661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" filled="f" stroked="f">
                <v:path arrowok="t"/>
                <v:textbox inset="0,0,0,0">
                  <w:txbxContent>
                    <w:p w14:paraId="3ADDD822" w14:textId="77777777" w:rsidR="003D14E0" w:rsidRDefault="00000000">
                      <w:pPr>
                        <w:spacing w:line="218" w:lineRule="exact"/>
                        <w:rPr>
                          <w:i/>
                        </w:rPr>
                      </w:pPr>
                      <w:r>
                        <w:rPr>
                          <w:i/>
                          <w:w w:val="113"/>
                        </w:rPr>
                        <w:t>k</w:t>
                      </w:r>
                    </w:p>
                  </w:txbxContent>
                </v:textbox>
                <w10:wrap anchorx="page"/>
              </v:shape>
            </w:pict>
          </mc:Fallback>
        </mc:AlternateContent>
      </w:r>
      <w:r>
        <w:rPr>
          <w:noProof/>
        </w:rPr>
        <mc:AlternateContent>
          <mc:Choice Requires="wps">
            <w:drawing>
              <wp:anchor distT="0" distB="0" distL="114300" distR="114300" simplePos="0" relativeHeight="486706688" behindDoc="1" locked="0" layoutInCell="1" allowOverlap="1" wp14:anchorId="71DC0868" wp14:editId="4DCE0A0A">
                <wp:simplePos x="0" y="0"/>
                <wp:positionH relativeFrom="page">
                  <wp:posOffset>4572000</wp:posOffset>
                </wp:positionH>
                <wp:positionV relativeFrom="paragraph">
                  <wp:posOffset>158115</wp:posOffset>
                </wp:positionV>
                <wp:extent cx="65405" cy="101600"/>
                <wp:effectExtent l="0" t="0" r="10795" b="0"/>
                <wp:wrapNone/>
                <wp:docPr id="629216395"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0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59ADD" w14:textId="77777777" w:rsidR="003D14E0" w:rsidRDefault="00000000">
                            <w:pPr>
                              <w:spacing w:line="159" w:lineRule="exact"/>
                              <w:rPr>
                                <w:i/>
                                <w:sz w:val="16"/>
                              </w:rPr>
                            </w:pPr>
                            <w:r>
                              <w:rPr>
                                <w:i/>
                                <w:w w:val="124"/>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C0868" id="Text Box 291" o:spid="_x0000_s1057" type="#_x0000_t202" style="position:absolute;left:0;text-align:left;margin-left:5in;margin-top:12.45pt;width:5.15pt;height:8pt;z-index:-166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" filled="f" stroked="f">
                <v:path arrowok="t"/>
                <v:textbox inset="0,0,0,0">
                  <w:txbxContent>
                    <w:p w14:paraId="41D59ADD" w14:textId="77777777" w:rsidR="003D14E0" w:rsidRDefault="00000000">
                      <w:pPr>
                        <w:spacing w:line="159" w:lineRule="exact"/>
                        <w:rPr>
                          <w:i/>
                          <w:sz w:val="16"/>
                        </w:rPr>
                      </w:pPr>
                      <w:r>
                        <w:rPr>
                          <w:i/>
                          <w:w w:val="124"/>
                          <w:sz w:val="16"/>
                        </w:rPr>
                        <w:t>n</w:t>
                      </w:r>
                    </w:p>
                  </w:txbxContent>
                </v:textbox>
                <w10:wrap anchorx="page"/>
              </v:shape>
            </w:pict>
          </mc:Fallback>
        </mc:AlternateContent>
      </w:r>
      <w:r>
        <w:rPr>
          <w:noProof/>
        </w:rPr>
        <mc:AlternateContent>
          <mc:Choice Requires="wps">
            <w:drawing>
              <wp:anchor distT="0" distB="0" distL="114300" distR="114300" simplePos="0" relativeHeight="486707200" behindDoc="1" locked="0" layoutInCell="1" allowOverlap="1" wp14:anchorId="0C531F4C" wp14:editId="6AFD2982">
                <wp:simplePos x="0" y="0"/>
                <wp:positionH relativeFrom="page">
                  <wp:posOffset>4742815</wp:posOffset>
                </wp:positionH>
                <wp:positionV relativeFrom="paragraph">
                  <wp:posOffset>206375</wp:posOffset>
                </wp:positionV>
                <wp:extent cx="472440" cy="240665"/>
                <wp:effectExtent l="0" t="0" r="10160" b="635"/>
                <wp:wrapNone/>
                <wp:docPr id="99394953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F2E4D" w14:textId="77777777" w:rsidR="003D14E0" w:rsidRDefault="00000000">
                            <w:pPr>
                              <w:spacing w:line="266" w:lineRule="exact"/>
                            </w:pPr>
                            <w:r>
                              <w:rPr>
                                <w:w w:val="126"/>
                              </w:rPr>
                              <w:t>(</w:t>
                            </w:r>
                            <w:r>
                              <w:rPr>
                                <w:i/>
                                <w:spacing w:val="-92"/>
                                <w:w w:val="108"/>
                              </w:rPr>
                              <w:t>y</w:t>
                            </w:r>
                            <w:r>
                              <w:rPr>
                                <w:w w:val="110"/>
                              </w:rPr>
                              <w:t>˜</w:t>
                            </w:r>
                            <w:r>
                              <w:t xml:space="preserve"> </w:t>
                            </w:r>
                            <w:r>
                              <w:rPr>
                                <w:spacing w:val="-1"/>
                              </w:rPr>
                              <w:t xml:space="preserve"> </w:t>
                            </w:r>
                            <w:r>
                              <w:rPr>
                                <w:rFonts w:ascii="Lucida Sans Unicode" w:hAnsi="Lucida Sans Unicode"/>
                                <w:w w:val="96"/>
                              </w:rPr>
                              <w:t>−</w:t>
                            </w:r>
                            <w:r>
                              <w:rPr>
                                <w:rFonts w:ascii="Lucida Sans Unicode" w:hAnsi="Lucida Sans Unicode"/>
                                <w:spacing w:val="-21"/>
                              </w:rPr>
                              <w:t xml:space="preserve"> </w:t>
                            </w:r>
                            <w:r>
                              <w:rPr>
                                <w:i/>
                                <w:spacing w:val="-7"/>
                                <w:w w:val="82"/>
                              </w:rPr>
                              <w:t>b</w:t>
                            </w:r>
                            <w:r>
                              <w:rPr>
                                <w:i/>
                                <w:spacing w:val="-99"/>
                                <w:w w:val="108"/>
                              </w:rPr>
                              <w:t>y</w:t>
                            </w:r>
                            <w:r>
                              <w:rPr>
                                <w:spacing w:val="-7"/>
                                <w:w w:val="1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31F4C" id="Text Box 290" o:spid="_x0000_s1058" type="#_x0000_t202" style="position:absolute;left:0;text-align:left;margin-left:373.45pt;margin-top:16.25pt;width:37.2pt;height:18.9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" filled="f" stroked="f">
                <v:path arrowok="t"/>
                <v:textbox inset="0,0,0,0">
                  <w:txbxContent>
                    <w:p w14:paraId="15AF2E4D" w14:textId="77777777" w:rsidR="003D14E0" w:rsidRDefault="00000000">
                      <w:pPr>
                        <w:spacing w:line="266" w:lineRule="exact"/>
                      </w:pPr>
                      <w:r>
                        <w:rPr>
                          <w:w w:val="126"/>
                        </w:rPr>
                        <w:t>(</w:t>
                      </w:r>
                      <w:r>
                        <w:rPr>
                          <w:i/>
                          <w:spacing w:val="-92"/>
                          <w:w w:val="108"/>
                        </w:rPr>
                        <w:t>y</w:t>
                      </w:r>
                      <w:r>
                        <w:rPr>
                          <w:w w:val="110"/>
                        </w:rPr>
                        <w:t>˜</w:t>
                      </w:r>
                      <w:r>
                        <w:t xml:space="preserve"> </w:t>
                      </w:r>
                      <w:r>
                        <w:rPr>
                          <w:spacing w:val="-1"/>
                        </w:rPr>
                        <w:t xml:space="preserve"> </w:t>
                      </w:r>
                      <w:r>
                        <w:rPr>
                          <w:rFonts w:ascii="Lucida Sans Unicode" w:hAnsi="Lucida Sans Unicode"/>
                          <w:w w:val="96"/>
                        </w:rPr>
                        <w:t>−</w:t>
                      </w:r>
                      <w:r>
                        <w:rPr>
                          <w:rFonts w:ascii="Lucida Sans Unicode" w:hAnsi="Lucida Sans Unicode"/>
                          <w:spacing w:val="-21"/>
                        </w:rPr>
                        <w:t xml:space="preserve"> </w:t>
                      </w:r>
                      <w:r>
                        <w:rPr>
                          <w:i/>
                          <w:spacing w:val="-7"/>
                          <w:w w:val="82"/>
                        </w:rPr>
                        <w:t>b</w:t>
                      </w:r>
                      <w:r>
                        <w:rPr>
                          <w:i/>
                          <w:spacing w:val="-99"/>
                          <w:w w:val="108"/>
                        </w:rPr>
                        <w:t>y</w:t>
                      </w:r>
                      <w:r>
                        <w:rPr>
                          <w:spacing w:val="-7"/>
                          <w:w w:val="110"/>
                        </w:rPr>
                        <w:t>˜</w:t>
                      </w:r>
                    </w:p>
                  </w:txbxContent>
                </v:textbox>
                <w10:wrap anchorx="page"/>
              </v:shape>
            </w:pict>
          </mc:Fallback>
        </mc:AlternateContent>
      </w:r>
      <w:r>
        <w:rPr>
          <w:noProof/>
        </w:rPr>
        <mc:AlternateContent>
          <mc:Choice Requires="wps">
            <w:drawing>
              <wp:anchor distT="0" distB="0" distL="114300" distR="114300" simplePos="0" relativeHeight="486707712" behindDoc="1" locked="0" layoutInCell="1" allowOverlap="1" wp14:anchorId="7C2D4133" wp14:editId="539BC435">
                <wp:simplePos x="0" y="0"/>
                <wp:positionH relativeFrom="page">
                  <wp:posOffset>5384800</wp:posOffset>
                </wp:positionH>
                <wp:positionV relativeFrom="paragraph">
                  <wp:posOffset>173990</wp:posOffset>
                </wp:positionV>
                <wp:extent cx="107950" cy="174625"/>
                <wp:effectExtent l="0" t="0" r="6350" b="3175"/>
                <wp:wrapNone/>
                <wp:docPr id="2109028024"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076B4" w14:textId="77777777" w:rsidR="003D14E0" w:rsidRDefault="00000000">
                            <w:pPr>
                              <w:spacing w:before="6" w:line="136" w:lineRule="auto"/>
                              <w:rPr>
                                <w:rFonts w:ascii="Tahoma"/>
                                <w:sz w:val="16"/>
                              </w:rPr>
                            </w:pPr>
                            <w:r>
                              <w:rPr>
                                <w:w w:val="110"/>
                                <w:position w:val="-9"/>
                              </w:rPr>
                              <w:t>)</w:t>
                            </w:r>
                            <w:r>
                              <w:rPr>
                                <w:rFonts w:ascii="Tahoma"/>
                                <w:w w:val="110"/>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D4133" id="Text Box 289" o:spid="_x0000_s1059" type="#_x0000_t202" style="position:absolute;left:0;text-align:left;margin-left:424pt;margin-top:13.7pt;width:8.5pt;height:13.75pt;z-index:-1660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" filled="f" stroked="f">
                <v:path arrowok="t"/>
                <v:textbox inset="0,0,0,0">
                  <w:txbxContent>
                    <w:p w14:paraId="3C1076B4" w14:textId="77777777" w:rsidR="003D14E0" w:rsidRDefault="00000000">
                      <w:pPr>
                        <w:spacing w:before="6" w:line="136" w:lineRule="auto"/>
                        <w:rPr>
                          <w:rFonts w:ascii="Tahoma"/>
                          <w:sz w:val="16"/>
                        </w:rPr>
                      </w:pPr>
                      <w:r>
                        <w:rPr>
                          <w:w w:val="110"/>
                          <w:position w:val="-9"/>
                        </w:rPr>
                        <w:t>)</w:t>
                      </w:r>
                      <w:r>
                        <w:rPr>
                          <w:rFonts w:ascii="Tahoma"/>
                          <w:w w:val="110"/>
                          <w:sz w:val="16"/>
                        </w:rPr>
                        <w:t>2</w:t>
                      </w:r>
                    </w:p>
                  </w:txbxContent>
                </v:textbox>
                <w10:wrap anchorx="page"/>
              </v:shape>
            </w:pict>
          </mc:Fallback>
        </mc:AlternateContent>
      </w:r>
      <w:r>
        <w:rPr>
          <w:noProof/>
        </w:rPr>
        <mc:AlternateContent>
          <mc:Choice Requires="wps">
            <w:drawing>
              <wp:anchor distT="0" distB="0" distL="114300" distR="114300" simplePos="0" relativeHeight="15755776" behindDoc="0" locked="0" layoutInCell="1" allowOverlap="1" wp14:anchorId="537C400B" wp14:editId="62802EE9">
                <wp:simplePos x="0" y="0"/>
                <wp:positionH relativeFrom="page">
                  <wp:posOffset>1263650</wp:posOffset>
                </wp:positionH>
                <wp:positionV relativeFrom="paragraph">
                  <wp:posOffset>271145</wp:posOffset>
                </wp:positionV>
                <wp:extent cx="1353820" cy="269240"/>
                <wp:effectExtent l="0" t="0" r="5080" b="10160"/>
                <wp:wrapNone/>
                <wp:docPr id="206742693"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38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7E37C" w14:textId="77777777" w:rsidR="003D14E0" w:rsidRDefault="00000000">
                            <w:pPr>
                              <w:spacing w:line="311" w:lineRule="exact"/>
                              <w:rPr>
                                <w:rFonts w:ascii="Lucida Sans Unicode" w:eastAsia="Lucida Sans Unicode" w:hAnsi="Lucida Sans Unicode" w:cs="Lucida Sans Unicode"/>
                              </w:rPr>
                            </w:pPr>
                            <w:r>
                              <w:rPr>
                                <w:i/>
                                <w:iCs/>
                                <w:spacing w:val="7"/>
                                <w:w w:val="102"/>
                              </w:rPr>
                              <w:t>π</w:t>
                            </w:r>
                            <w:r>
                              <w:rPr>
                                <w:rFonts w:ascii="Tahoma" w:eastAsia="Tahoma" w:hAnsi="Tahoma" w:cs="Tahoma"/>
                                <w:w w:val="122"/>
                                <w:vertAlign w:val="superscript"/>
                              </w:rPr>
                              <w:t>(</w:t>
                            </w:r>
                            <w:r>
                              <w:rPr>
                                <w:i/>
                                <w:iCs/>
                                <w:spacing w:val="4"/>
                                <w:w w:val="137"/>
                                <w:vertAlign w:val="superscript"/>
                              </w:rPr>
                              <w:t>k</w:t>
                            </w:r>
                            <w:r>
                              <w:rPr>
                                <w:rFonts w:ascii="Tahoma" w:eastAsia="Tahoma" w:hAnsi="Tahoma" w:cs="Tahoma"/>
                                <w:spacing w:val="9"/>
                                <w:w w:val="122"/>
                                <w:vertAlign w:val="superscript"/>
                              </w:rPr>
                              <w:t>)</w:t>
                            </w:r>
                            <w:r>
                              <w:rPr>
                                <w:w w:val="126"/>
                              </w:rPr>
                              <w:t>(</w:t>
                            </w:r>
                            <w:r>
                              <w:rPr>
                                <w:i/>
                                <w:iCs/>
                                <w:w w:val="90"/>
                              </w:rPr>
                              <w:t>ϕ</w:t>
                            </w:r>
                            <w:r>
                              <w:rPr>
                                <w:rFonts w:ascii="Lucida Sans Unicode" w:eastAsia="Lucida Sans Unicode" w:hAnsi="Lucida Sans Unicode" w:cs="Lucida Sans Unicode"/>
                                <w:w w:val="73"/>
                              </w:rPr>
                              <w:t>|</w:t>
                            </w:r>
                            <w:r>
                              <w:rPr>
                                <w:i/>
                                <w:iCs/>
                                <w:w w:val="106"/>
                              </w:rPr>
                              <w:t>σ</w:t>
                            </w:r>
                            <w:r>
                              <w:rPr>
                                <w:i/>
                                <w:iCs/>
                                <w:spacing w:val="15"/>
                                <w:w w:val="115"/>
                                <w:vertAlign w:val="subscript"/>
                              </w:rPr>
                              <w:t>η</w:t>
                            </w:r>
                            <w:r>
                              <w:rPr>
                                <w:i/>
                                <w:iCs/>
                                <w:w w:val="110"/>
                              </w:rPr>
                              <w:t>,</w:t>
                            </w:r>
                            <w:r>
                              <w:rPr>
                                <w:i/>
                                <w:iCs/>
                                <w:spacing w:val="-14"/>
                              </w:rPr>
                              <w:t xml:space="preserve"> </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i/>
                                <w:iCs/>
                                <w:w w:val="110"/>
                              </w:rPr>
                              <w:t>,</w:t>
                            </w:r>
                            <w:r>
                              <w:rPr>
                                <w:i/>
                                <w:iCs/>
                                <w:spacing w:val="-14"/>
                              </w:rPr>
                              <w:t xml:space="preserve"> </w:t>
                            </w:r>
                            <w:r>
                              <w:rPr>
                                <w:i/>
                                <w:iCs/>
                                <w:w w:val="91"/>
                              </w:rPr>
                              <w:t>b,</w:t>
                            </w:r>
                            <w:r>
                              <w:rPr>
                                <w:i/>
                                <w:iCs/>
                                <w:spacing w:val="-14"/>
                              </w:rPr>
                              <w:t xml:space="preserve"> </w:t>
                            </w:r>
                            <w:r>
                              <w:rPr>
                                <w:i/>
                                <w:iCs/>
                                <w:spacing w:val="-92"/>
                                <w:w w:val="108"/>
                              </w:rPr>
                              <w:t>y</w:t>
                            </w:r>
                            <w:r>
                              <w:rPr>
                                <w:spacing w:val="-10"/>
                                <w:w w:val="110"/>
                              </w:rPr>
                              <w:t>˜</w:t>
                            </w:r>
                            <w:r>
                              <w:rPr>
                                <w:w w:val="126"/>
                              </w:rPr>
                              <w:t>)</w:t>
                            </w:r>
                            <w:r>
                              <w:t xml:space="preserve">    </w:t>
                            </w:r>
                            <w:r>
                              <w:rPr>
                                <w:rFonts w:ascii="Lucida Sans Unicode" w:eastAsia="Lucida Sans Unicode" w:hAnsi="Lucida Sans Unicode" w:cs="Lucida Sans Unicode"/>
                                <w:spacing w:val="-11"/>
                                <w:w w:val="8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C400B" id="Text Box 288" o:spid="_x0000_s1060" type="#_x0000_t202" style="position:absolute;left:0;text-align:left;margin-left:99.5pt;margin-top:21.35pt;width:106.6pt;height:21.2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" filled="f" stroked="f">
                <v:path arrowok="t"/>
                <v:textbox inset="0,0,0,0">
                  <w:txbxContent>
                    <w:p w14:paraId="3D87E37C" w14:textId="77777777" w:rsidR="003D14E0" w:rsidRDefault="00000000">
                      <w:pPr>
                        <w:spacing w:line="311" w:lineRule="exact"/>
                        <w:rPr>
                          <w:rFonts w:ascii="Lucida Sans Unicode" w:eastAsia="Lucida Sans Unicode" w:hAnsi="Lucida Sans Unicode" w:cs="Lucida Sans Unicode"/>
                        </w:rPr>
                      </w:pPr>
                      <w:r>
                        <w:rPr>
                          <w:i/>
                          <w:iCs/>
                          <w:spacing w:val="7"/>
                          <w:w w:val="102"/>
                        </w:rPr>
                        <w:t>π</w:t>
                      </w:r>
                      <w:r>
                        <w:rPr>
                          <w:rFonts w:ascii="Tahoma" w:eastAsia="Tahoma" w:hAnsi="Tahoma" w:cs="Tahoma"/>
                          <w:w w:val="122"/>
                          <w:vertAlign w:val="superscript"/>
                        </w:rPr>
                        <w:t>(</w:t>
                      </w:r>
                      <w:r>
                        <w:rPr>
                          <w:i/>
                          <w:iCs/>
                          <w:spacing w:val="4"/>
                          <w:w w:val="137"/>
                          <w:vertAlign w:val="superscript"/>
                        </w:rPr>
                        <w:t>k</w:t>
                      </w:r>
                      <w:r>
                        <w:rPr>
                          <w:rFonts w:ascii="Tahoma" w:eastAsia="Tahoma" w:hAnsi="Tahoma" w:cs="Tahoma"/>
                          <w:spacing w:val="9"/>
                          <w:w w:val="122"/>
                          <w:vertAlign w:val="superscript"/>
                        </w:rPr>
                        <w:t>)</w:t>
                      </w:r>
                      <w:r>
                        <w:rPr>
                          <w:w w:val="126"/>
                        </w:rPr>
                        <w:t>(</w:t>
                      </w:r>
                      <w:r>
                        <w:rPr>
                          <w:i/>
                          <w:iCs/>
                          <w:w w:val="90"/>
                        </w:rPr>
                        <w:t>ϕ</w:t>
                      </w:r>
                      <w:r>
                        <w:rPr>
                          <w:rFonts w:ascii="Lucida Sans Unicode" w:eastAsia="Lucida Sans Unicode" w:hAnsi="Lucida Sans Unicode" w:cs="Lucida Sans Unicode"/>
                          <w:w w:val="73"/>
                        </w:rPr>
                        <w:t>|</w:t>
                      </w:r>
                      <w:r>
                        <w:rPr>
                          <w:i/>
                          <w:iCs/>
                          <w:w w:val="106"/>
                        </w:rPr>
                        <w:t>σ</w:t>
                      </w:r>
                      <w:r>
                        <w:rPr>
                          <w:i/>
                          <w:iCs/>
                          <w:spacing w:val="15"/>
                          <w:w w:val="115"/>
                          <w:vertAlign w:val="subscript"/>
                        </w:rPr>
                        <w:t>η</w:t>
                      </w:r>
                      <w:r>
                        <w:rPr>
                          <w:i/>
                          <w:iCs/>
                          <w:w w:val="110"/>
                        </w:rPr>
                        <w:t>,</w:t>
                      </w:r>
                      <w:r>
                        <w:rPr>
                          <w:i/>
                          <w:iCs/>
                          <w:spacing w:val="-14"/>
                        </w:rPr>
                        <w:t xml:space="preserve"> </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i/>
                          <w:iCs/>
                          <w:w w:val="110"/>
                        </w:rPr>
                        <w:t>,</w:t>
                      </w:r>
                      <w:r>
                        <w:rPr>
                          <w:i/>
                          <w:iCs/>
                          <w:spacing w:val="-14"/>
                        </w:rPr>
                        <w:t xml:space="preserve"> </w:t>
                      </w:r>
                      <w:r>
                        <w:rPr>
                          <w:i/>
                          <w:iCs/>
                          <w:w w:val="91"/>
                        </w:rPr>
                        <w:t>b,</w:t>
                      </w:r>
                      <w:r>
                        <w:rPr>
                          <w:i/>
                          <w:iCs/>
                          <w:spacing w:val="-14"/>
                        </w:rPr>
                        <w:t xml:space="preserve"> </w:t>
                      </w:r>
                      <w:r>
                        <w:rPr>
                          <w:i/>
                          <w:iCs/>
                          <w:spacing w:val="-92"/>
                          <w:w w:val="108"/>
                        </w:rPr>
                        <w:t>y</w:t>
                      </w:r>
                      <w:r>
                        <w:rPr>
                          <w:spacing w:val="-10"/>
                          <w:w w:val="110"/>
                        </w:rPr>
                        <w:t>˜</w:t>
                      </w:r>
                      <w:r>
                        <w:rPr>
                          <w:w w:val="126"/>
                        </w:rPr>
                        <w:t>)</w:t>
                      </w:r>
                      <w:r>
                        <w:t xml:space="preserve">    </w:t>
                      </w:r>
                      <w:r>
                        <w:rPr>
                          <w:rFonts w:ascii="Lucida Sans Unicode" w:eastAsia="Lucida Sans Unicode" w:hAnsi="Lucida Sans Unicode" w:cs="Lucida Sans Unicode"/>
                          <w:spacing w:val="-11"/>
                          <w:w w:val="81"/>
                        </w:rPr>
                        <w:t>∝</w:t>
                      </w:r>
                    </w:p>
                  </w:txbxContent>
                </v:textbox>
                <w10:wrap anchorx="page"/>
              </v:shape>
            </w:pict>
          </mc:Fallback>
        </mc:AlternateContent>
      </w:r>
      <w:r>
        <w:rPr>
          <w:noProof/>
        </w:rPr>
        <mc:AlternateContent>
          <mc:Choice Requires="wps">
            <w:drawing>
              <wp:anchor distT="0" distB="0" distL="114300" distR="114300" simplePos="0" relativeHeight="486708736" behindDoc="1" locked="0" layoutInCell="1" allowOverlap="1" wp14:anchorId="31043CF0" wp14:editId="250878EC">
                <wp:simplePos x="0" y="0"/>
                <wp:positionH relativeFrom="page">
                  <wp:posOffset>3053715</wp:posOffset>
                </wp:positionH>
                <wp:positionV relativeFrom="paragraph">
                  <wp:posOffset>271145</wp:posOffset>
                </wp:positionV>
                <wp:extent cx="358775" cy="175895"/>
                <wp:effectExtent l="0" t="0" r="9525" b="1905"/>
                <wp:wrapNone/>
                <wp:docPr id="107413591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87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2E6F4" w14:textId="77777777" w:rsidR="003D14E0" w:rsidRDefault="00000000">
                            <w:pPr>
                              <w:spacing w:before="13" w:line="141" w:lineRule="auto"/>
                              <w:rPr>
                                <w:rFonts w:ascii="Arial" w:hAnsi="Arial"/>
                                <w:i/>
                                <w:sz w:val="16"/>
                              </w:rPr>
                            </w:pPr>
                            <w:r>
                              <w:rPr>
                                <w:i/>
                                <w:spacing w:val="7"/>
                                <w:w w:val="106"/>
                                <w:position w:val="-8"/>
                              </w:rPr>
                              <w:t>σ</w:t>
                            </w:r>
                            <w:r>
                              <w:rPr>
                                <w:rFonts w:ascii="Cambria" w:hAnsi="Cambria"/>
                                <w:w w:val="109"/>
                                <w:sz w:val="16"/>
                              </w:rPr>
                              <w:t>∗</w:t>
                            </w:r>
                            <w:r>
                              <w:rPr>
                                <w:rFonts w:ascii="Tahoma" w:hAnsi="Tahoma"/>
                                <w:spacing w:val="10"/>
                                <w:w w:val="96"/>
                                <w:sz w:val="16"/>
                              </w:rPr>
                              <w:t>2</w:t>
                            </w:r>
                            <w:r>
                              <w:rPr>
                                <w:i/>
                                <w:w w:val="96"/>
                                <w:position w:val="-8"/>
                              </w:rPr>
                              <w:t>e</w:t>
                            </w:r>
                            <w:r>
                              <w:rPr>
                                <w:i/>
                                <w:w w:val="118"/>
                                <w:sz w:val="16"/>
                              </w:rPr>
                              <w:t>h</w:t>
                            </w:r>
                            <w:r>
                              <w:rPr>
                                <w:rFonts w:ascii="Arial" w:hAnsi="Arial"/>
                                <w:i/>
                                <w:w w:val="238"/>
                                <w:sz w:val="16"/>
                                <w:vertAlign w:val="subscript"/>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43CF0" id="Text Box 287" o:spid="_x0000_s1061" type="#_x0000_t202" style="position:absolute;left:0;text-align:left;margin-left:240.45pt;margin-top:21.35pt;width:28.25pt;height:13.85pt;z-index:-1660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" filled="f" stroked="f">
                <v:path arrowok="t"/>
                <v:textbox inset="0,0,0,0">
                  <w:txbxContent>
                    <w:p w14:paraId="1C72E6F4" w14:textId="77777777" w:rsidR="003D14E0" w:rsidRDefault="00000000">
                      <w:pPr>
                        <w:spacing w:before="13" w:line="141" w:lineRule="auto"/>
                        <w:rPr>
                          <w:rFonts w:ascii="Arial" w:hAnsi="Arial"/>
                          <w:i/>
                          <w:sz w:val="16"/>
                        </w:rPr>
                      </w:pPr>
                      <w:r>
                        <w:rPr>
                          <w:i/>
                          <w:spacing w:val="7"/>
                          <w:w w:val="106"/>
                          <w:position w:val="-8"/>
                        </w:rPr>
                        <w:t>σ</w:t>
                      </w:r>
                      <w:r>
                        <w:rPr>
                          <w:rFonts w:ascii="Cambria" w:hAnsi="Cambria"/>
                          <w:w w:val="109"/>
                          <w:sz w:val="16"/>
                        </w:rPr>
                        <w:t>∗</w:t>
                      </w:r>
                      <w:r>
                        <w:rPr>
                          <w:rFonts w:ascii="Tahoma" w:hAnsi="Tahoma"/>
                          <w:spacing w:val="10"/>
                          <w:w w:val="96"/>
                          <w:sz w:val="16"/>
                        </w:rPr>
                        <w:t>2</w:t>
                      </w:r>
                      <w:r>
                        <w:rPr>
                          <w:i/>
                          <w:w w:val="96"/>
                          <w:position w:val="-8"/>
                        </w:rPr>
                        <w:t>e</w:t>
                      </w:r>
                      <w:r>
                        <w:rPr>
                          <w:i/>
                          <w:w w:val="118"/>
                          <w:sz w:val="16"/>
                        </w:rPr>
                        <w:t>h</w:t>
                      </w:r>
                      <w:r>
                        <w:rPr>
                          <w:rFonts w:ascii="Arial" w:hAnsi="Arial"/>
                          <w:i/>
                          <w:w w:val="238"/>
                          <w:sz w:val="16"/>
                          <w:vertAlign w:val="subscript"/>
                        </w:rPr>
                        <w:t>i</w:t>
                      </w:r>
                    </w:p>
                  </w:txbxContent>
                </v:textbox>
                <w10:wrap anchorx="page"/>
              </v:shape>
            </w:pict>
          </mc:Fallback>
        </mc:AlternateContent>
      </w:r>
      <w:r>
        <w:rPr>
          <w:noProof/>
        </w:rPr>
        <mc:AlternateContent>
          <mc:Choice Requires="wps">
            <w:drawing>
              <wp:anchor distT="0" distB="0" distL="114300" distR="114300" simplePos="0" relativeHeight="486709248" behindDoc="1" locked="0" layoutInCell="1" allowOverlap="1" wp14:anchorId="0EB272C9" wp14:editId="3FD18280">
                <wp:simplePos x="0" y="0"/>
                <wp:positionH relativeFrom="page">
                  <wp:posOffset>3729355</wp:posOffset>
                </wp:positionH>
                <wp:positionV relativeFrom="paragraph">
                  <wp:posOffset>303530</wp:posOffset>
                </wp:positionV>
                <wp:extent cx="212090" cy="139065"/>
                <wp:effectExtent l="0" t="0" r="3810" b="635"/>
                <wp:wrapNone/>
                <wp:docPr id="1231532912"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0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4FF28" w14:textId="77777777" w:rsidR="003D14E0" w:rsidRDefault="00000000">
                            <w:pPr>
                              <w:pStyle w:val="BodyText"/>
                              <w:spacing w:line="218" w:lineRule="exact"/>
                            </w:pPr>
                            <w:r>
                              <w:t>exp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272C9" id="Text Box 286" o:spid="_x0000_s1062" type="#_x0000_t202" style="position:absolute;left:0;text-align:left;margin-left:293.65pt;margin-top:23.9pt;width:16.7pt;height:10.95pt;z-index:-1660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" filled="f" stroked="f">
                <v:path arrowok="t"/>
                <v:textbox inset="0,0,0,0">
                  <w:txbxContent>
                    <w:p w14:paraId="1274FF28" w14:textId="77777777" w:rsidR="003D14E0" w:rsidRDefault="00000000">
                      <w:pPr>
                        <w:pStyle w:val="BodyText"/>
                        <w:spacing w:line="218" w:lineRule="exact"/>
                      </w:pPr>
                      <w:r>
                        <w:t>exp</w:t>
                      </w:r>
                    </w:p>
                  </w:txbxContent>
                </v:textbox>
                <w10:wrap anchorx="page"/>
              </v:shape>
            </w:pict>
          </mc:Fallback>
        </mc:AlternateContent>
      </w:r>
      <w:r>
        <w:rPr>
          <w:noProof/>
        </w:rPr>
        <mc:AlternateContent>
          <mc:Choice Requires="wps">
            <w:drawing>
              <wp:anchor distT="0" distB="0" distL="114300" distR="114300" simplePos="0" relativeHeight="486709760" behindDoc="1" locked="0" layoutInCell="1" allowOverlap="1" wp14:anchorId="311FC49B" wp14:editId="2CEA3F89">
                <wp:simplePos x="0" y="0"/>
                <wp:positionH relativeFrom="page">
                  <wp:posOffset>4076065</wp:posOffset>
                </wp:positionH>
                <wp:positionV relativeFrom="paragraph">
                  <wp:posOffset>299720</wp:posOffset>
                </wp:positionV>
                <wp:extent cx="107950" cy="240665"/>
                <wp:effectExtent l="0" t="0" r="6350" b="635"/>
                <wp:wrapNone/>
                <wp:docPr id="626927188"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4F0EA" w14:textId="77777777" w:rsidR="003D14E0" w:rsidRDefault="00000000">
                            <w:pPr>
                              <w:pStyle w:val="BodyText"/>
                              <w:spacing w:line="266" w:lineRule="exact"/>
                              <w:rPr>
                                <w:rFonts w:ascii="Lucida Sans Unicode" w:hAnsi="Lucida Sans Unicode"/>
                              </w:rPr>
                            </w:pPr>
                            <w:r>
                              <w:rPr>
                                <w:rFonts w:ascii="Lucida Sans Unicode" w:hAnsi="Lucida Sans Unicode"/>
                                <w:w w:val="9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FC49B" id="Text Box 285" o:spid="_x0000_s1063" type="#_x0000_t202" style="position:absolute;left:0;text-align:left;margin-left:320.95pt;margin-top:23.6pt;width:8.5pt;height:18.95pt;z-index:-1660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" filled="f" stroked="f">
                <v:path arrowok="t"/>
                <v:textbox inset="0,0,0,0">
                  <w:txbxContent>
                    <w:p w14:paraId="57A4F0EA" w14:textId="77777777" w:rsidR="003D14E0" w:rsidRDefault="00000000">
                      <w:pPr>
                        <w:pStyle w:val="BodyText"/>
                        <w:spacing w:line="266" w:lineRule="exact"/>
                        <w:rPr>
                          <w:rFonts w:ascii="Lucida Sans Unicode" w:hAnsi="Lucida Sans Unicode"/>
                        </w:rPr>
                      </w:pPr>
                      <w:r>
                        <w:rPr>
                          <w:rFonts w:ascii="Lucida Sans Unicode" w:hAnsi="Lucida Sans Unicode"/>
                          <w:w w:val="96"/>
                        </w:rPr>
                        <w:t>−</w:t>
                      </w:r>
                    </w:p>
                  </w:txbxContent>
                </v:textbox>
                <w10:wrap anchorx="page"/>
              </v:shape>
            </w:pict>
          </mc:Fallback>
        </mc:AlternateContent>
      </w:r>
      <w:r>
        <w:rPr>
          <w:noProof/>
        </w:rPr>
        <mc:AlternateContent>
          <mc:Choice Requires="wps">
            <w:drawing>
              <wp:anchor distT="0" distB="0" distL="114300" distR="114300" simplePos="0" relativeHeight="486710272" behindDoc="1" locked="0" layoutInCell="1" allowOverlap="1" wp14:anchorId="5580BE0F" wp14:editId="6FEC4C0A">
                <wp:simplePos x="0" y="0"/>
                <wp:positionH relativeFrom="page">
                  <wp:posOffset>4864735</wp:posOffset>
                </wp:positionH>
                <wp:positionV relativeFrom="paragraph">
                  <wp:posOffset>258445</wp:posOffset>
                </wp:positionV>
                <wp:extent cx="36830" cy="101600"/>
                <wp:effectExtent l="0" t="0" r="1270" b="0"/>
                <wp:wrapNone/>
                <wp:docPr id="1142372045"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28B59" w14:textId="77777777" w:rsidR="003D14E0" w:rsidRDefault="00000000">
                            <w:pPr>
                              <w:spacing w:line="159" w:lineRule="exact"/>
                              <w:rPr>
                                <w:i/>
                                <w:sz w:val="16"/>
                              </w:rPr>
                            </w:pPr>
                            <w:r>
                              <w:rPr>
                                <w:i/>
                                <w:w w:val="156"/>
                                <w:sz w:val="16"/>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0BE0F" id="Text Box 284" o:spid="_x0000_s1064" type="#_x0000_t202" style="position:absolute;left:0;text-align:left;margin-left:383.05pt;margin-top:20.35pt;width:2.9pt;height:8pt;z-index:-1660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" filled="f" stroked="f">
                <v:path arrowok="t"/>
                <v:textbox inset="0,0,0,0">
                  <w:txbxContent>
                    <w:p w14:paraId="3DC28B59" w14:textId="77777777" w:rsidR="003D14E0" w:rsidRDefault="00000000">
                      <w:pPr>
                        <w:spacing w:line="159" w:lineRule="exact"/>
                        <w:rPr>
                          <w:i/>
                          <w:sz w:val="16"/>
                        </w:rPr>
                      </w:pPr>
                      <w:r>
                        <w:rPr>
                          <w:i/>
                          <w:w w:val="156"/>
                          <w:sz w:val="16"/>
                        </w:rPr>
                        <w:t>i</w:t>
                      </w:r>
                    </w:p>
                  </w:txbxContent>
                </v:textbox>
                <w10:wrap anchorx="page"/>
              </v:shape>
            </w:pict>
          </mc:Fallback>
        </mc:AlternateContent>
      </w:r>
      <w:r>
        <w:rPr>
          <w:noProof/>
        </w:rPr>
        <mc:AlternateContent>
          <mc:Choice Requires="wps">
            <w:drawing>
              <wp:anchor distT="0" distB="0" distL="114300" distR="114300" simplePos="0" relativeHeight="486710784" behindDoc="1" locked="0" layoutInCell="1" allowOverlap="1" wp14:anchorId="35138DEE" wp14:editId="52237649">
                <wp:simplePos x="0" y="0"/>
                <wp:positionH relativeFrom="page">
                  <wp:posOffset>5204460</wp:posOffset>
                </wp:positionH>
                <wp:positionV relativeFrom="paragraph">
                  <wp:posOffset>255270</wp:posOffset>
                </wp:positionV>
                <wp:extent cx="174625" cy="175895"/>
                <wp:effectExtent l="0" t="0" r="3175" b="1905"/>
                <wp:wrapNone/>
                <wp:docPr id="379730469"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62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A6561" w14:textId="77777777" w:rsidR="003D14E0" w:rsidRDefault="00000000">
                            <w:pPr>
                              <w:spacing w:line="167" w:lineRule="exact"/>
                              <w:rPr>
                                <w:rFonts w:ascii="Tahoma" w:hAnsi="Tahoma"/>
                                <w:sz w:val="16"/>
                              </w:rPr>
                            </w:pPr>
                            <w:r>
                              <w:rPr>
                                <w:i/>
                                <w:w w:val="125"/>
                                <w:sz w:val="16"/>
                              </w:rPr>
                              <w:t>i</w:t>
                            </w:r>
                            <w:r>
                              <w:rPr>
                                <w:rFonts w:ascii="Cambria" w:hAnsi="Cambria"/>
                                <w:w w:val="125"/>
                                <w:sz w:val="16"/>
                              </w:rPr>
                              <w:t>−</w:t>
                            </w:r>
                            <w:r>
                              <w:rPr>
                                <w:rFonts w:ascii="Tahoma" w:hAnsi="Tahoma"/>
                                <w:w w:val="125"/>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38DEE" id="Text Box 283" o:spid="_x0000_s1065" type="#_x0000_t202" style="position:absolute;left:0;text-align:left;margin-left:409.8pt;margin-top:20.1pt;width:13.75pt;height:13.85pt;z-index:-1660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" filled="f" stroked="f">
                <v:path arrowok="t"/>
                <v:textbox inset="0,0,0,0">
                  <w:txbxContent>
                    <w:p w14:paraId="2C1A6561" w14:textId="77777777" w:rsidR="003D14E0" w:rsidRDefault="00000000">
                      <w:pPr>
                        <w:spacing w:line="167" w:lineRule="exact"/>
                        <w:rPr>
                          <w:rFonts w:ascii="Tahoma" w:hAnsi="Tahoma"/>
                          <w:sz w:val="16"/>
                        </w:rPr>
                      </w:pPr>
                      <w:r>
                        <w:rPr>
                          <w:i/>
                          <w:w w:val="125"/>
                          <w:sz w:val="16"/>
                        </w:rPr>
                        <w:t>i</w:t>
                      </w:r>
                      <w:r>
                        <w:rPr>
                          <w:rFonts w:ascii="Cambria" w:hAnsi="Cambria"/>
                          <w:w w:val="125"/>
                          <w:sz w:val="16"/>
                        </w:rPr>
                        <w:t>−</w:t>
                      </w:r>
                      <w:r>
                        <w:rPr>
                          <w:rFonts w:ascii="Tahoma" w:hAnsi="Tahoma"/>
                          <w:w w:val="125"/>
                          <w:sz w:val="16"/>
                        </w:rPr>
                        <w:t>1</w:t>
                      </w:r>
                    </w:p>
                  </w:txbxContent>
                </v:textbox>
                <w10:wrap anchorx="page"/>
              </v:shape>
            </w:pict>
          </mc:Fallback>
        </mc:AlternateContent>
      </w:r>
      <w:r>
        <w:rPr>
          <w:noProof/>
        </w:rPr>
        <mc:AlternateContent>
          <mc:Choice Requires="wps">
            <w:drawing>
              <wp:anchor distT="0" distB="0" distL="114300" distR="114300" simplePos="0" relativeHeight="15758848" behindDoc="0" locked="0" layoutInCell="1" allowOverlap="1" wp14:anchorId="245ABC38" wp14:editId="5D6547F6">
                <wp:simplePos x="0" y="0"/>
                <wp:positionH relativeFrom="page">
                  <wp:posOffset>5648325</wp:posOffset>
                </wp:positionH>
                <wp:positionV relativeFrom="paragraph">
                  <wp:posOffset>303530</wp:posOffset>
                </wp:positionV>
                <wp:extent cx="517525" cy="157480"/>
                <wp:effectExtent l="0" t="0" r="3175" b="7620"/>
                <wp:wrapNone/>
                <wp:docPr id="187184946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75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52BB2" w14:textId="77777777" w:rsidR="003D14E0" w:rsidRDefault="00000000">
                            <w:pPr>
                              <w:spacing w:line="247" w:lineRule="exact"/>
                              <w:rPr>
                                <w:i/>
                                <w:iCs/>
                              </w:rPr>
                            </w:pPr>
                            <w:r>
                              <w:rPr>
                                <w:i/>
                                <w:iCs/>
                                <w:w w:val="110"/>
                              </w:rPr>
                              <w:t>I</w:t>
                            </w:r>
                            <w:r>
                              <w:rPr>
                                <w:rFonts w:ascii="Tahoma" w:eastAsia="Tahoma" w:hAnsi="Tahoma" w:cs="Tahoma"/>
                                <w:w w:val="110"/>
                                <w:position w:val="-3"/>
                                <w:sz w:val="16"/>
                                <w:szCs w:val="16"/>
                              </w:rPr>
                              <w:t>(0</w:t>
                            </w:r>
                            <w:r>
                              <w:rPr>
                                <w:i/>
                                <w:iCs/>
                                <w:w w:val="110"/>
                                <w:position w:val="-3"/>
                                <w:sz w:val="16"/>
                                <w:szCs w:val="16"/>
                              </w:rPr>
                              <w:t>,</w:t>
                            </w:r>
                            <w:r>
                              <w:rPr>
                                <w:rFonts w:ascii="Tahoma" w:eastAsia="Tahoma" w:hAnsi="Tahoma" w:cs="Tahoma"/>
                                <w:w w:val="110"/>
                                <w:position w:val="-3"/>
                                <w:sz w:val="16"/>
                                <w:szCs w:val="16"/>
                              </w:rPr>
                              <w:t>1)</w:t>
                            </w:r>
                            <w:r>
                              <w:rPr>
                                <w:w w:val="110"/>
                              </w:rPr>
                              <w:t>(</w:t>
                            </w:r>
                            <w:r>
                              <w:rPr>
                                <w:i/>
                                <w:iCs/>
                                <w:w w:val="110"/>
                              </w:rPr>
                              <w:t>ϕ</w:t>
                            </w:r>
                            <w:r>
                              <w:rPr>
                                <w:w w:val="110"/>
                              </w:rPr>
                              <w:t>)</w:t>
                            </w:r>
                            <w:r>
                              <w:rPr>
                                <w:i/>
                                <w:iCs/>
                                <w:w w:val="1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ABC38" id="Text Box 282" o:spid="_x0000_s1066" type="#_x0000_t202" style="position:absolute;left:0;text-align:left;margin-left:444.75pt;margin-top:23.9pt;width:40.75pt;height:12.4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" filled="f" stroked="f">
                <v:path arrowok="t"/>
                <v:textbox inset="0,0,0,0">
                  <w:txbxContent>
                    <w:p w14:paraId="7B052BB2" w14:textId="77777777" w:rsidR="003D14E0" w:rsidRDefault="00000000">
                      <w:pPr>
                        <w:spacing w:line="247" w:lineRule="exact"/>
                        <w:rPr>
                          <w:i/>
                          <w:iCs/>
                        </w:rPr>
                      </w:pPr>
                      <w:r>
                        <w:rPr>
                          <w:i/>
                          <w:iCs/>
                          <w:w w:val="110"/>
                        </w:rPr>
                        <w:t>I</w:t>
                      </w:r>
                      <w:r>
                        <w:rPr>
                          <w:rFonts w:ascii="Tahoma" w:eastAsia="Tahoma" w:hAnsi="Tahoma" w:cs="Tahoma"/>
                          <w:w w:val="110"/>
                          <w:position w:val="-3"/>
                          <w:sz w:val="16"/>
                          <w:szCs w:val="16"/>
                        </w:rPr>
                        <w:t>(0</w:t>
                      </w:r>
                      <w:r>
                        <w:rPr>
                          <w:i/>
                          <w:iCs/>
                          <w:w w:val="110"/>
                          <w:position w:val="-3"/>
                          <w:sz w:val="16"/>
                          <w:szCs w:val="16"/>
                        </w:rPr>
                        <w:t>,</w:t>
                      </w:r>
                      <w:r>
                        <w:rPr>
                          <w:rFonts w:ascii="Tahoma" w:eastAsia="Tahoma" w:hAnsi="Tahoma" w:cs="Tahoma"/>
                          <w:w w:val="110"/>
                          <w:position w:val="-3"/>
                          <w:sz w:val="16"/>
                          <w:szCs w:val="16"/>
                        </w:rPr>
                        <w:t>1)</w:t>
                      </w:r>
                      <w:r>
                        <w:rPr>
                          <w:w w:val="110"/>
                        </w:rPr>
                        <w:t>(</w:t>
                      </w:r>
                      <w:r>
                        <w:rPr>
                          <w:i/>
                          <w:iCs/>
                          <w:w w:val="110"/>
                        </w:rPr>
                        <w:t>ϕ</w:t>
                      </w:r>
                      <w:r>
                        <w:rPr>
                          <w:w w:val="110"/>
                        </w:rPr>
                        <w:t>)</w:t>
                      </w:r>
                      <w:r>
                        <w:rPr>
                          <w:i/>
                          <w:iCs/>
                          <w:w w:val="110"/>
                        </w:rPr>
                        <w:t>,</w:t>
                      </w:r>
                    </w:p>
                  </w:txbxContent>
                </v:textbox>
                <w10:wrap anchorx="page"/>
              </v:shape>
            </w:pict>
          </mc:Fallback>
        </mc:AlternateContent>
      </w:r>
      <w:r w:rsidR="00000000" w:rsidRPr="00EB1799">
        <w:rPr>
          <w:rFonts w:ascii="Lucida Sans Unicode" w:hAnsi="Lucida Sans Unicode"/>
          <w:w w:val="247"/>
        </w:rPr>
        <w:t xml:space="preserve"> </w:t>
      </w:r>
      <w:r w:rsidR="00000000" w:rsidRPr="00EB1799">
        <w:rPr>
          <w:rFonts w:ascii="Lucida Sans Unicode" w:hAnsi="Lucida Sans Unicode"/>
          <w:w w:val="215"/>
          <w:position w:val="-16"/>
        </w:rPr>
        <w:t>Y</w:t>
      </w:r>
      <w:proofErr w:type="gramStart"/>
      <w:r w:rsidR="00000000" w:rsidRPr="00EB1799">
        <w:rPr>
          <w:rFonts w:ascii="Lucida Sans Unicode" w:hAnsi="Lucida Sans Unicode"/>
          <w:w w:val="215"/>
          <w:position w:val="-16"/>
        </w:rPr>
        <w:tab/>
      </w:r>
      <w:r w:rsidR="00000000" w:rsidRPr="00EB1799">
        <w:rPr>
          <w:rFonts w:ascii="Lucida Sans Unicode" w:hAnsi="Lucida Sans Unicode"/>
          <w:w w:val="195"/>
        </w:rPr>
        <w:t>!</w:t>
      </w:r>
      <w:r w:rsidR="00000000" w:rsidRPr="00EB1799">
        <w:rPr>
          <w:rFonts w:ascii="Cambria" w:hAnsi="Cambria"/>
          <w:w w:val="195"/>
          <w:vertAlign w:val="subscript"/>
        </w:rPr>
        <w:t>−</w:t>
      </w:r>
      <w:proofErr w:type="gramEnd"/>
      <w:r w:rsidR="00000000" w:rsidRPr="00EB1799">
        <w:rPr>
          <w:rFonts w:ascii="Cambria" w:hAnsi="Cambria"/>
          <w:spacing w:val="-71"/>
          <w:w w:val="195"/>
        </w:rPr>
        <w:t xml:space="preserve"> </w:t>
      </w:r>
      <w:r w:rsidR="00000000" w:rsidRPr="00EB1799">
        <w:rPr>
          <w:rFonts w:ascii="Arial" w:hAnsi="Arial"/>
          <w:i/>
          <w:w w:val="155"/>
          <w:position w:val="3"/>
          <w:sz w:val="12"/>
          <w:u w:val="single"/>
        </w:rPr>
        <w:t>k</w:t>
      </w:r>
      <w:r w:rsidR="00000000" w:rsidRPr="00EB1799">
        <w:rPr>
          <w:rFonts w:ascii="Arial" w:hAnsi="Arial"/>
          <w:i/>
          <w:w w:val="155"/>
          <w:position w:val="3"/>
          <w:sz w:val="12"/>
        </w:rPr>
        <w:tab/>
      </w:r>
      <w:r w:rsidR="00000000" w:rsidRPr="00EB1799">
        <w:rPr>
          <w:rFonts w:ascii="Lucida Sans Unicode" w:hAnsi="Lucida Sans Unicode"/>
          <w:w w:val="225"/>
        </w:rPr>
        <w:t>(</w:t>
      </w:r>
      <w:r w:rsidR="00000000" w:rsidRPr="00EB1799">
        <w:rPr>
          <w:rFonts w:ascii="Lucida Sans Unicode" w:hAnsi="Lucida Sans Unicode"/>
          <w:w w:val="225"/>
        </w:rPr>
        <w:tab/>
      </w:r>
      <w:r w:rsidR="00000000" w:rsidRPr="00EB1799">
        <w:rPr>
          <w:rFonts w:ascii="Lucida Sans Unicode" w:hAnsi="Lucida Sans Unicode"/>
          <w:w w:val="225"/>
          <w:position w:val="-16"/>
        </w:rPr>
        <w:t>Σ</w:t>
      </w:r>
      <w:r w:rsidR="00000000" w:rsidRPr="00EB1799">
        <w:rPr>
          <w:rFonts w:ascii="Times New Roman" w:hAnsi="Times New Roman"/>
          <w:w w:val="225"/>
          <w:position w:val="-16"/>
          <w:u w:val="single"/>
        </w:rPr>
        <w:tab/>
      </w:r>
      <w:r w:rsidR="00000000" w:rsidRPr="00EB1799">
        <w:rPr>
          <w:rFonts w:ascii="Lucida Sans Unicode" w:hAnsi="Lucida Sans Unicode"/>
          <w:w w:val="225"/>
        </w:rPr>
        <w:t>)</w:t>
      </w:r>
    </w:p>
    <w:p w14:paraId="05E068E6" w14:textId="77777777" w:rsidR="003D14E0" w:rsidRPr="00EB1799" w:rsidRDefault="00000000">
      <w:pPr>
        <w:pStyle w:val="BodyText"/>
        <w:tabs>
          <w:tab w:val="left" w:pos="1806"/>
          <w:tab w:val="left" w:pos="2656"/>
          <w:tab w:val="left" w:pos="3506"/>
          <w:tab w:val="left" w:pos="5096"/>
        </w:tabs>
        <w:spacing w:after="101" w:line="160" w:lineRule="auto"/>
        <w:ind w:left="734"/>
        <w:jc w:val="center"/>
        <w:rPr>
          <w:rFonts w:ascii="Lucida Sans Unicode" w:hAnsi="Lucida Sans Unicode"/>
        </w:rPr>
      </w:pPr>
      <w:r w:rsidRPr="00EB1799">
        <w:rPr>
          <w:rFonts w:ascii="Lucida Sans Unicode" w:hAnsi="Lucida Sans Unicode"/>
          <w:w w:val="247"/>
        </w:rPr>
        <w:t xml:space="preserve"> </w:t>
      </w:r>
      <w:r w:rsidRPr="00EB1799">
        <w:rPr>
          <w:rFonts w:ascii="Lucida Sans Unicode" w:hAnsi="Lucida Sans Unicode"/>
          <w:w w:val="215"/>
          <w:position w:val="-16"/>
        </w:rPr>
        <w:t>Y</w:t>
      </w:r>
      <w:proofErr w:type="gramStart"/>
      <w:r w:rsidRPr="00EB1799">
        <w:rPr>
          <w:rFonts w:ascii="Lucida Sans Unicode" w:hAnsi="Lucida Sans Unicode"/>
          <w:w w:val="215"/>
          <w:position w:val="-16"/>
        </w:rPr>
        <w:tab/>
      </w:r>
      <w:r w:rsidRPr="00EB1799">
        <w:rPr>
          <w:rFonts w:ascii="Lucida Sans Unicode" w:hAnsi="Lucida Sans Unicode"/>
          <w:w w:val="195"/>
        </w:rPr>
        <w:t>!</w:t>
      </w:r>
      <w:r w:rsidRPr="00EB1799">
        <w:rPr>
          <w:rFonts w:ascii="Cambria" w:hAnsi="Cambria"/>
          <w:w w:val="195"/>
          <w:vertAlign w:val="subscript"/>
        </w:rPr>
        <w:t>−</w:t>
      </w:r>
      <w:proofErr w:type="gramEnd"/>
      <w:r w:rsidRPr="00EB1799">
        <w:rPr>
          <w:rFonts w:ascii="Cambria" w:hAnsi="Cambria"/>
          <w:spacing w:val="-71"/>
          <w:w w:val="195"/>
        </w:rPr>
        <w:t xml:space="preserve"> </w:t>
      </w:r>
      <w:r w:rsidRPr="00EB1799">
        <w:rPr>
          <w:rFonts w:ascii="Arial" w:hAnsi="Arial"/>
          <w:i/>
          <w:w w:val="155"/>
          <w:position w:val="3"/>
          <w:sz w:val="12"/>
          <w:u w:val="single"/>
        </w:rPr>
        <w:t>k</w:t>
      </w:r>
      <w:r w:rsidRPr="00EB1799">
        <w:rPr>
          <w:rFonts w:ascii="Arial" w:hAnsi="Arial"/>
          <w:i/>
          <w:w w:val="155"/>
          <w:position w:val="3"/>
          <w:sz w:val="12"/>
        </w:rPr>
        <w:tab/>
      </w:r>
      <w:r w:rsidRPr="00EB1799">
        <w:rPr>
          <w:rFonts w:ascii="Lucida Sans Unicode" w:hAnsi="Lucida Sans Unicode"/>
          <w:w w:val="225"/>
        </w:rPr>
        <w:t>(</w:t>
      </w:r>
      <w:r w:rsidRPr="00EB1799">
        <w:rPr>
          <w:rFonts w:ascii="Lucida Sans Unicode" w:hAnsi="Lucida Sans Unicode"/>
          <w:w w:val="225"/>
        </w:rPr>
        <w:tab/>
      </w:r>
      <w:r w:rsidRPr="00EB1799">
        <w:rPr>
          <w:rFonts w:ascii="Lucida Sans Unicode" w:hAnsi="Lucida Sans Unicode"/>
          <w:w w:val="225"/>
          <w:position w:val="-16"/>
        </w:rPr>
        <w:t>Σ</w:t>
      </w:r>
      <w:r w:rsidRPr="00EB1799">
        <w:rPr>
          <w:rFonts w:ascii="Times New Roman" w:hAnsi="Times New Roman"/>
          <w:w w:val="225"/>
          <w:position w:val="-16"/>
          <w:u w:val="single"/>
        </w:rPr>
        <w:tab/>
      </w:r>
      <w:r w:rsidRPr="00EB1799">
        <w:rPr>
          <w:rFonts w:ascii="Lucida Sans Unicode" w:hAnsi="Lucida Sans Unicode"/>
          <w:w w:val="225"/>
        </w:rPr>
        <w:t>)</w:t>
      </w:r>
    </w:p>
    <w:p w14:paraId="0D24E566" w14:textId="77777777" w:rsidR="003D14E0" w:rsidRPr="00EB1799" w:rsidRDefault="00F67052">
      <w:pPr>
        <w:tabs>
          <w:tab w:val="left" w:pos="5872"/>
          <w:tab w:val="left" w:pos="6976"/>
        </w:tabs>
        <w:ind w:left="3756"/>
        <w:rPr>
          <w:rFonts w:ascii="Lucida Sans Unicode"/>
          <w:sz w:val="20"/>
        </w:rPr>
      </w:pPr>
      <w:r>
        <w:rPr>
          <w:rFonts w:ascii="Lucida Sans Unicode"/>
          <w:noProof/>
          <w:sz w:val="20"/>
        </w:rPr>
        <mc:AlternateContent>
          <mc:Choice Requires="wps">
            <w:drawing>
              <wp:inline distT="0" distB="0" distL="0" distR="0" wp14:anchorId="491B151E" wp14:editId="48CFE5A9">
                <wp:extent cx="174625" cy="101600"/>
                <wp:effectExtent l="0" t="0" r="3175" b="0"/>
                <wp:docPr id="461485439"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6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21C61" w14:textId="77777777" w:rsidR="003D14E0" w:rsidRDefault="00000000">
                            <w:pPr>
                              <w:spacing w:line="159" w:lineRule="exact"/>
                              <w:rPr>
                                <w:rFonts w:ascii="Tahoma"/>
                                <w:sz w:val="16"/>
                              </w:rPr>
                            </w:pPr>
                            <w:r>
                              <w:rPr>
                                <w:i/>
                                <w:w w:val="110"/>
                                <w:sz w:val="16"/>
                              </w:rPr>
                              <w:t>i</w:t>
                            </w:r>
                            <w:r>
                              <w:rPr>
                                <w:rFonts w:ascii="Tahoma"/>
                                <w:w w:val="110"/>
                                <w:sz w:val="16"/>
                              </w:rPr>
                              <w:t>=1</w:t>
                            </w:r>
                          </w:p>
                        </w:txbxContent>
                      </wps:txbx>
                      <wps:bodyPr rot="0" vert="horz" wrap="square" lIns="0" tIns="0" rIns="0" bIns="0" anchor="t" anchorCtr="0" upright="1">
                        <a:noAutofit/>
                      </wps:bodyPr>
                    </wps:wsp>
                  </a:graphicData>
                </a:graphic>
              </wp:inline>
            </w:drawing>
          </mc:Choice>
          <mc:Fallback>
            <w:pict>
              <v:shape w14:anchorId="491B151E" id="Text Box 281" o:spid="_x0000_s1067" type="#_x0000_t202" style="width:13.75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" filled="f" stroked="f">
                <v:path arrowok="t"/>
                <v:textbox inset="0,0,0,0">
                  <w:txbxContent>
                    <w:p w14:paraId="58521C61" w14:textId="77777777" w:rsidR="003D14E0" w:rsidRDefault="00000000">
                      <w:pPr>
                        <w:spacing w:line="159" w:lineRule="exact"/>
                        <w:rPr>
                          <w:rFonts w:ascii="Tahoma"/>
                          <w:sz w:val="16"/>
                        </w:rPr>
                      </w:pPr>
                      <w:r>
                        <w:rPr>
                          <w:i/>
                          <w:w w:val="110"/>
                          <w:sz w:val="16"/>
                        </w:rPr>
                        <w:t>i</w:t>
                      </w:r>
                      <w:r>
                        <w:rPr>
                          <w:rFonts w:ascii="Tahoma"/>
                          <w:w w:val="110"/>
                          <w:sz w:val="16"/>
                        </w:rPr>
                        <w:t>=1</w:t>
                      </w:r>
                    </w:p>
                  </w:txbxContent>
                </v:textbox>
                <w10:anchorlock/>
              </v:shape>
            </w:pict>
          </mc:Fallback>
        </mc:AlternateContent>
      </w:r>
      <w:r w:rsidR="00000000" w:rsidRPr="00EB1799">
        <w:rPr>
          <w:rFonts w:ascii="Lucida Sans Unicode"/>
          <w:sz w:val="20"/>
        </w:rPr>
        <w:tab/>
      </w:r>
      <w:r>
        <w:rPr>
          <w:rFonts w:ascii="Lucida Sans Unicode"/>
          <w:noProof/>
          <w:position w:val="6"/>
          <w:sz w:val="20"/>
        </w:rPr>
        <mc:AlternateContent>
          <mc:Choice Requires="wps">
            <w:drawing>
              <wp:inline distT="0" distB="0" distL="0" distR="0" wp14:anchorId="5D2E4C07" wp14:editId="768762C1">
                <wp:extent cx="260985" cy="175895"/>
                <wp:effectExtent l="0" t="0" r="5715" b="1905"/>
                <wp:docPr id="2074054803"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8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DA5E0" w14:textId="77777777" w:rsidR="003D14E0" w:rsidRDefault="00000000">
                            <w:pPr>
                              <w:spacing w:before="25" w:line="141" w:lineRule="auto"/>
                              <w:rPr>
                                <w:rFonts w:ascii="Tahoma" w:hAnsi="Tahoma"/>
                                <w:sz w:val="16"/>
                              </w:rPr>
                            </w:pPr>
                            <w:r>
                              <w:rPr>
                                <w:position w:val="-5"/>
                              </w:rPr>
                              <w:t>2</w:t>
                            </w:r>
                            <w:r>
                              <w:rPr>
                                <w:i/>
                                <w:position w:val="-5"/>
                              </w:rPr>
                              <w:t>σ</w:t>
                            </w:r>
                            <w:r>
                              <w:rPr>
                                <w:rFonts w:ascii="Cambria" w:hAnsi="Cambria"/>
                                <w:sz w:val="16"/>
                              </w:rPr>
                              <w:t>∗</w:t>
                            </w:r>
                            <w:r>
                              <w:rPr>
                                <w:rFonts w:ascii="Tahoma" w:hAnsi="Tahoma"/>
                                <w:sz w:val="16"/>
                              </w:rPr>
                              <w:t>2</w:t>
                            </w:r>
                          </w:p>
                        </w:txbxContent>
                      </wps:txbx>
                      <wps:bodyPr rot="0" vert="horz" wrap="square" lIns="0" tIns="0" rIns="0" bIns="0" anchor="t" anchorCtr="0" upright="1">
                        <a:noAutofit/>
                      </wps:bodyPr>
                    </wps:wsp>
                  </a:graphicData>
                </a:graphic>
              </wp:inline>
            </w:drawing>
          </mc:Choice>
          <mc:Fallback>
            <w:pict>
              <v:shape w14:anchorId="5D2E4C07" id="Text Box 280" o:spid="_x0000_s1068" type="#_x0000_t202" style="width:20.5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" filled="f" stroked="f">
                <v:path arrowok="t"/>
                <v:textbox inset="0,0,0,0">
                  <w:txbxContent>
                    <w:p w14:paraId="5FADA5E0" w14:textId="77777777" w:rsidR="003D14E0" w:rsidRDefault="00000000">
                      <w:pPr>
                        <w:spacing w:before="25" w:line="141" w:lineRule="auto"/>
                        <w:rPr>
                          <w:rFonts w:ascii="Tahoma" w:hAnsi="Tahoma"/>
                          <w:sz w:val="16"/>
                        </w:rPr>
                      </w:pPr>
                      <w:r>
                        <w:rPr>
                          <w:position w:val="-5"/>
                        </w:rPr>
                        <w:t>2</w:t>
                      </w:r>
                      <w:r>
                        <w:rPr>
                          <w:i/>
                          <w:position w:val="-5"/>
                        </w:rPr>
                        <w:t>σ</w:t>
                      </w:r>
                      <w:r>
                        <w:rPr>
                          <w:rFonts w:ascii="Cambria" w:hAnsi="Cambria"/>
                          <w:sz w:val="16"/>
                        </w:rPr>
                        <w:t>∗</w:t>
                      </w:r>
                      <w:r>
                        <w:rPr>
                          <w:rFonts w:ascii="Tahoma" w:hAnsi="Tahoma"/>
                          <w:sz w:val="16"/>
                        </w:rPr>
                        <w:t>2</w:t>
                      </w:r>
                    </w:p>
                  </w:txbxContent>
                </v:textbox>
                <w10:anchorlock/>
              </v:shape>
            </w:pict>
          </mc:Fallback>
        </mc:AlternateContent>
      </w:r>
      <w:r w:rsidR="00000000" w:rsidRPr="00EB1799">
        <w:rPr>
          <w:rFonts w:ascii="Times New Roman"/>
          <w:spacing w:val="53"/>
          <w:position w:val="6"/>
          <w:sz w:val="15"/>
        </w:rPr>
        <w:t xml:space="preserve"> </w:t>
      </w:r>
      <w:r>
        <w:rPr>
          <w:rFonts w:ascii="Lucida Sans Unicode"/>
          <w:noProof/>
          <w:spacing w:val="53"/>
          <w:sz w:val="20"/>
        </w:rPr>
        <mc:AlternateContent>
          <mc:Choice Requires="wps">
            <w:drawing>
              <wp:inline distT="0" distB="0" distL="0" distR="0" wp14:anchorId="797737AB" wp14:editId="674F9C90">
                <wp:extent cx="174625" cy="101600"/>
                <wp:effectExtent l="0" t="0" r="3175" b="0"/>
                <wp:docPr id="92805801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6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DF3F3" w14:textId="77777777" w:rsidR="003D14E0" w:rsidRDefault="00000000">
                            <w:pPr>
                              <w:spacing w:line="159" w:lineRule="exact"/>
                              <w:rPr>
                                <w:rFonts w:ascii="Tahoma"/>
                                <w:sz w:val="16"/>
                              </w:rPr>
                            </w:pPr>
                            <w:r>
                              <w:rPr>
                                <w:i/>
                                <w:w w:val="110"/>
                                <w:sz w:val="16"/>
                              </w:rPr>
                              <w:t>i</w:t>
                            </w:r>
                            <w:r>
                              <w:rPr>
                                <w:rFonts w:ascii="Tahoma"/>
                                <w:w w:val="110"/>
                                <w:sz w:val="16"/>
                              </w:rPr>
                              <w:t>=1</w:t>
                            </w:r>
                          </w:p>
                        </w:txbxContent>
                      </wps:txbx>
                      <wps:bodyPr rot="0" vert="horz" wrap="square" lIns="0" tIns="0" rIns="0" bIns="0" anchor="t" anchorCtr="0" upright="1">
                        <a:noAutofit/>
                      </wps:bodyPr>
                    </wps:wsp>
                  </a:graphicData>
                </a:graphic>
              </wp:inline>
            </w:drawing>
          </mc:Choice>
          <mc:Fallback>
            <w:pict>
              <v:shape w14:anchorId="797737AB" id="Text Box 279" o:spid="_x0000_s1069" type="#_x0000_t202" style="width:13.75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" filled="f" stroked="f">
                <v:path arrowok="t"/>
                <v:textbox inset="0,0,0,0">
                  <w:txbxContent>
                    <w:p w14:paraId="4F6DF3F3" w14:textId="77777777" w:rsidR="003D14E0" w:rsidRDefault="00000000">
                      <w:pPr>
                        <w:spacing w:line="159" w:lineRule="exact"/>
                        <w:rPr>
                          <w:rFonts w:ascii="Tahoma"/>
                          <w:sz w:val="16"/>
                        </w:rPr>
                      </w:pPr>
                      <w:r>
                        <w:rPr>
                          <w:i/>
                          <w:w w:val="110"/>
                          <w:sz w:val="16"/>
                        </w:rPr>
                        <w:t>i</w:t>
                      </w:r>
                      <w:r>
                        <w:rPr>
                          <w:rFonts w:ascii="Tahoma"/>
                          <w:w w:val="110"/>
                          <w:sz w:val="16"/>
                        </w:rPr>
                        <w:t>=1</w:t>
                      </w:r>
                    </w:p>
                  </w:txbxContent>
                </v:textbox>
                <w10:anchorlock/>
              </v:shape>
            </w:pict>
          </mc:Fallback>
        </mc:AlternateContent>
      </w:r>
      <w:r w:rsidR="00000000" w:rsidRPr="00EB1799">
        <w:rPr>
          <w:rFonts w:ascii="Lucida Sans Unicode"/>
          <w:spacing w:val="53"/>
          <w:sz w:val="20"/>
        </w:rPr>
        <w:tab/>
      </w:r>
      <w:r>
        <w:rPr>
          <w:rFonts w:ascii="Lucida Sans Unicode"/>
          <w:noProof/>
          <w:spacing w:val="53"/>
          <w:position w:val="8"/>
          <w:sz w:val="20"/>
        </w:rPr>
        <mc:AlternateContent>
          <mc:Choice Requires="wps">
            <w:drawing>
              <wp:inline distT="0" distB="0" distL="0" distR="0" wp14:anchorId="0B6CBD8B" wp14:editId="591D13CE">
                <wp:extent cx="442595" cy="150495"/>
                <wp:effectExtent l="0" t="0" r="1905" b="1905"/>
                <wp:docPr id="102401945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259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82EED" w14:textId="77777777" w:rsidR="003D14E0" w:rsidRDefault="00000000">
                            <w:pPr>
                              <w:spacing w:line="223" w:lineRule="exact"/>
                            </w:pPr>
                            <w:r>
                              <w:rPr>
                                <w:w w:val="115"/>
                              </w:rPr>
                              <w:t>exp(</w:t>
                            </w:r>
                            <w:r>
                              <w:rPr>
                                <w:i/>
                                <w:w w:val="115"/>
                              </w:rPr>
                              <w:t>h</w:t>
                            </w:r>
                            <w:r>
                              <w:rPr>
                                <w:i/>
                                <w:w w:val="115"/>
                                <w:vertAlign w:val="subscript"/>
                              </w:rPr>
                              <w:t>i</w:t>
                            </w:r>
                            <w:r>
                              <w:rPr>
                                <w:w w:val="115"/>
                              </w:rPr>
                              <w:t>)</w:t>
                            </w:r>
                          </w:p>
                        </w:txbxContent>
                      </wps:txbx>
                      <wps:bodyPr rot="0" vert="horz" wrap="square" lIns="0" tIns="0" rIns="0" bIns="0" anchor="t" anchorCtr="0" upright="1">
                        <a:noAutofit/>
                      </wps:bodyPr>
                    </wps:wsp>
                  </a:graphicData>
                </a:graphic>
              </wp:inline>
            </w:drawing>
          </mc:Choice>
          <mc:Fallback>
            <w:pict>
              <v:shape w14:anchorId="0B6CBD8B" id="Text Box 278" o:spid="_x0000_s1070" type="#_x0000_t202" style="width:34.85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" filled="f" stroked="f">
                <v:path arrowok="t"/>
                <v:textbox inset="0,0,0,0">
                  <w:txbxContent>
                    <w:p w14:paraId="22D82EED" w14:textId="77777777" w:rsidR="003D14E0" w:rsidRDefault="00000000">
                      <w:pPr>
                        <w:spacing w:line="223" w:lineRule="exact"/>
                      </w:pPr>
                      <w:r>
                        <w:rPr>
                          <w:w w:val="115"/>
                        </w:rPr>
                        <w:t>exp(</w:t>
                      </w:r>
                      <w:r>
                        <w:rPr>
                          <w:i/>
                          <w:w w:val="115"/>
                        </w:rPr>
                        <w:t>h</w:t>
                      </w:r>
                      <w:r>
                        <w:rPr>
                          <w:i/>
                          <w:w w:val="115"/>
                          <w:vertAlign w:val="subscript"/>
                        </w:rPr>
                        <w:t>i</w:t>
                      </w:r>
                      <w:r>
                        <w:rPr>
                          <w:w w:val="115"/>
                        </w:rPr>
                        <w:t>)</w:t>
                      </w:r>
                    </w:p>
                  </w:txbxContent>
                </v:textbox>
                <w10:anchorlock/>
              </v:shape>
            </w:pict>
          </mc:Fallback>
        </mc:AlternateContent>
      </w:r>
    </w:p>
    <w:p w14:paraId="5B81231D" w14:textId="77777777" w:rsidR="003D14E0" w:rsidRPr="00EB1799" w:rsidRDefault="00F67052">
      <w:pPr>
        <w:pStyle w:val="BodyText"/>
        <w:tabs>
          <w:tab w:val="left" w:pos="1806"/>
          <w:tab w:val="left" w:pos="2656"/>
          <w:tab w:val="left" w:pos="3506"/>
          <w:tab w:val="left" w:pos="5096"/>
        </w:tabs>
        <w:spacing w:line="175" w:lineRule="auto"/>
        <w:ind w:left="734"/>
        <w:jc w:val="center"/>
        <w:rPr>
          <w:rFonts w:ascii="Lucida Sans Unicode" w:hAnsi="Lucida Sans Unicode"/>
        </w:rPr>
      </w:pPr>
      <w:r>
        <w:rPr>
          <w:noProof/>
        </w:rPr>
        <mc:AlternateContent>
          <mc:Choice Requires="wps">
            <w:drawing>
              <wp:anchor distT="0" distB="0" distL="0" distR="0" simplePos="0" relativeHeight="487597056" behindDoc="1" locked="0" layoutInCell="1" allowOverlap="1" wp14:anchorId="60EA95C7" wp14:editId="2EDBE8DF">
                <wp:simplePos x="0" y="0"/>
                <wp:positionH relativeFrom="page">
                  <wp:posOffset>2854960</wp:posOffset>
                </wp:positionH>
                <wp:positionV relativeFrom="paragraph">
                  <wp:posOffset>467995</wp:posOffset>
                </wp:positionV>
                <wp:extent cx="174625" cy="101600"/>
                <wp:effectExtent l="0" t="0" r="3175" b="0"/>
                <wp:wrapTopAndBottom/>
                <wp:docPr id="115926454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6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AF433" w14:textId="77777777" w:rsidR="003D14E0" w:rsidRDefault="00000000">
                            <w:pPr>
                              <w:spacing w:line="159" w:lineRule="exact"/>
                              <w:rPr>
                                <w:rFonts w:ascii="Tahoma"/>
                                <w:sz w:val="16"/>
                              </w:rPr>
                            </w:pPr>
                            <w:r>
                              <w:rPr>
                                <w:i/>
                                <w:w w:val="110"/>
                                <w:sz w:val="16"/>
                              </w:rPr>
                              <w:t>i</w:t>
                            </w:r>
                            <w:r>
                              <w:rPr>
                                <w:rFonts w:ascii="Tahoma"/>
                                <w:w w:val="110"/>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A95C7" id="Text Box 277" o:spid="_x0000_s1071" type="#_x0000_t202" style="position:absolute;left:0;text-align:left;margin-left:224.8pt;margin-top:36.85pt;width:13.75pt;height:8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" filled="f" stroked="f">
                <v:path arrowok="t"/>
                <v:textbox inset="0,0,0,0">
                  <w:txbxContent>
                    <w:p w14:paraId="6E1AF433" w14:textId="77777777" w:rsidR="003D14E0" w:rsidRDefault="00000000">
                      <w:pPr>
                        <w:spacing w:line="159" w:lineRule="exact"/>
                        <w:rPr>
                          <w:rFonts w:ascii="Tahoma"/>
                          <w:sz w:val="16"/>
                        </w:rPr>
                      </w:pPr>
                      <w:r>
                        <w:rPr>
                          <w:i/>
                          <w:w w:val="110"/>
                          <w:sz w:val="16"/>
                        </w:rPr>
                        <w:t>i</w:t>
                      </w:r>
                      <w:r>
                        <w:rPr>
                          <w:rFonts w:ascii="Tahoma"/>
                          <w:w w:val="110"/>
                          <w:sz w:val="16"/>
                        </w:rPr>
                        <w:t>=1</w:t>
                      </w:r>
                    </w:p>
                  </w:txbxContent>
                </v:textbox>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29710AA2" wp14:editId="1C99A8B0">
                <wp:simplePos x="0" y="0"/>
                <wp:positionH relativeFrom="page">
                  <wp:posOffset>4199255</wp:posOffset>
                </wp:positionH>
                <wp:positionV relativeFrom="paragraph">
                  <wp:posOffset>354330</wp:posOffset>
                </wp:positionV>
                <wp:extent cx="260985" cy="175895"/>
                <wp:effectExtent l="0" t="0" r="5715" b="1905"/>
                <wp:wrapTopAndBottom/>
                <wp:docPr id="206168405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8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E164F" w14:textId="77777777" w:rsidR="003D14E0" w:rsidRDefault="00000000">
                            <w:pPr>
                              <w:spacing w:before="25" w:line="141" w:lineRule="auto"/>
                              <w:rPr>
                                <w:rFonts w:ascii="Tahoma" w:hAnsi="Tahoma"/>
                                <w:sz w:val="16"/>
                              </w:rPr>
                            </w:pPr>
                            <w:r>
                              <w:rPr>
                                <w:position w:val="-5"/>
                              </w:rPr>
                              <w:t>2</w:t>
                            </w:r>
                            <w:r>
                              <w:rPr>
                                <w:i/>
                                <w:position w:val="-5"/>
                              </w:rPr>
                              <w:t>σ</w:t>
                            </w:r>
                            <w:r>
                              <w:rPr>
                                <w:rFonts w:ascii="Cambria" w:hAnsi="Cambria"/>
                                <w:sz w:val="16"/>
                              </w:rPr>
                              <w:t>∗</w:t>
                            </w:r>
                            <w:r>
                              <w:rPr>
                                <w:rFonts w:ascii="Tahoma" w:hAnsi="Tahoma"/>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10AA2" id="Text Box 276" o:spid="_x0000_s1072" type="#_x0000_t202" style="position:absolute;left:0;text-align:left;margin-left:330.65pt;margin-top:27.9pt;width:20.55pt;height:13.8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" filled="f" stroked="f">
                <v:path arrowok="t"/>
                <v:textbox inset="0,0,0,0">
                  <w:txbxContent>
                    <w:p w14:paraId="628E164F" w14:textId="77777777" w:rsidR="003D14E0" w:rsidRDefault="00000000">
                      <w:pPr>
                        <w:spacing w:before="25" w:line="141" w:lineRule="auto"/>
                        <w:rPr>
                          <w:rFonts w:ascii="Tahoma" w:hAnsi="Tahoma"/>
                          <w:sz w:val="16"/>
                        </w:rPr>
                      </w:pPr>
                      <w:r>
                        <w:rPr>
                          <w:position w:val="-5"/>
                        </w:rPr>
                        <w:t>2</w:t>
                      </w:r>
                      <w:r>
                        <w:rPr>
                          <w:i/>
                          <w:position w:val="-5"/>
                        </w:rPr>
                        <w:t>σ</w:t>
                      </w:r>
                      <w:r>
                        <w:rPr>
                          <w:rFonts w:ascii="Cambria" w:hAnsi="Cambria"/>
                          <w:sz w:val="16"/>
                        </w:rPr>
                        <w:t>∗</w:t>
                      </w:r>
                      <w:r>
                        <w:rPr>
                          <w:rFonts w:ascii="Tahoma" w:hAnsi="Tahoma"/>
                          <w:sz w:val="16"/>
                        </w:rPr>
                        <w:t>2</w:t>
                      </w:r>
                    </w:p>
                  </w:txbxContent>
                </v:textbox>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2B5EA809" wp14:editId="2B91E67D">
                <wp:simplePos x="0" y="0"/>
                <wp:positionH relativeFrom="page">
                  <wp:posOffset>4517390</wp:posOffset>
                </wp:positionH>
                <wp:positionV relativeFrom="paragraph">
                  <wp:posOffset>467995</wp:posOffset>
                </wp:positionV>
                <wp:extent cx="174625" cy="101600"/>
                <wp:effectExtent l="0" t="0" r="3175" b="0"/>
                <wp:wrapTopAndBottom/>
                <wp:docPr id="92126007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6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C397B" w14:textId="77777777" w:rsidR="003D14E0" w:rsidRDefault="00000000">
                            <w:pPr>
                              <w:spacing w:line="159" w:lineRule="exact"/>
                              <w:rPr>
                                <w:rFonts w:ascii="Tahoma"/>
                                <w:sz w:val="16"/>
                              </w:rPr>
                            </w:pPr>
                            <w:r>
                              <w:rPr>
                                <w:i/>
                                <w:w w:val="110"/>
                                <w:sz w:val="16"/>
                              </w:rPr>
                              <w:t>i</w:t>
                            </w:r>
                            <w:r>
                              <w:rPr>
                                <w:rFonts w:ascii="Tahoma"/>
                                <w:w w:val="110"/>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EA809" id="Text Box 275" o:spid="_x0000_s1073" type="#_x0000_t202" style="position:absolute;left:0;text-align:left;margin-left:355.7pt;margin-top:36.85pt;width:13.75pt;height:8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" filled="f" stroked="f">
                <v:path arrowok="t"/>
                <v:textbox inset="0,0,0,0">
                  <w:txbxContent>
                    <w:p w14:paraId="517C397B" w14:textId="77777777" w:rsidR="003D14E0" w:rsidRDefault="00000000">
                      <w:pPr>
                        <w:spacing w:line="159" w:lineRule="exact"/>
                        <w:rPr>
                          <w:rFonts w:ascii="Tahoma"/>
                          <w:sz w:val="16"/>
                        </w:rPr>
                      </w:pPr>
                      <w:r>
                        <w:rPr>
                          <w:i/>
                          <w:w w:val="110"/>
                          <w:sz w:val="16"/>
                        </w:rPr>
                        <w:t>i</w:t>
                      </w:r>
                      <w:r>
                        <w:rPr>
                          <w:rFonts w:ascii="Tahoma"/>
                          <w:w w:val="110"/>
                          <w:sz w:val="16"/>
                        </w:rPr>
                        <w:t>=1</w:t>
                      </w:r>
                    </w:p>
                  </w:txbxContent>
                </v:textbox>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7FEB8F1D" wp14:editId="632614FA">
                <wp:simplePos x="0" y="0"/>
                <wp:positionH relativeFrom="page">
                  <wp:posOffset>4899660</wp:posOffset>
                </wp:positionH>
                <wp:positionV relativeFrom="paragraph">
                  <wp:posOffset>368935</wp:posOffset>
                </wp:positionV>
                <wp:extent cx="442595" cy="150495"/>
                <wp:effectExtent l="0" t="0" r="1905" b="1905"/>
                <wp:wrapTopAndBottom/>
                <wp:docPr id="2086848778"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259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7F092" w14:textId="77777777" w:rsidR="003D14E0" w:rsidRDefault="00000000">
                            <w:pPr>
                              <w:spacing w:line="223" w:lineRule="exact"/>
                            </w:pPr>
                            <w:r>
                              <w:rPr>
                                <w:w w:val="115"/>
                              </w:rPr>
                              <w:t>exp(</w:t>
                            </w:r>
                            <w:r>
                              <w:rPr>
                                <w:i/>
                                <w:w w:val="115"/>
                              </w:rPr>
                              <w:t>h</w:t>
                            </w:r>
                            <w:r>
                              <w:rPr>
                                <w:i/>
                                <w:w w:val="115"/>
                                <w:vertAlign w:val="subscript"/>
                              </w:rPr>
                              <w:t>i</w:t>
                            </w:r>
                            <w:r>
                              <w:rPr>
                                <w:w w:val="1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B8F1D" id="Text Box 274" o:spid="_x0000_s1074" type="#_x0000_t202" style="position:absolute;left:0;text-align:left;margin-left:385.8pt;margin-top:29.05pt;width:34.85pt;height:11.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" filled="f" stroked="f">
                <v:path arrowok="t"/>
                <v:textbox inset="0,0,0,0">
                  <w:txbxContent>
                    <w:p w14:paraId="5477F092" w14:textId="77777777" w:rsidR="003D14E0" w:rsidRDefault="00000000">
                      <w:pPr>
                        <w:spacing w:line="223" w:lineRule="exact"/>
                      </w:pPr>
                      <w:r>
                        <w:rPr>
                          <w:w w:val="115"/>
                        </w:rPr>
                        <w:t>exp(</w:t>
                      </w:r>
                      <w:r>
                        <w:rPr>
                          <w:i/>
                          <w:w w:val="115"/>
                        </w:rPr>
                        <w:t>h</w:t>
                      </w:r>
                      <w:r>
                        <w:rPr>
                          <w:i/>
                          <w:w w:val="115"/>
                          <w:vertAlign w:val="subscript"/>
                        </w:rPr>
                        <w:t>i</w:t>
                      </w:r>
                      <w:r>
                        <w:rPr>
                          <w:w w:val="115"/>
                        </w:rPr>
                        <w:t>)</w:t>
                      </w:r>
                    </w:p>
                  </w:txbxContent>
                </v:textbox>
                <w10:wrap type="topAndBottom" anchorx="page"/>
              </v:shape>
            </w:pict>
          </mc:Fallback>
        </mc:AlternateContent>
      </w:r>
      <w:r>
        <w:rPr>
          <w:noProof/>
        </w:rPr>
        <mc:AlternateContent>
          <mc:Choice Requires="wps">
            <w:drawing>
              <wp:anchor distT="0" distB="0" distL="114300" distR="114300" simplePos="0" relativeHeight="486700032" behindDoc="1" locked="0" layoutInCell="1" allowOverlap="1" wp14:anchorId="3AD7A350" wp14:editId="563C9B7A">
                <wp:simplePos x="0" y="0"/>
                <wp:positionH relativeFrom="page">
                  <wp:posOffset>4199255</wp:posOffset>
                </wp:positionH>
                <wp:positionV relativeFrom="paragraph">
                  <wp:posOffset>17780</wp:posOffset>
                </wp:positionV>
                <wp:extent cx="299085" cy="153670"/>
                <wp:effectExtent l="0" t="0" r="5715" b="11430"/>
                <wp:wrapNone/>
                <wp:docPr id="1201869885"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0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06F7B" w14:textId="77777777" w:rsidR="003D14E0" w:rsidRDefault="00000000">
                            <w:pPr>
                              <w:pStyle w:val="BodyText"/>
                              <w:tabs>
                                <w:tab w:val="left" w:pos="470"/>
                              </w:tabs>
                              <w:spacing w:line="242" w:lineRule="exact"/>
                              <w:rPr>
                                <w:rFonts w:ascii="Times New Roman"/>
                              </w:rPr>
                            </w:pPr>
                            <w:r>
                              <w:rPr>
                                <w:rFonts w:ascii="Times New Roman"/>
                                <w:w w:val="99"/>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7A350" id="Text Box 273" o:spid="_x0000_s1075" type="#_x0000_t202" style="position:absolute;left:0;text-align:left;margin-left:330.65pt;margin-top:1.4pt;width:23.55pt;height:12.1pt;z-index:-1661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" filled="f" stroked="f">
                <v:path arrowok="t"/>
                <v:textbox inset="0,0,0,0">
                  <w:txbxContent>
                    <w:p w14:paraId="0F306F7B" w14:textId="77777777" w:rsidR="003D14E0" w:rsidRDefault="00000000">
                      <w:pPr>
                        <w:pStyle w:val="BodyText"/>
                        <w:tabs>
                          <w:tab w:val="left" w:pos="470"/>
                        </w:tabs>
                        <w:spacing w:line="242" w:lineRule="exact"/>
                        <w:rPr>
                          <w:rFonts w:ascii="Times New Roman"/>
                        </w:rPr>
                      </w:pPr>
                      <w:r>
                        <w:rPr>
                          <w:rFonts w:ascii="Times New Roman"/>
                          <w:w w:val="99"/>
                          <w:u w:val="single"/>
                        </w:rPr>
                        <w:t xml:space="preserve"> </w:t>
                      </w:r>
                      <w:r>
                        <w:rPr>
                          <w:rFonts w:ascii="Times New Roman"/>
                          <w:u w:val="single"/>
                        </w:rPr>
                        <w:tab/>
                      </w:r>
                    </w:p>
                  </w:txbxContent>
                </v:textbox>
                <w10:wrap anchorx="page"/>
              </v:shape>
            </w:pict>
          </mc:Fallback>
        </mc:AlternateContent>
      </w:r>
      <w:r>
        <w:rPr>
          <w:noProof/>
        </w:rPr>
        <mc:AlternateContent>
          <mc:Choice Requires="wps">
            <w:drawing>
              <wp:anchor distT="0" distB="0" distL="114300" distR="114300" simplePos="0" relativeHeight="486700544" behindDoc="1" locked="0" layoutInCell="1" allowOverlap="1" wp14:anchorId="352DF4BC" wp14:editId="42A6429F">
                <wp:simplePos x="0" y="0"/>
                <wp:positionH relativeFrom="page">
                  <wp:posOffset>4199255</wp:posOffset>
                </wp:positionH>
                <wp:positionV relativeFrom="paragraph">
                  <wp:posOffset>558165</wp:posOffset>
                </wp:positionV>
                <wp:extent cx="299085" cy="153670"/>
                <wp:effectExtent l="0" t="0" r="5715" b="11430"/>
                <wp:wrapNone/>
                <wp:docPr id="2029676010"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0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C45CC" w14:textId="77777777" w:rsidR="003D14E0" w:rsidRDefault="00000000">
                            <w:pPr>
                              <w:pStyle w:val="BodyText"/>
                              <w:tabs>
                                <w:tab w:val="left" w:pos="470"/>
                              </w:tabs>
                              <w:spacing w:line="242" w:lineRule="exact"/>
                              <w:rPr>
                                <w:rFonts w:ascii="Times New Roman"/>
                              </w:rPr>
                            </w:pPr>
                            <w:r>
                              <w:rPr>
                                <w:rFonts w:ascii="Times New Roman"/>
                                <w:w w:val="99"/>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DF4BC" id="Text Box 272" o:spid="_x0000_s1076" type="#_x0000_t202" style="position:absolute;left:0;text-align:left;margin-left:330.65pt;margin-top:43.95pt;width:23.55pt;height:12.1pt;z-index:-166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" filled="f" stroked="f">
                <v:path arrowok="t"/>
                <v:textbox inset="0,0,0,0">
                  <w:txbxContent>
                    <w:p w14:paraId="132C45CC" w14:textId="77777777" w:rsidR="003D14E0" w:rsidRDefault="00000000">
                      <w:pPr>
                        <w:pStyle w:val="BodyText"/>
                        <w:tabs>
                          <w:tab w:val="left" w:pos="470"/>
                        </w:tabs>
                        <w:spacing w:line="242" w:lineRule="exact"/>
                        <w:rPr>
                          <w:rFonts w:ascii="Times New Roman"/>
                        </w:rPr>
                      </w:pPr>
                      <w:r>
                        <w:rPr>
                          <w:rFonts w:ascii="Times New Roman"/>
                          <w:w w:val="99"/>
                          <w:u w:val="single"/>
                        </w:rPr>
                        <w:t xml:space="preserve"> </w:t>
                      </w:r>
                      <w:r>
                        <w:rPr>
                          <w:rFonts w:ascii="Times New Roman"/>
                          <w:u w:val="single"/>
                        </w:rPr>
                        <w:tab/>
                      </w:r>
                    </w:p>
                  </w:txbxContent>
                </v:textbox>
                <w10:wrap anchorx="page"/>
              </v:shape>
            </w:pict>
          </mc:Fallback>
        </mc:AlternateContent>
      </w:r>
      <w:r>
        <w:rPr>
          <w:noProof/>
        </w:rPr>
        <mc:AlternateContent>
          <mc:Choice Requires="wps">
            <w:drawing>
              <wp:anchor distT="0" distB="0" distL="114300" distR="114300" simplePos="0" relativeHeight="486711808" behindDoc="1" locked="0" layoutInCell="1" allowOverlap="1" wp14:anchorId="0CF53C2C" wp14:editId="4845070E">
                <wp:simplePos x="0" y="0"/>
                <wp:positionH relativeFrom="page">
                  <wp:posOffset>2894330</wp:posOffset>
                </wp:positionH>
                <wp:positionV relativeFrom="paragraph">
                  <wp:posOffset>-412115</wp:posOffset>
                </wp:positionV>
                <wp:extent cx="85725" cy="101600"/>
                <wp:effectExtent l="0" t="0" r="3175" b="0"/>
                <wp:wrapNone/>
                <wp:docPr id="1351481240"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D1719" w14:textId="77777777" w:rsidR="003D14E0" w:rsidRDefault="00000000">
                            <w:pPr>
                              <w:spacing w:line="159" w:lineRule="exact"/>
                              <w:rPr>
                                <w:i/>
                                <w:sz w:val="16"/>
                              </w:rPr>
                            </w:pPr>
                            <w:r>
                              <w:rPr>
                                <w:i/>
                                <w:w w:val="130"/>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3C2C" id="Text Box 271" o:spid="_x0000_s1077" type="#_x0000_t202" style="position:absolute;left:0;text-align:left;margin-left:227.9pt;margin-top:-32.45pt;width:6.75pt;height:8pt;z-index:-1660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" filled="f" stroked="f">
                <v:path arrowok="t"/>
                <v:textbox inset="0,0,0,0">
                  <w:txbxContent>
                    <w:p w14:paraId="1CAD1719" w14:textId="77777777" w:rsidR="003D14E0" w:rsidRDefault="00000000">
                      <w:pPr>
                        <w:spacing w:line="159" w:lineRule="exact"/>
                        <w:rPr>
                          <w:i/>
                          <w:sz w:val="16"/>
                        </w:rPr>
                      </w:pPr>
                      <w:r>
                        <w:rPr>
                          <w:i/>
                          <w:w w:val="130"/>
                          <w:sz w:val="16"/>
                        </w:rPr>
                        <w:t>N</w:t>
                      </w:r>
                    </w:p>
                  </w:txbxContent>
                </v:textbox>
                <w10:wrap anchorx="page"/>
              </v:shape>
            </w:pict>
          </mc:Fallback>
        </mc:AlternateContent>
      </w:r>
      <w:r>
        <w:rPr>
          <w:noProof/>
        </w:rPr>
        <mc:AlternateContent>
          <mc:Choice Requires="wps">
            <w:drawing>
              <wp:anchor distT="0" distB="0" distL="114300" distR="114300" simplePos="0" relativeHeight="486712320" behindDoc="1" locked="0" layoutInCell="1" allowOverlap="1" wp14:anchorId="43A5DE73" wp14:editId="5DCD8693">
                <wp:simplePos x="0" y="0"/>
                <wp:positionH relativeFrom="page">
                  <wp:posOffset>3636010</wp:posOffset>
                </wp:positionH>
                <wp:positionV relativeFrom="paragraph">
                  <wp:posOffset>-396240</wp:posOffset>
                </wp:positionV>
                <wp:extent cx="46990" cy="76200"/>
                <wp:effectExtent l="0" t="0" r="3810" b="0"/>
                <wp:wrapNone/>
                <wp:docPr id="1775198384"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9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CC840" w14:textId="77777777" w:rsidR="003D14E0" w:rsidRDefault="00000000">
                            <w:pPr>
                              <w:spacing w:line="120" w:lineRule="exact"/>
                              <w:rPr>
                                <w:sz w:val="12"/>
                              </w:rPr>
                            </w:pPr>
                            <w:r>
                              <w:rPr>
                                <w:w w:val="120"/>
                                <w:sz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DE73" id="Text Box 270" o:spid="_x0000_s1078" type="#_x0000_t202" style="position:absolute;left:0;text-align:left;margin-left:286.3pt;margin-top:-31.2pt;width:3.7pt;height:6pt;z-index:-1660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" filled="f" stroked="f">
                <v:path arrowok="t"/>
                <v:textbox inset="0,0,0,0">
                  <w:txbxContent>
                    <w:p w14:paraId="5C1CC840" w14:textId="77777777" w:rsidR="003D14E0" w:rsidRDefault="00000000">
                      <w:pPr>
                        <w:spacing w:line="120" w:lineRule="exact"/>
                        <w:rPr>
                          <w:sz w:val="12"/>
                        </w:rPr>
                      </w:pPr>
                      <w:r>
                        <w:rPr>
                          <w:w w:val="120"/>
                          <w:sz w:val="12"/>
                        </w:rPr>
                        <w:t>2</w:t>
                      </w:r>
                    </w:p>
                  </w:txbxContent>
                </v:textbox>
                <w10:wrap anchorx="page"/>
              </v:shape>
            </w:pict>
          </mc:Fallback>
        </mc:AlternateContent>
      </w:r>
      <w:r>
        <w:rPr>
          <w:noProof/>
        </w:rPr>
        <mc:AlternateContent>
          <mc:Choice Requires="wps">
            <w:drawing>
              <wp:anchor distT="0" distB="0" distL="114300" distR="114300" simplePos="0" relativeHeight="486712832" behindDoc="1" locked="0" layoutInCell="1" allowOverlap="1" wp14:anchorId="4702DDC8" wp14:editId="129FEFF6">
                <wp:simplePos x="0" y="0"/>
                <wp:positionH relativeFrom="page">
                  <wp:posOffset>4294505</wp:posOffset>
                </wp:positionH>
                <wp:positionV relativeFrom="paragraph">
                  <wp:posOffset>-360680</wp:posOffset>
                </wp:positionV>
                <wp:extent cx="72390" cy="139065"/>
                <wp:effectExtent l="0" t="0" r="3810" b="635"/>
                <wp:wrapNone/>
                <wp:docPr id="1923107284"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3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A233B" w14:textId="77777777" w:rsidR="003D14E0" w:rsidRDefault="00000000">
                            <w:pPr>
                              <w:spacing w:line="218" w:lineRule="exact"/>
                              <w:rPr>
                                <w:i/>
                              </w:rPr>
                            </w:pPr>
                            <w:r>
                              <w:rPr>
                                <w:i/>
                                <w:w w:val="113"/>
                              </w:rPr>
                              <w:t>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2DDC8" id="Text Box 269" o:spid="_x0000_s1079" type="#_x0000_t202" style="position:absolute;left:0;text-align:left;margin-left:338.15pt;margin-top:-28.4pt;width:5.7pt;height:10.95pt;z-index:-1660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" filled="f" stroked="f">
                <v:path arrowok="t"/>
                <v:textbox inset="0,0,0,0">
                  <w:txbxContent>
                    <w:p w14:paraId="15EA233B" w14:textId="77777777" w:rsidR="003D14E0" w:rsidRDefault="00000000">
                      <w:pPr>
                        <w:spacing w:line="218" w:lineRule="exact"/>
                        <w:rPr>
                          <w:i/>
                        </w:rPr>
                      </w:pPr>
                      <w:r>
                        <w:rPr>
                          <w:i/>
                          <w:w w:val="113"/>
                        </w:rPr>
                        <w:t>k</w:t>
                      </w:r>
                    </w:p>
                  </w:txbxContent>
                </v:textbox>
                <w10:wrap anchorx="page"/>
              </v:shape>
            </w:pict>
          </mc:Fallback>
        </mc:AlternateContent>
      </w:r>
      <w:r>
        <w:rPr>
          <w:noProof/>
        </w:rPr>
        <mc:AlternateContent>
          <mc:Choice Requires="wps">
            <w:drawing>
              <wp:anchor distT="0" distB="0" distL="114300" distR="114300" simplePos="0" relativeHeight="486713344" behindDoc="1" locked="0" layoutInCell="1" allowOverlap="1" wp14:anchorId="3EFC0E10" wp14:editId="3A74E5A6">
                <wp:simplePos x="0" y="0"/>
                <wp:positionH relativeFrom="page">
                  <wp:posOffset>4572000</wp:posOffset>
                </wp:positionH>
                <wp:positionV relativeFrom="paragraph">
                  <wp:posOffset>-412115</wp:posOffset>
                </wp:positionV>
                <wp:extent cx="65405" cy="101600"/>
                <wp:effectExtent l="0" t="0" r="10795" b="0"/>
                <wp:wrapNone/>
                <wp:docPr id="188759471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0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60566" w14:textId="77777777" w:rsidR="003D14E0" w:rsidRDefault="00000000">
                            <w:pPr>
                              <w:spacing w:line="159" w:lineRule="exact"/>
                              <w:rPr>
                                <w:i/>
                                <w:sz w:val="16"/>
                              </w:rPr>
                            </w:pPr>
                            <w:r>
                              <w:rPr>
                                <w:i/>
                                <w:w w:val="124"/>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C0E10" id="Text Box 268" o:spid="_x0000_s1080" type="#_x0000_t202" style="position:absolute;left:0;text-align:left;margin-left:5in;margin-top:-32.45pt;width:5.15pt;height:8pt;z-index:-1660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" filled="f" stroked="f">
                <v:path arrowok="t"/>
                <v:textbox inset="0,0,0,0">
                  <w:txbxContent>
                    <w:p w14:paraId="53E60566" w14:textId="77777777" w:rsidR="003D14E0" w:rsidRDefault="00000000">
                      <w:pPr>
                        <w:spacing w:line="159" w:lineRule="exact"/>
                        <w:rPr>
                          <w:i/>
                          <w:sz w:val="16"/>
                        </w:rPr>
                      </w:pPr>
                      <w:r>
                        <w:rPr>
                          <w:i/>
                          <w:w w:val="124"/>
                          <w:sz w:val="16"/>
                        </w:rPr>
                        <w:t>n</w:t>
                      </w:r>
                    </w:p>
                  </w:txbxContent>
                </v:textbox>
                <w10:wrap anchorx="page"/>
              </v:shape>
            </w:pict>
          </mc:Fallback>
        </mc:AlternateContent>
      </w:r>
      <w:r>
        <w:rPr>
          <w:noProof/>
        </w:rPr>
        <mc:AlternateContent>
          <mc:Choice Requires="wps">
            <w:drawing>
              <wp:anchor distT="0" distB="0" distL="114300" distR="114300" simplePos="0" relativeHeight="486713856" behindDoc="1" locked="0" layoutInCell="1" allowOverlap="1" wp14:anchorId="0E9598D8" wp14:editId="0BA627FE">
                <wp:simplePos x="0" y="0"/>
                <wp:positionH relativeFrom="page">
                  <wp:posOffset>4742815</wp:posOffset>
                </wp:positionH>
                <wp:positionV relativeFrom="paragraph">
                  <wp:posOffset>-363855</wp:posOffset>
                </wp:positionV>
                <wp:extent cx="472440" cy="240665"/>
                <wp:effectExtent l="0" t="0" r="10160" b="635"/>
                <wp:wrapNone/>
                <wp:docPr id="1252605519"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DCC61" w14:textId="77777777" w:rsidR="003D14E0" w:rsidRDefault="00000000">
                            <w:pPr>
                              <w:spacing w:line="266" w:lineRule="exact"/>
                            </w:pPr>
                            <w:r>
                              <w:rPr>
                                <w:w w:val="126"/>
                              </w:rPr>
                              <w:t>(</w:t>
                            </w:r>
                            <w:r>
                              <w:rPr>
                                <w:i/>
                                <w:spacing w:val="-92"/>
                                <w:w w:val="108"/>
                              </w:rPr>
                              <w:t>y</w:t>
                            </w:r>
                            <w:r>
                              <w:rPr>
                                <w:w w:val="110"/>
                              </w:rPr>
                              <w:t>˜</w:t>
                            </w:r>
                            <w:r>
                              <w:t xml:space="preserve"> </w:t>
                            </w:r>
                            <w:r>
                              <w:rPr>
                                <w:spacing w:val="-1"/>
                              </w:rPr>
                              <w:t xml:space="preserve"> </w:t>
                            </w:r>
                            <w:r>
                              <w:rPr>
                                <w:rFonts w:ascii="Lucida Sans Unicode" w:hAnsi="Lucida Sans Unicode"/>
                                <w:w w:val="96"/>
                              </w:rPr>
                              <w:t>−</w:t>
                            </w:r>
                            <w:r>
                              <w:rPr>
                                <w:rFonts w:ascii="Lucida Sans Unicode" w:hAnsi="Lucida Sans Unicode"/>
                                <w:spacing w:val="-21"/>
                              </w:rPr>
                              <w:t xml:space="preserve"> </w:t>
                            </w:r>
                            <w:r>
                              <w:rPr>
                                <w:i/>
                                <w:spacing w:val="-7"/>
                                <w:w w:val="82"/>
                              </w:rPr>
                              <w:t>b</w:t>
                            </w:r>
                            <w:r>
                              <w:rPr>
                                <w:i/>
                                <w:spacing w:val="-99"/>
                                <w:w w:val="108"/>
                              </w:rPr>
                              <w:t>y</w:t>
                            </w:r>
                            <w:r>
                              <w:rPr>
                                <w:spacing w:val="-7"/>
                                <w:w w:val="1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598D8" id="Text Box 267" o:spid="_x0000_s1081" type="#_x0000_t202" style="position:absolute;left:0;text-align:left;margin-left:373.45pt;margin-top:-28.65pt;width:37.2pt;height:18.95pt;z-index:-166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" filled="f" stroked="f">
                <v:path arrowok="t"/>
                <v:textbox inset="0,0,0,0">
                  <w:txbxContent>
                    <w:p w14:paraId="104DCC61" w14:textId="77777777" w:rsidR="003D14E0" w:rsidRDefault="00000000">
                      <w:pPr>
                        <w:spacing w:line="266" w:lineRule="exact"/>
                      </w:pPr>
                      <w:r>
                        <w:rPr>
                          <w:w w:val="126"/>
                        </w:rPr>
                        <w:t>(</w:t>
                      </w:r>
                      <w:r>
                        <w:rPr>
                          <w:i/>
                          <w:spacing w:val="-92"/>
                          <w:w w:val="108"/>
                        </w:rPr>
                        <w:t>y</w:t>
                      </w:r>
                      <w:r>
                        <w:rPr>
                          <w:w w:val="110"/>
                        </w:rPr>
                        <w:t>˜</w:t>
                      </w:r>
                      <w:r>
                        <w:t xml:space="preserve"> </w:t>
                      </w:r>
                      <w:r>
                        <w:rPr>
                          <w:spacing w:val="-1"/>
                        </w:rPr>
                        <w:t xml:space="preserve"> </w:t>
                      </w:r>
                      <w:r>
                        <w:rPr>
                          <w:rFonts w:ascii="Lucida Sans Unicode" w:hAnsi="Lucida Sans Unicode"/>
                          <w:w w:val="96"/>
                        </w:rPr>
                        <w:t>−</w:t>
                      </w:r>
                      <w:r>
                        <w:rPr>
                          <w:rFonts w:ascii="Lucida Sans Unicode" w:hAnsi="Lucida Sans Unicode"/>
                          <w:spacing w:val="-21"/>
                        </w:rPr>
                        <w:t xml:space="preserve"> </w:t>
                      </w:r>
                      <w:r>
                        <w:rPr>
                          <w:i/>
                          <w:spacing w:val="-7"/>
                          <w:w w:val="82"/>
                        </w:rPr>
                        <w:t>b</w:t>
                      </w:r>
                      <w:r>
                        <w:rPr>
                          <w:i/>
                          <w:spacing w:val="-99"/>
                          <w:w w:val="108"/>
                        </w:rPr>
                        <w:t>y</w:t>
                      </w:r>
                      <w:r>
                        <w:rPr>
                          <w:spacing w:val="-7"/>
                          <w:w w:val="110"/>
                        </w:rPr>
                        <w:t>˜</w:t>
                      </w:r>
                    </w:p>
                  </w:txbxContent>
                </v:textbox>
                <w10:wrap anchorx="page"/>
              </v:shape>
            </w:pict>
          </mc:Fallback>
        </mc:AlternateContent>
      </w:r>
      <w:r>
        <w:rPr>
          <w:noProof/>
        </w:rPr>
        <mc:AlternateContent>
          <mc:Choice Requires="wps">
            <w:drawing>
              <wp:anchor distT="0" distB="0" distL="114300" distR="114300" simplePos="0" relativeHeight="486714368" behindDoc="1" locked="0" layoutInCell="1" allowOverlap="1" wp14:anchorId="4255D2E0" wp14:editId="5ACC0F4C">
                <wp:simplePos x="0" y="0"/>
                <wp:positionH relativeFrom="page">
                  <wp:posOffset>5384800</wp:posOffset>
                </wp:positionH>
                <wp:positionV relativeFrom="paragraph">
                  <wp:posOffset>-396240</wp:posOffset>
                </wp:positionV>
                <wp:extent cx="107950" cy="174625"/>
                <wp:effectExtent l="0" t="0" r="6350" b="3175"/>
                <wp:wrapNone/>
                <wp:docPr id="2064660"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0554D" w14:textId="77777777" w:rsidR="003D14E0" w:rsidRDefault="00000000">
                            <w:pPr>
                              <w:spacing w:before="6" w:line="136" w:lineRule="auto"/>
                              <w:rPr>
                                <w:rFonts w:ascii="Tahoma"/>
                                <w:sz w:val="16"/>
                              </w:rPr>
                            </w:pPr>
                            <w:r>
                              <w:rPr>
                                <w:w w:val="110"/>
                                <w:position w:val="-9"/>
                              </w:rPr>
                              <w:t>)</w:t>
                            </w:r>
                            <w:r>
                              <w:rPr>
                                <w:rFonts w:ascii="Tahoma"/>
                                <w:w w:val="110"/>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5D2E0" id="Text Box 266" o:spid="_x0000_s1082" type="#_x0000_t202" style="position:absolute;left:0;text-align:left;margin-left:424pt;margin-top:-31.2pt;width:8.5pt;height:13.75pt;z-index:-1660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" filled="f" stroked="f">
                <v:path arrowok="t"/>
                <v:textbox inset="0,0,0,0">
                  <w:txbxContent>
                    <w:p w14:paraId="7280554D" w14:textId="77777777" w:rsidR="003D14E0" w:rsidRDefault="00000000">
                      <w:pPr>
                        <w:spacing w:before="6" w:line="136" w:lineRule="auto"/>
                        <w:rPr>
                          <w:rFonts w:ascii="Tahoma"/>
                          <w:sz w:val="16"/>
                        </w:rPr>
                      </w:pPr>
                      <w:r>
                        <w:rPr>
                          <w:w w:val="110"/>
                          <w:position w:val="-9"/>
                        </w:rPr>
                        <w:t>)</w:t>
                      </w:r>
                      <w:r>
                        <w:rPr>
                          <w:rFonts w:ascii="Tahoma"/>
                          <w:w w:val="110"/>
                          <w:sz w:val="16"/>
                        </w:rPr>
                        <w:t>2</w:t>
                      </w:r>
                    </w:p>
                  </w:txbxContent>
                </v:textbox>
                <w10:wrap anchorx="page"/>
              </v:shape>
            </w:pict>
          </mc:Fallback>
        </mc:AlternateContent>
      </w:r>
      <w:r>
        <w:rPr>
          <w:noProof/>
        </w:rPr>
        <mc:AlternateContent>
          <mc:Choice Requires="wps">
            <w:drawing>
              <wp:anchor distT="0" distB="0" distL="114300" distR="114300" simplePos="0" relativeHeight="15762432" behindDoc="0" locked="0" layoutInCell="1" allowOverlap="1" wp14:anchorId="0C09CC7E" wp14:editId="451167E4">
                <wp:simplePos x="0" y="0"/>
                <wp:positionH relativeFrom="page">
                  <wp:posOffset>1202055</wp:posOffset>
                </wp:positionH>
                <wp:positionV relativeFrom="paragraph">
                  <wp:posOffset>-299085</wp:posOffset>
                </wp:positionV>
                <wp:extent cx="1415415" cy="269240"/>
                <wp:effectExtent l="0" t="0" r="6985" b="10160"/>
                <wp:wrapNone/>
                <wp:docPr id="196179860"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541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882C1" w14:textId="77777777" w:rsidR="003D14E0" w:rsidRDefault="00000000">
                            <w:pPr>
                              <w:spacing w:line="311" w:lineRule="exact"/>
                              <w:rPr>
                                <w:rFonts w:ascii="Lucida Sans Unicode" w:eastAsia="Lucida Sans Unicode" w:hAnsi="Lucida Sans Unicode" w:cs="Lucida Sans Unicode"/>
                              </w:rPr>
                            </w:pPr>
                            <w:r>
                              <w:rPr>
                                <w:i/>
                                <w:iCs/>
                                <w:spacing w:val="7"/>
                                <w:w w:val="102"/>
                              </w:rPr>
                              <w:t>π</w:t>
                            </w:r>
                            <w:r>
                              <w:rPr>
                                <w:rFonts w:ascii="Tahoma" w:eastAsia="Tahoma" w:hAnsi="Tahoma" w:cs="Tahoma"/>
                                <w:w w:val="122"/>
                                <w:vertAlign w:val="superscript"/>
                              </w:rPr>
                              <w:t>(</w:t>
                            </w:r>
                            <w:r>
                              <w:rPr>
                                <w:i/>
                                <w:iCs/>
                                <w:spacing w:val="4"/>
                                <w:w w:val="137"/>
                                <w:vertAlign w:val="superscript"/>
                              </w:rPr>
                              <w:t>k</w:t>
                            </w:r>
                            <w:r>
                              <w:rPr>
                                <w:rFonts w:ascii="Tahoma" w:eastAsia="Tahoma" w:hAnsi="Tahoma" w:cs="Tahoma"/>
                                <w:spacing w:val="9"/>
                                <w:w w:val="122"/>
                                <w:vertAlign w:val="superscript"/>
                              </w:rPr>
                              <w:t>)</w:t>
                            </w:r>
                            <w:r>
                              <w:rPr>
                                <w:w w:val="126"/>
                              </w:rPr>
                              <w:t>(</w:t>
                            </w:r>
                            <w:r>
                              <w:rPr>
                                <w:i/>
                                <w:iCs/>
                                <w:w w:val="106"/>
                              </w:rPr>
                              <w:t>σ</w:t>
                            </w:r>
                            <w:r>
                              <w:rPr>
                                <w:i/>
                                <w:iCs/>
                                <w:spacing w:val="15"/>
                                <w:w w:val="115"/>
                                <w:vertAlign w:val="subscript"/>
                              </w:rPr>
                              <w:t>η</w:t>
                            </w:r>
                            <w:r>
                              <w:rPr>
                                <w:rFonts w:ascii="Lucida Sans Unicode" w:eastAsia="Lucida Sans Unicode" w:hAnsi="Lucida Sans Unicode" w:cs="Lucida Sans Unicode"/>
                                <w:w w:val="73"/>
                              </w:rPr>
                              <w:t>|</w:t>
                            </w:r>
                            <w:r>
                              <w:rPr>
                                <w:i/>
                                <w:iCs/>
                                <w:w w:val="110"/>
                              </w:rPr>
                              <w:t>,</w:t>
                            </w:r>
                            <w:r>
                              <w:rPr>
                                <w:i/>
                                <w:iCs/>
                                <w:spacing w:val="-14"/>
                              </w:rPr>
                              <w:t xml:space="preserve"> </w:t>
                            </w:r>
                            <w:r>
                              <w:rPr>
                                <w:i/>
                                <w:iCs/>
                                <w:w w:val="95"/>
                              </w:rPr>
                              <w:t>ϕ,</w:t>
                            </w:r>
                            <w:r>
                              <w:rPr>
                                <w:i/>
                                <w:iCs/>
                                <w:spacing w:val="-14"/>
                              </w:rPr>
                              <w:t xml:space="preserve"> </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i/>
                                <w:iCs/>
                                <w:w w:val="110"/>
                              </w:rPr>
                              <w:t>,</w:t>
                            </w:r>
                            <w:r>
                              <w:rPr>
                                <w:i/>
                                <w:iCs/>
                                <w:spacing w:val="-14"/>
                              </w:rPr>
                              <w:t xml:space="preserve"> </w:t>
                            </w:r>
                            <w:r>
                              <w:rPr>
                                <w:i/>
                                <w:iCs/>
                                <w:w w:val="91"/>
                              </w:rPr>
                              <w:t>b,</w:t>
                            </w:r>
                            <w:r>
                              <w:rPr>
                                <w:i/>
                                <w:iCs/>
                                <w:spacing w:val="-14"/>
                              </w:rPr>
                              <w:t xml:space="preserve"> </w:t>
                            </w:r>
                            <w:r>
                              <w:rPr>
                                <w:i/>
                                <w:iCs/>
                                <w:spacing w:val="-92"/>
                                <w:w w:val="108"/>
                              </w:rPr>
                              <w:t>y</w:t>
                            </w:r>
                            <w:r>
                              <w:rPr>
                                <w:spacing w:val="-10"/>
                                <w:w w:val="110"/>
                              </w:rPr>
                              <w:t>˜</w:t>
                            </w:r>
                            <w:r>
                              <w:rPr>
                                <w:w w:val="126"/>
                              </w:rPr>
                              <w:t>)</w:t>
                            </w:r>
                            <w:r>
                              <w:t xml:space="preserve">    </w:t>
                            </w:r>
                            <w:r>
                              <w:rPr>
                                <w:rFonts w:ascii="Lucida Sans Unicode" w:eastAsia="Lucida Sans Unicode" w:hAnsi="Lucida Sans Unicode" w:cs="Lucida Sans Unicode"/>
                                <w:w w:val="8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9CC7E" id="Text Box 265" o:spid="_x0000_s1083" type="#_x0000_t202" style="position:absolute;left:0;text-align:left;margin-left:94.65pt;margin-top:-23.55pt;width:111.45pt;height:21.2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" filled="f" stroked="f">
                <v:path arrowok="t"/>
                <v:textbox inset="0,0,0,0">
                  <w:txbxContent>
                    <w:p w14:paraId="264882C1" w14:textId="77777777" w:rsidR="003D14E0" w:rsidRDefault="00000000">
                      <w:pPr>
                        <w:spacing w:line="311" w:lineRule="exact"/>
                        <w:rPr>
                          <w:rFonts w:ascii="Lucida Sans Unicode" w:eastAsia="Lucida Sans Unicode" w:hAnsi="Lucida Sans Unicode" w:cs="Lucida Sans Unicode"/>
                        </w:rPr>
                      </w:pPr>
                      <w:r>
                        <w:rPr>
                          <w:i/>
                          <w:iCs/>
                          <w:spacing w:val="7"/>
                          <w:w w:val="102"/>
                        </w:rPr>
                        <w:t>π</w:t>
                      </w:r>
                      <w:r>
                        <w:rPr>
                          <w:rFonts w:ascii="Tahoma" w:eastAsia="Tahoma" w:hAnsi="Tahoma" w:cs="Tahoma"/>
                          <w:w w:val="122"/>
                          <w:vertAlign w:val="superscript"/>
                        </w:rPr>
                        <w:t>(</w:t>
                      </w:r>
                      <w:r>
                        <w:rPr>
                          <w:i/>
                          <w:iCs/>
                          <w:spacing w:val="4"/>
                          <w:w w:val="137"/>
                          <w:vertAlign w:val="superscript"/>
                        </w:rPr>
                        <w:t>k</w:t>
                      </w:r>
                      <w:r>
                        <w:rPr>
                          <w:rFonts w:ascii="Tahoma" w:eastAsia="Tahoma" w:hAnsi="Tahoma" w:cs="Tahoma"/>
                          <w:spacing w:val="9"/>
                          <w:w w:val="122"/>
                          <w:vertAlign w:val="superscript"/>
                        </w:rPr>
                        <w:t>)</w:t>
                      </w:r>
                      <w:r>
                        <w:rPr>
                          <w:w w:val="126"/>
                        </w:rPr>
                        <w:t>(</w:t>
                      </w:r>
                      <w:r>
                        <w:rPr>
                          <w:i/>
                          <w:iCs/>
                          <w:w w:val="106"/>
                        </w:rPr>
                        <w:t>σ</w:t>
                      </w:r>
                      <w:r>
                        <w:rPr>
                          <w:i/>
                          <w:iCs/>
                          <w:spacing w:val="15"/>
                          <w:w w:val="115"/>
                          <w:vertAlign w:val="subscript"/>
                        </w:rPr>
                        <w:t>η</w:t>
                      </w:r>
                      <w:r>
                        <w:rPr>
                          <w:rFonts w:ascii="Lucida Sans Unicode" w:eastAsia="Lucida Sans Unicode" w:hAnsi="Lucida Sans Unicode" w:cs="Lucida Sans Unicode"/>
                          <w:w w:val="73"/>
                        </w:rPr>
                        <w:t>|</w:t>
                      </w:r>
                      <w:r>
                        <w:rPr>
                          <w:i/>
                          <w:iCs/>
                          <w:w w:val="110"/>
                        </w:rPr>
                        <w:t>,</w:t>
                      </w:r>
                      <w:r>
                        <w:rPr>
                          <w:i/>
                          <w:iCs/>
                          <w:spacing w:val="-14"/>
                        </w:rPr>
                        <w:t xml:space="preserve"> </w:t>
                      </w:r>
                      <w:r>
                        <w:rPr>
                          <w:i/>
                          <w:iCs/>
                          <w:w w:val="95"/>
                        </w:rPr>
                        <w:t>ϕ,</w:t>
                      </w:r>
                      <w:r>
                        <w:rPr>
                          <w:i/>
                          <w:iCs/>
                          <w:spacing w:val="-14"/>
                        </w:rPr>
                        <w:t xml:space="preserve"> </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i/>
                          <w:iCs/>
                          <w:w w:val="110"/>
                        </w:rPr>
                        <w:t>,</w:t>
                      </w:r>
                      <w:r>
                        <w:rPr>
                          <w:i/>
                          <w:iCs/>
                          <w:spacing w:val="-14"/>
                        </w:rPr>
                        <w:t xml:space="preserve"> </w:t>
                      </w:r>
                      <w:r>
                        <w:rPr>
                          <w:i/>
                          <w:iCs/>
                          <w:w w:val="91"/>
                        </w:rPr>
                        <w:t>b,</w:t>
                      </w:r>
                      <w:r>
                        <w:rPr>
                          <w:i/>
                          <w:iCs/>
                          <w:spacing w:val="-14"/>
                        </w:rPr>
                        <w:t xml:space="preserve"> </w:t>
                      </w:r>
                      <w:r>
                        <w:rPr>
                          <w:i/>
                          <w:iCs/>
                          <w:spacing w:val="-92"/>
                          <w:w w:val="108"/>
                        </w:rPr>
                        <w:t>y</w:t>
                      </w:r>
                      <w:r>
                        <w:rPr>
                          <w:spacing w:val="-10"/>
                          <w:w w:val="110"/>
                        </w:rPr>
                        <w:t>˜</w:t>
                      </w:r>
                      <w:r>
                        <w:rPr>
                          <w:w w:val="126"/>
                        </w:rPr>
                        <w:t>)</w:t>
                      </w:r>
                      <w:r>
                        <w:t xml:space="preserve">    </w:t>
                      </w:r>
                      <w:r>
                        <w:rPr>
                          <w:rFonts w:ascii="Lucida Sans Unicode" w:eastAsia="Lucida Sans Unicode" w:hAnsi="Lucida Sans Unicode" w:cs="Lucida Sans Unicode"/>
                          <w:w w:val="81"/>
                        </w:rPr>
                        <w:t>∝</w:t>
                      </w:r>
                    </w:p>
                  </w:txbxContent>
                </v:textbox>
                <w10:wrap anchorx="page"/>
              </v:shape>
            </w:pict>
          </mc:Fallback>
        </mc:AlternateContent>
      </w:r>
      <w:r>
        <w:rPr>
          <w:noProof/>
        </w:rPr>
        <mc:AlternateContent>
          <mc:Choice Requires="wps">
            <w:drawing>
              <wp:anchor distT="0" distB="0" distL="114300" distR="114300" simplePos="0" relativeHeight="15762944" behindDoc="0" locked="0" layoutInCell="1" allowOverlap="1" wp14:anchorId="75B7227D" wp14:editId="19B7E213">
                <wp:simplePos x="0" y="0"/>
                <wp:positionH relativeFrom="page">
                  <wp:posOffset>3053715</wp:posOffset>
                </wp:positionH>
                <wp:positionV relativeFrom="paragraph">
                  <wp:posOffset>-299085</wp:posOffset>
                </wp:positionV>
                <wp:extent cx="358775" cy="175895"/>
                <wp:effectExtent l="0" t="0" r="9525" b="1905"/>
                <wp:wrapNone/>
                <wp:docPr id="1723021730"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87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1468D" w14:textId="77777777" w:rsidR="003D14E0" w:rsidRDefault="00000000">
                            <w:pPr>
                              <w:spacing w:before="13" w:line="141" w:lineRule="auto"/>
                              <w:rPr>
                                <w:rFonts w:ascii="Arial" w:hAnsi="Arial"/>
                                <w:i/>
                                <w:sz w:val="16"/>
                              </w:rPr>
                            </w:pPr>
                            <w:r>
                              <w:rPr>
                                <w:i/>
                                <w:spacing w:val="7"/>
                                <w:w w:val="106"/>
                                <w:position w:val="-8"/>
                              </w:rPr>
                              <w:t>σ</w:t>
                            </w:r>
                            <w:r>
                              <w:rPr>
                                <w:rFonts w:ascii="Cambria" w:hAnsi="Cambria"/>
                                <w:w w:val="109"/>
                                <w:sz w:val="16"/>
                              </w:rPr>
                              <w:t>∗</w:t>
                            </w:r>
                            <w:r>
                              <w:rPr>
                                <w:rFonts w:ascii="Tahoma" w:hAnsi="Tahoma"/>
                                <w:spacing w:val="10"/>
                                <w:w w:val="96"/>
                                <w:sz w:val="16"/>
                              </w:rPr>
                              <w:t>2</w:t>
                            </w:r>
                            <w:r>
                              <w:rPr>
                                <w:i/>
                                <w:w w:val="96"/>
                                <w:position w:val="-8"/>
                              </w:rPr>
                              <w:t>e</w:t>
                            </w:r>
                            <w:r>
                              <w:rPr>
                                <w:i/>
                                <w:w w:val="118"/>
                                <w:sz w:val="16"/>
                              </w:rPr>
                              <w:t>h</w:t>
                            </w:r>
                            <w:r>
                              <w:rPr>
                                <w:rFonts w:ascii="Arial" w:hAnsi="Arial"/>
                                <w:i/>
                                <w:w w:val="238"/>
                                <w:sz w:val="16"/>
                                <w:vertAlign w:val="subscript"/>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7227D" id="Text Box 264" o:spid="_x0000_s1084" type="#_x0000_t202" style="position:absolute;left:0;text-align:left;margin-left:240.45pt;margin-top:-23.55pt;width:28.25pt;height:13.85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" filled="f" stroked="f">
                <v:path arrowok="t"/>
                <v:textbox inset="0,0,0,0">
                  <w:txbxContent>
                    <w:p w14:paraId="3EA1468D" w14:textId="77777777" w:rsidR="003D14E0" w:rsidRDefault="00000000">
                      <w:pPr>
                        <w:spacing w:before="13" w:line="141" w:lineRule="auto"/>
                        <w:rPr>
                          <w:rFonts w:ascii="Arial" w:hAnsi="Arial"/>
                          <w:i/>
                          <w:sz w:val="16"/>
                        </w:rPr>
                      </w:pPr>
                      <w:r>
                        <w:rPr>
                          <w:i/>
                          <w:spacing w:val="7"/>
                          <w:w w:val="106"/>
                          <w:position w:val="-8"/>
                        </w:rPr>
                        <w:t>σ</w:t>
                      </w:r>
                      <w:r>
                        <w:rPr>
                          <w:rFonts w:ascii="Cambria" w:hAnsi="Cambria"/>
                          <w:w w:val="109"/>
                          <w:sz w:val="16"/>
                        </w:rPr>
                        <w:t>∗</w:t>
                      </w:r>
                      <w:r>
                        <w:rPr>
                          <w:rFonts w:ascii="Tahoma" w:hAnsi="Tahoma"/>
                          <w:spacing w:val="10"/>
                          <w:w w:val="96"/>
                          <w:sz w:val="16"/>
                        </w:rPr>
                        <w:t>2</w:t>
                      </w:r>
                      <w:r>
                        <w:rPr>
                          <w:i/>
                          <w:w w:val="96"/>
                          <w:position w:val="-8"/>
                        </w:rPr>
                        <w:t>e</w:t>
                      </w:r>
                      <w:r>
                        <w:rPr>
                          <w:i/>
                          <w:w w:val="118"/>
                          <w:sz w:val="16"/>
                        </w:rPr>
                        <w:t>h</w:t>
                      </w:r>
                      <w:r>
                        <w:rPr>
                          <w:rFonts w:ascii="Arial" w:hAnsi="Arial"/>
                          <w:i/>
                          <w:w w:val="238"/>
                          <w:sz w:val="16"/>
                          <w:vertAlign w:val="subscript"/>
                        </w:rPr>
                        <w:t>i</w:t>
                      </w:r>
                    </w:p>
                  </w:txbxContent>
                </v:textbox>
                <w10:wrap anchorx="page"/>
              </v:shape>
            </w:pict>
          </mc:Fallback>
        </mc:AlternateContent>
      </w:r>
      <w:r>
        <w:rPr>
          <w:noProof/>
        </w:rPr>
        <mc:AlternateContent>
          <mc:Choice Requires="wps">
            <w:drawing>
              <wp:anchor distT="0" distB="0" distL="114300" distR="114300" simplePos="0" relativeHeight="15763456" behindDoc="0" locked="0" layoutInCell="1" allowOverlap="1" wp14:anchorId="5CBB3481" wp14:editId="3E5EF77A">
                <wp:simplePos x="0" y="0"/>
                <wp:positionH relativeFrom="page">
                  <wp:posOffset>3729355</wp:posOffset>
                </wp:positionH>
                <wp:positionV relativeFrom="paragraph">
                  <wp:posOffset>-266700</wp:posOffset>
                </wp:positionV>
                <wp:extent cx="212090" cy="139065"/>
                <wp:effectExtent l="0" t="0" r="3810" b="635"/>
                <wp:wrapNone/>
                <wp:docPr id="1229540990"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0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45740" w14:textId="77777777" w:rsidR="003D14E0" w:rsidRDefault="00000000">
                            <w:pPr>
                              <w:pStyle w:val="BodyText"/>
                              <w:spacing w:line="218" w:lineRule="exact"/>
                            </w:pPr>
                            <w:r>
                              <w:t>exp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B3481" id="Text Box 263" o:spid="_x0000_s1085" type="#_x0000_t202" style="position:absolute;left:0;text-align:left;margin-left:293.65pt;margin-top:-21pt;width:16.7pt;height:10.9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" filled="f" stroked="f">
                <v:path arrowok="t"/>
                <v:textbox inset="0,0,0,0">
                  <w:txbxContent>
                    <w:p w14:paraId="76A45740" w14:textId="77777777" w:rsidR="003D14E0" w:rsidRDefault="00000000">
                      <w:pPr>
                        <w:pStyle w:val="BodyText"/>
                        <w:spacing w:line="218" w:lineRule="exact"/>
                      </w:pPr>
                      <w:r>
                        <w:t>exp</w:t>
                      </w:r>
                    </w:p>
                  </w:txbxContent>
                </v:textbox>
                <w10:wrap anchorx="page"/>
              </v:shape>
            </w:pict>
          </mc:Fallback>
        </mc:AlternateContent>
      </w:r>
      <w:r>
        <w:rPr>
          <w:noProof/>
        </w:rPr>
        <mc:AlternateContent>
          <mc:Choice Requires="wps">
            <w:drawing>
              <wp:anchor distT="0" distB="0" distL="114300" distR="114300" simplePos="0" relativeHeight="15763968" behindDoc="0" locked="0" layoutInCell="1" allowOverlap="1" wp14:anchorId="54792283" wp14:editId="2503C270">
                <wp:simplePos x="0" y="0"/>
                <wp:positionH relativeFrom="page">
                  <wp:posOffset>4076065</wp:posOffset>
                </wp:positionH>
                <wp:positionV relativeFrom="paragraph">
                  <wp:posOffset>-270510</wp:posOffset>
                </wp:positionV>
                <wp:extent cx="107950" cy="240665"/>
                <wp:effectExtent l="0" t="0" r="6350" b="635"/>
                <wp:wrapNone/>
                <wp:docPr id="191410270"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AEF17" w14:textId="77777777" w:rsidR="003D14E0" w:rsidRDefault="00000000">
                            <w:pPr>
                              <w:pStyle w:val="BodyText"/>
                              <w:spacing w:line="266" w:lineRule="exact"/>
                              <w:rPr>
                                <w:rFonts w:ascii="Lucida Sans Unicode" w:hAnsi="Lucida Sans Unicode"/>
                              </w:rPr>
                            </w:pPr>
                            <w:r>
                              <w:rPr>
                                <w:rFonts w:ascii="Lucida Sans Unicode" w:hAnsi="Lucida Sans Unicode"/>
                                <w:w w:val="9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92283" id="Text Box 262" o:spid="_x0000_s1086" type="#_x0000_t202" style="position:absolute;left:0;text-align:left;margin-left:320.95pt;margin-top:-21.3pt;width:8.5pt;height:18.95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" filled="f" stroked="f">
                <v:path arrowok="t"/>
                <v:textbox inset="0,0,0,0">
                  <w:txbxContent>
                    <w:p w14:paraId="324AEF17" w14:textId="77777777" w:rsidR="003D14E0" w:rsidRDefault="00000000">
                      <w:pPr>
                        <w:pStyle w:val="BodyText"/>
                        <w:spacing w:line="266" w:lineRule="exact"/>
                        <w:rPr>
                          <w:rFonts w:ascii="Lucida Sans Unicode" w:hAnsi="Lucida Sans Unicode"/>
                        </w:rPr>
                      </w:pPr>
                      <w:r>
                        <w:rPr>
                          <w:rFonts w:ascii="Lucida Sans Unicode" w:hAnsi="Lucida Sans Unicode"/>
                          <w:w w:val="96"/>
                        </w:rPr>
                        <w:t>−</w:t>
                      </w:r>
                    </w:p>
                  </w:txbxContent>
                </v:textbox>
                <w10:wrap anchorx="page"/>
              </v:shape>
            </w:pict>
          </mc:Fallback>
        </mc:AlternateContent>
      </w:r>
      <w:r>
        <w:rPr>
          <w:noProof/>
        </w:rPr>
        <mc:AlternateContent>
          <mc:Choice Requires="wps">
            <w:drawing>
              <wp:anchor distT="0" distB="0" distL="114300" distR="114300" simplePos="0" relativeHeight="486716928" behindDoc="1" locked="0" layoutInCell="1" allowOverlap="1" wp14:anchorId="6854705A" wp14:editId="4489BA72">
                <wp:simplePos x="0" y="0"/>
                <wp:positionH relativeFrom="page">
                  <wp:posOffset>4864735</wp:posOffset>
                </wp:positionH>
                <wp:positionV relativeFrom="paragraph">
                  <wp:posOffset>-311785</wp:posOffset>
                </wp:positionV>
                <wp:extent cx="36830" cy="101600"/>
                <wp:effectExtent l="0" t="0" r="1270" b="0"/>
                <wp:wrapNone/>
                <wp:docPr id="395888757"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DB2F6" w14:textId="77777777" w:rsidR="003D14E0" w:rsidRDefault="00000000">
                            <w:pPr>
                              <w:spacing w:line="159" w:lineRule="exact"/>
                              <w:rPr>
                                <w:i/>
                                <w:sz w:val="16"/>
                              </w:rPr>
                            </w:pPr>
                            <w:r>
                              <w:rPr>
                                <w:i/>
                                <w:w w:val="156"/>
                                <w:sz w:val="16"/>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4705A" id="Text Box 261" o:spid="_x0000_s1087" type="#_x0000_t202" style="position:absolute;left:0;text-align:left;margin-left:383.05pt;margin-top:-24.55pt;width:2.9pt;height:8pt;z-index:-1659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" filled="f" stroked="f">
                <v:path arrowok="t"/>
                <v:textbox inset="0,0,0,0">
                  <w:txbxContent>
                    <w:p w14:paraId="7B8DB2F6" w14:textId="77777777" w:rsidR="003D14E0" w:rsidRDefault="00000000">
                      <w:pPr>
                        <w:spacing w:line="159" w:lineRule="exact"/>
                        <w:rPr>
                          <w:i/>
                          <w:sz w:val="16"/>
                        </w:rPr>
                      </w:pPr>
                      <w:r>
                        <w:rPr>
                          <w:i/>
                          <w:w w:val="156"/>
                          <w:sz w:val="16"/>
                        </w:rPr>
                        <w:t>i</w:t>
                      </w:r>
                    </w:p>
                  </w:txbxContent>
                </v:textbox>
                <w10:wrap anchorx="page"/>
              </v:shape>
            </w:pict>
          </mc:Fallback>
        </mc:AlternateContent>
      </w:r>
      <w:r>
        <w:rPr>
          <w:noProof/>
        </w:rPr>
        <mc:AlternateContent>
          <mc:Choice Requires="wps">
            <w:drawing>
              <wp:anchor distT="0" distB="0" distL="114300" distR="114300" simplePos="0" relativeHeight="486717440" behindDoc="1" locked="0" layoutInCell="1" allowOverlap="1" wp14:anchorId="157DADA7" wp14:editId="7F2F2350">
                <wp:simplePos x="0" y="0"/>
                <wp:positionH relativeFrom="page">
                  <wp:posOffset>5204460</wp:posOffset>
                </wp:positionH>
                <wp:positionV relativeFrom="paragraph">
                  <wp:posOffset>-314960</wp:posOffset>
                </wp:positionV>
                <wp:extent cx="174625" cy="175895"/>
                <wp:effectExtent l="0" t="0" r="3175" b="1905"/>
                <wp:wrapNone/>
                <wp:docPr id="1601223298"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62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7752" w14:textId="77777777" w:rsidR="003D14E0" w:rsidRDefault="00000000">
                            <w:pPr>
                              <w:spacing w:line="167" w:lineRule="exact"/>
                              <w:rPr>
                                <w:rFonts w:ascii="Tahoma" w:hAnsi="Tahoma"/>
                                <w:sz w:val="16"/>
                              </w:rPr>
                            </w:pPr>
                            <w:r>
                              <w:rPr>
                                <w:i/>
                                <w:w w:val="125"/>
                                <w:sz w:val="16"/>
                              </w:rPr>
                              <w:t>i</w:t>
                            </w:r>
                            <w:r>
                              <w:rPr>
                                <w:rFonts w:ascii="Cambria" w:hAnsi="Cambria"/>
                                <w:w w:val="125"/>
                                <w:sz w:val="16"/>
                              </w:rPr>
                              <w:t>−</w:t>
                            </w:r>
                            <w:r>
                              <w:rPr>
                                <w:rFonts w:ascii="Tahoma" w:hAnsi="Tahoma"/>
                                <w:w w:val="125"/>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DADA7" id="Text Box 260" o:spid="_x0000_s1088" type="#_x0000_t202" style="position:absolute;left:0;text-align:left;margin-left:409.8pt;margin-top:-24.8pt;width:13.75pt;height:13.85pt;z-index:-1659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" filled="f" stroked="f">
                <v:path arrowok="t"/>
                <v:textbox inset="0,0,0,0">
                  <w:txbxContent>
                    <w:p w14:paraId="50487752" w14:textId="77777777" w:rsidR="003D14E0" w:rsidRDefault="00000000">
                      <w:pPr>
                        <w:spacing w:line="167" w:lineRule="exact"/>
                        <w:rPr>
                          <w:rFonts w:ascii="Tahoma" w:hAnsi="Tahoma"/>
                          <w:sz w:val="16"/>
                        </w:rPr>
                      </w:pPr>
                      <w:r>
                        <w:rPr>
                          <w:i/>
                          <w:w w:val="125"/>
                          <w:sz w:val="16"/>
                        </w:rPr>
                        <w:t>i</w:t>
                      </w:r>
                      <w:r>
                        <w:rPr>
                          <w:rFonts w:ascii="Cambria" w:hAnsi="Cambria"/>
                          <w:w w:val="125"/>
                          <w:sz w:val="16"/>
                        </w:rPr>
                        <w:t>−</w:t>
                      </w:r>
                      <w:r>
                        <w:rPr>
                          <w:rFonts w:ascii="Tahoma" w:hAnsi="Tahoma"/>
                          <w:w w:val="125"/>
                          <w:sz w:val="16"/>
                        </w:rPr>
                        <w:t>1</w:t>
                      </w:r>
                    </w:p>
                  </w:txbxContent>
                </v:textbox>
                <w10:wrap anchorx="page"/>
              </v:shape>
            </w:pict>
          </mc:Fallback>
        </mc:AlternateContent>
      </w:r>
      <w:r>
        <w:rPr>
          <w:noProof/>
        </w:rPr>
        <mc:AlternateContent>
          <mc:Choice Requires="wps">
            <w:drawing>
              <wp:anchor distT="0" distB="0" distL="114300" distR="114300" simplePos="0" relativeHeight="15765504" behindDoc="0" locked="0" layoutInCell="1" allowOverlap="1" wp14:anchorId="7FC61AB6" wp14:editId="7D940C97">
                <wp:simplePos x="0" y="0"/>
                <wp:positionH relativeFrom="page">
                  <wp:posOffset>5648325</wp:posOffset>
                </wp:positionH>
                <wp:positionV relativeFrom="paragraph">
                  <wp:posOffset>-266700</wp:posOffset>
                </wp:positionV>
                <wp:extent cx="631825" cy="157480"/>
                <wp:effectExtent l="0" t="0" r="3175" b="7620"/>
                <wp:wrapNone/>
                <wp:docPr id="183141725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18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1057A" w14:textId="77777777" w:rsidR="003D14E0" w:rsidRDefault="00000000">
                            <w:pPr>
                              <w:spacing w:line="248" w:lineRule="exact"/>
                              <w:rPr>
                                <w:i/>
                              </w:rPr>
                            </w:pPr>
                            <w:r>
                              <w:rPr>
                                <w:i/>
                                <w:w w:val="110"/>
                                <w:position w:val="4"/>
                              </w:rPr>
                              <w:t>I</w:t>
                            </w:r>
                            <w:r>
                              <w:rPr>
                                <w:rFonts w:ascii="Tahoma" w:hAnsi="Tahoma"/>
                                <w:w w:val="110"/>
                                <w:sz w:val="16"/>
                              </w:rPr>
                              <w:t>(0</w:t>
                            </w:r>
                            <w:r>
                              <w:rPr>
                                <w:i/>
                                <w:w w:val="110"/>
                                <w:sz w:val="16"/>
                              </w:rPr>
                              <w:t>,</w:t>
                            </w:r>
                            <w:r>
                              <w:rPr>
                                <w:rFonts w:ascii="Tahoma" w:hAnsi="Tahoma"/>
                                <w:w w:val="110"/>
                                <w:sz w:val="16"/>
                              </w:rPr>
                              <w:t>10)</w:t>
                            </w:r>
                            <w:r>
                              <w:rPr>
                                <w:w w:val="110"/>
                                <w:position w:val="4"/>
                              </w:rPr>
                              <w:t>(</w:t>
                            </w:r>
                            <w:r>
                              <w:rPr>
                                <w:i/>
                                <w:w w:val="110"/>
                                <w:position w:val="4"/>
                              </w:rPr>
                              <w:t>σ</w:t>
                            </w:r>
                            <w:r>
                              <w:rPr>
                                <w:i/>
                                <w:w w:val="110"/>
                                <w:position w:val="1"/>
                                <w:sz w:val="16"/>
                              </w:rPr>
                              <w:t>η</w:t>
                            </w:r>
                            <w:r>
                              <w:rPr>
                                <w:i/>
                                <w:spacing w:val="-24"/>
                                <w:w w:val="110"/>
                                <w:position w:val="1"/>
                                <w:sz w:val="16"/>
                              </w:rPr>
                              <w:t xml:space="preserve"> </w:t>
                            </w:r>
                            <w:r>
                              <w:rPr>
                                <w:w w:val="110"/>
                                <w:position w:val="4"/>
                              </w:rPr>
                              <w:t>)</w:t>
                            </w:r>
                            <w:r>
                              <w:rPr>
                                <w:i/>
                                <w:w w:val="110"/>
                                <w:position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61AB6" id="Text Box 259" o:spid="_x0000_s1089" type="#_x0000_t202" style="position:absolute;left:0;text-align:left;margin-left:444.75pt;margin-top:-21pt;width:49.75pt;height:12.4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" filled="f" stroked="f">
                <v:path arrowok="t"/>
                <v:textbox inset="0,0,0,0">
                  <w:txbxContent>
                    <w:p w14:paraId="7F11057A" w14:textId="77777777" w:rsidR="003D14E0" w:rsidRDefault="00000000">
                      <w:pPr>
                        <w:spacing w:line="248" w:lineRule="exact"/>
                        <w:rPr>
                          <w:i/>
                        </w:rPr>
                      </w:pPr>
                      <w:r>
                        <w:rPr>
                          <w:i/>
                          <w:w w:val="110"/>
                          <w:position w:val="4"/>
                        </w:rPr>
                        <w:t>I</w:t>
                      </w:r>
                      <w:r>
                        <w:rPr>
                          <w:rFonts w:ascii="Tahoma" w:hAnsi="Tahoma"/>
                          <w:w w:val="110"/>
                          <w:sz w:val="16"/>
                        </w:rPr>
                        <w:t>(0</w:t>
                      </w:r>
                      <w:r>
                        <w:rPr>
                          <w:i/>
                          <w:w w:val="110"/>
                          <w:sz w:val="16"/>
                        </w:rPr>
                        <w:t>,</w:t>
                      </w:r>
                      <w:r>
                        <w:rPr>
                          <w:rFonts w:ascii="Tahoma" w:hAnsi="Tahoma"/>
                          <w:w w:val="110"/>
                          <w:sz w:val="16"/>
                        </w:rPr>
                        <w:t>10)</w:t>
                      </w:r>
                      <w:r>
                        <w:rPr>
                          <w:w w:val="110"/>
                          <w:position w:val="4"/>
                        </w:rPr>
                        <w:t>(</w:t>
                      </w:r>
                      <w:r>
                        <w:rPr>
                          <w:i/>
                          <w:w w:val="110"/>
                          <w:position w:val="4"/>
                        </w:rPr>
                        <w:t>σ</w:t>
                      </w:r>
                      <w:r>
                        <w:rPr>
                          <w:i/>
                          <w:w w:val="110"/>
                          <w:position w:val="1"/>
                          <w:sz w:val="16"/>
                        </w:rPr>
                        <w:t>η</w:t>
                      </w:r>
                      <w:r>
                        <w:rPr>
                          <w:i/>
                          <w:spacing w:val="-24"/>
                          <w:w w:val="110"/>
                          <w:position w:val="1"/>
                          <w:sz w:val="16"/>
                        </w:rPr>
                        <w:t xml:space="preserve"> </w:t>
                      </w:r>
                      <w:r>
                        <w:rPr>
                          <w:w w:val="110"/>
                          <w:position w:val="4"/>
                        </w:rPr>
                        <w:t>)</w:t>
                      </w:r>
                      <w:r>
                        <w:rPr>
                          <w:i/>
                          <w:w w:val="110"/>
                          <w:position w:val="4"/>
                        </w:rPr>
                        <w:t>,</w:t>
                      </w:r>
                    </w:p>
                  </w:txbxContent>
                </v:textbox>
                <w10:wrap anchorx="page"/>
              </v:shape>
            </w:pict>
          </mc:Fallback>
        </mc:AlternateContent>
      </w:r>
      <w:r>
        <w:rPr>
          <w:noProof/>
        </w:rPr>
        <mc:AlternateContent>
          <mc:Choice Requires="wps">
            <w:drawing>
              <wp:anchor distT="0" distB="0" distL="114300" distR="114300" simplePos="0" relativeHeight="486718464" behindDoc="1" locked="0" layoutInCell="1" allowOverlap="1" wp14:anchorId="672B31F8" wp14:editId="1FE7B284">
                <wp:simplePos x="0" y="0"/>
                <wp:positionH relativeFrom="page">
                  <wp:posOffset>2894330</wp:posOffset>
                </wp:positionH>
                <wp:positionV relativeFrom="paragraph">
                  <wp:posOffset>128905</wp:posOffset>
                </wp:positionV>
                <wp:extent cx="85725" cy="101600"/>
                <wp:effectExtent l="0" t="0" r="3175" b="0"/>
                <wp:wrapNone/>
                <wp:docPr id="88154624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99803" w14:textId="77777777" w:rsidR="003D14E0" w:rsidRDefault="00000000">
                            <w:pPr>
                              <w:spacing w:line="159" w:lineRule="exact"/>
                              <w:rPr>
                                <w:i/>
                                <w:sz w:val="16"/>
                              </w:rPr>
                            </w:pPr>
                            <w:r>
                              <w:rPr>
                                <w:i/>
                                <w:w w:val="130"/>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B31F8" id="Text Box 258" o:spid="_x0000_s1090" type="#_x0000_t202" style="position:absolute;left:0;text-align:left;margin-left:227.9pt;margin-top:10.15pt;width:6.75pt;height:8pt;z-index:-1659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" filled="f" stroked="f">
                <v:path arrowok="t"/>
                <v:textbox inset="0,0,0,0">
                  <w:txbxContent>
                    <w:p w14:paraId="2A899803" w14:textId="77777777" w:rsidR="003D14E0" w:rsidRDefault="00000000">
                      <w:pPr>
                        <w:spacing w:line="159" w:lineRule="exact"/>
                        <w:rPr>
                          <w:i/>
                          <w:sz w:val="16"/>
                        </w:rPr>
                      </w:pPr>
                      <w:r>
                        <w:rPr>
                          <w:i/>
                          <w:w w:val="130"/>
                          <w:sz w:val="16"/>
                        </w:rPr>
                        <w:t>N</w:t>
                      </w:r>
                    </w:p>
                  </w:txbxContent>
                </v:textbox>
                <w10:wrap anchorx="page"/>
              </v:shape>
            </w:pict>
          </mc:Fallback>
        </mc:AlternateContent>
      </w:r>
      <w:r>
        <w:rPr>
          <w:noProof/>
        </w:rPr>
        <mc:AlternateContent>
          <mc:Choice Requires="wps">
            <w:drawing>
              <wp:anchor distT="0" distB="0" distL="114300" distR="114300" simplePos="0" relativeHeight="486718976" behindDoc="1" locked="0" layoutInCell="1" allowOverlap="1" wp14:anchorId="5A567F40" wp14:editId="78684104">
                <wp:simplePos x="0" y="0"/>
                <wp:positionH relativeFrom="page">
                  <wp:posOffset>3636010</wp:posOffset>
                </wp:positionH>
                <wp:positionV relativeFrom="paragraph">
                  <wp:posOffset>144780</wp:posOffset>
                </wp:positionV>
                <wp:extent cx="46990" cy="76200"/>
                <wp:effectExtent l="0" t="0" r="3810" b="0"/>
                <wp:wrapNone/>
                <wp:docPr id="1214794171"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9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5B479" w14:textId="77777777" w:rsidR="003D14E0" w:rsidRDefault="00000000">
                            <w:pPr>
                              <w:spacing w:line="120" w:lineRule="exact"/>
                              <w:rPr>
                                <w:sz w:val="12"/>
                              </w:rPr>
                            </w:pPr>
                            <w:r>
                              <w:rPr>
                                <w:w w:val="120"/>
                                <w:sz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67F40" id="Text Box 257" o:spid="_x0000_s1091" type="#_x0000_t202" style="position:absolute;left:0;text-align:left;margin-left:286.3pt;margin-top:11.4pt;width:3.7pt;height:6pt;z-index:-1659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" filled="f" stroked="f">
                <v:path arrowok="t"/>
                <v:textbox inset="0,0,0,0">
                  <w:txbxContent>
                    <w:p w14:paraId="4865B479" w14:textId="77777777" w:rsidR="003D14E0" w:rsidRDefault="00000000">
                      <w:pPr>
                        <w:spacing w:line="120" w:lineRule="exact"/>
                        <w:rPr>
                          <w:sz w:val="12"/>
                        </w:rPr>
                      </w:pPr>
                      <w:r>
                        <w:rPr>
                          <w:w w:val="120"/>
                          <w:sz w:val="12"/>
                        </w:rPr>
                        <w:t>2</w:t>
                      </w:r>
                    </w:p>
                  </w:txbxContent>
                </v:textbox>
                <w10:wrap anchorx="page"/>
              </v:shape>
            </w:pict>
          </mc:Fallback>
        </mc:AlternateContent>
      </w:r>
      <w:r>
        <w:rPr>
          <w:noProof/>
        </w:rPr>
        <mc:AlternateContent>
          <mc:Choice Requires="wps">
            <w:drawing>
              <wp:anchor distT="0" distB="0" distL="114300" distR="114300" simplePos="0" relativeHeight="486719488" behindDoc="1" locked="0" layoutInCell="1" allowOverlap="1" wp14:anchorId="0EAB2B50" wp14:editId="0F5A46E0">
                <wp:simplePos x="0" y="0"/>
                <wp:positionH relativeFrom="page">
                  <wp:posOffset>4294505</wp:posOffset>
                </wp:positionH>
                <wp:positionV relativeFrom="paragraph">
                  <wp:posOffset>180340</wp:posOffset>
                </wp:positionV>
                <wp:extent cx="72390" cy="139065"/>
                <wp:effectExtent l="0" t="0" r="3810" b="635"/>
                <wp:wrapNone/>
                <wp:docPr id="249523271"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3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F9B24" w14:textId="77777777" w:rsidR="003D14E0" w:rsidRDefault="00000000">
                            <w:pPr>
                              <w:spacing w:line="218" w:lineRule="exact"/>
                              <w:rPr>
                                <w:i/>
                              </w:rPr>
                            </w:pPr>
                            <w:r>
                              <w:rPr>
                                <w:i/>
                                <w:w w:val="113"/>
                              </w:rPr>
                              <w:t>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B2B50" id="Text Box 256" o:spid="_x0000_s1092" type="#_x0000_t202" style="position:absolute;left:0;text-align:left;margin-left:338.15pt;margin-top:14.2pt;width:5.7pt;height:10.95pt;z-index:-1659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" filled="f" stroked="f">
                <v:path arrowok="t"/>
                <v:textbox inset="0,0,0,0">
                  <w:txbxContent>
                    <w:p w14:paraId="496F9B24" w14:textId="77777777" w:rsidR="003D14E0" w:rsidRDefault="00000000">
                      <w:pPr>
                        <w:spacing w:line="218" w:lineRule="exact"/>
                        <w:rPr>
                          <w:i/>
                        </w:rPr>
                      </w:pPr>
                      <w:r>
                        <w:rPr>
                          <w:i/>
                          <w:w w:val="113"/>
                        </w:rPr>
                        <w:t>k</w:t>
                      </w:r>
                    </w:p>
                  </w:txbxContent>
                </v:textbox>
                <w10:wrap anchorx="page"/>
              </v:shape>
            </w:pict>
          </mc:Fallback>
        </mc:AlternateContent>
      </w:r>
      <w:r>
        <w:rPr>
          <w:noProof/>
        </w:rPr>
        <mc:AlternateContent>
          <mc:Choice Requires="wps">
            <w:drawing>
              <wp:anchor distT="0" distB="0" distL="114300" distR="114300" simplePos="0" relativeHeight="486720000" behindDoc="1" locked="0" layoutInCell="1" allowOverlap="1" wp14:anchorId="67B4B890" wp14:editId="04A8675C">
                <wp:simplePos x="0" y="0"/>
                <wp:positionH relativeFrom="page">
                  <wp:posOffset>4572000</wp:posOffset>
                </wp:positionH>
                <wp:positionV relativeFrom="paragraph">
                  <wp:posOffset>128905</wp:posOffset>
                </wp:positionV>
                <wp:extent cx="65405" cy="101600"/>
                <wp:effectExtent l="0" t="0" r="10795" b="0"/>
                <wp:wrapNone/>
                <wp:docPr id="175519996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0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BB84C" w14:textId="77777777" w:rsidR="003D14E0" w:rsidRDefault="00000000">
                            <w:pPr>
                              <w:spacing w:line="159" w:lineRule="exact"/>
                              <w:rPr>
                                <w:i/>
                                <w:sz w:val="16"/>
                              </w:rPr>
                            </w:pPr>
                            <w:r>
                              <w:rPr>
                                <w:i/>
                                <w:w w:val="124"/>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4B890" id="Text Box 255" o:spid="_x0000_s1093" type="#_x0000_t202" style="position:absolute;left:0;text-align:left;margin-left:5in;margin-top:10.15pt;width:5.15pt;height:8pt;z-index:-165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" filled="f" stroked="f">
                <v:path arrowok="t"/>
                <v:textbox inset="0,0,0,0">
                  <w:txbxContent>
                    <w:p w14:paraId="5AEBB84C" w14:textId="77777777" w:rsidR="003D14E0" w:rsidRDefault="00000000">
                      <w:pPr>
                        <w:spacing w:line="159" w:lineRule="exact"/>
                        <w:rPr>
                          <w:i/>
                          <w:sz w:val="16"/>
                        </w:rPr>
                      </w:pPr>
                      <w:r>
                        <w:rPr>
                          <w:i/>
                          <w:w w:val="124"/>
                          <w:sz w:val="16"/>
                        </w:rPr>
                        <w:t>n</w:t>
                      </w:r>
                    </w:p>
                  </w:txbxContent>
                </v:textbox>
                <w10:wrap anchorx="page"/>
              </v:shape>
            </w:pict>
          </mc:Fallback>
        </mc:AlternateContent>
      </w:r>
      <w:r>
        <w:rPr>
          <w:noProof/>
        </w:rPr>
        <mc:AlternateContent>
          <mc:Choice Requires="wps">
            <w:drawing>
              <wp:anchor distT="0" distB="0" distL="114300" distR="114300" simplePos="0" relativeHeight="486720512" behindDoc="1" locked="0" layoutInCell="1" allowOverlap="1" wp14:anchorId="34A4598B" wp14:editId="1D9C918F">
                <wp:simplePos x="0" y="0"/>
                <wp:positionH relativeFrom="page">
                  <wp:posOffset>4742815</wp:posOffset>
                </wp:positionH>
                <wp:positionV relativeFrom="paragraph">
                  <wp:posOffset>176530</wp:posOffset>
                </wp:positionV>
                <wp:extent cx="472440" cy="240665"/>
                <wp:effectExtent l="0" t="0" r="10160" b="635"/>
                <wp:wrapNone/>
                <wp:docPr id="1285722776"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443B7" w14:textId="77777777" w:rsidR="003D14E0" w:rsidRDefault="00000000">
                            <w:pPr>
                              <w:spacing w:line="266" w:lineRule="exact"/>
                            </w:pPr>
                            <w:r>
                              <w:rPr>
                                <w:w w:val="126"/>
                              </w:rPr>
                              <w:t>(</w:t>
                            </w:r>
                            <w:r>
                              <w:rPr>
                                <w:i/>
                                <w:spacing w:val="-92"/>
                                <w:w w:val="108"/>
                              </w:rPr>
                              <w:t>y</w:t>
                            </w:r>
                            <w:r>
                              <w:rPr>
                                <w:w w:val="110"/>
                              </w:rPr>
                              <w:t>˜</w:t>
                            </w:r>
                            <w:r>
                              <w:t xml:space="preserve"> </w:t>
                            </w:r>
                            <w:r>
                              <w:rPr>
                                <w:spacing w:val="-1"/>
                              </w:rPr>
                              <w:t xml:space="preserve"> </w:t>
                            </w:r>
                            <w:r>
                              <w:rPr>
                                <w:rFonts w:ascii="Lucida Sans Unicode" w:hAnsi="Lucida Sans Unicode"/>
                                <w:w w:val="96"/>
                              </w:rPr>
                              <w:t>−</w:t>
                            </w:r>
                            <w:r>
                              <w:rPr>
                                <w:rFonts w:ascii="Lucida Sans Unicode" w:hAnsi="Lucida Sans Unicode"/>
                                <w:spacing w:val="-21"/>
                              </w:rPr>
                              <w:t xml:space="preserve"> </w:t>
                            </w:r>
                            <w:r>
                              <w:rPr>
                                <w:i/>
                                <w:spacing w:val="-7"/>
                                <w:w w:val="82"/>
                              </w:rPr>
                              <w:t>b</w:t>
                            </w:r>
                            <w:r>
                              <w:rPr>
                                <w:i/>
                                <w:spacing w:val="-99"/>
                                <w:w w:val="108"/>
                              </w:rPr>
                              <w:t>y</w:t>
                            </w:r>
                            <w:r>
                              <w:rPr>
                                <w:spacing w:val="-7"/>
                                <w:w w:val="1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4598B" id="Text Box 254" o:spid="_x0000_s1094" type="#_x0000_t202" style="position:absolute;left:0;text-align:left;margin-left:373.45pt;margin-top:13.9pt;width:37.2pt;height:18.95pt;z-index:-1659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" filled="f" stroked="f">
                <v:path arrowok="t"/>
                <v:textbox inset="0,0,0,0">
                  <w:txbxContent>
                    <w:p w14:paraId="3ED443B7" w14:textId="77777777" w:rsidR="003D14E0" w:rsidRDefault="00000000">
                      <w:pPr>
                        <w:spacing w:line="266" w:lineRule="exact"/>
                      </w:pPr>
                      <w:r>
                        <w:rPr>
                          <w:w w:val="126"/>
                        </w:rPr>
                        <w:t>(</w:t>
                      </w:r>
                      <w:r>
                        <w:rPr>
                          <w:i/>
                          <w:spacing w:val="-92"/>
                          <w:w w:val="108"/>
                        </w:rPr>
                        <w:t>y</w:t>
                      </w:r>
                      <w:r>
                        <w:rPr>
                          <w:w w:val="110"/>
                        </w:rPr>
                        <w:t>˜</w:t>
                      </w:r>
                      <w:r>
                        <w:t xml:space="preserve"> </w:t>
                      </w:r>
                      <w:r>
                        <w:rPr>
                          <w:spacing w:val="-1"/>
                        </w:rPr>
                        <w:t xml:space="preserve"> </w:t>
                      </w:r>
                      <w:r>
                        <w:rPr>
                          <w:rFonts w:ascii="Lucida Sans Unicode" w:hAnsi="Lucida Sans Unicode"/>
                          <w:w w:val="96"/>
                        </w:rPr>
                        <w:t>−</w:t>
                      </w:r>
                      <w:r>
                        <w:rPr>
                          <w:rFonts w:ascii="Lucida Sans Unicode" w:hAnsi="Lucida Sans Unicode"/>
                          <w:spacing w:val="-21"/>
                        </w:rPr>
                        <w:t xml:space="preserve"> </w:t>
                      </w:r>
                      <w:r>
                        <w:rPr>
                          <w:i/>
                          <w:spacing w:val="-7"/>
                          <w:w w:val="82"/>
                        </w:rPr>
                        <w:t>b</w:t>
                      </w:r>
                      <w:r>
                        <w:rPr>
                          <w:i/>
                          <w:spacing w:val="-99"/>
                          <w:w w:val="108"/>
                        </w:rPr>
                        <w:t>y</w:t>
                      </w:r>
                      <w:r>
                        <w:rPr>
                          <w:spacing w:val="-7"/>
                          <w:w w:val="110"/>
                        </w:rPr>
                        <w:t>˜</w:t>
                      </w:r>
                    </w:p>
                  </w:txbxContent>
                </v:textbox>
                <w10:wrap anchorx="page"/>
              </v:shape>
            </w:pict>
          </mc:Fallback>
        </mc:AlternateContent>
      </w:r>
      <w:r>
        <w:rPr>
          <w:noProof/>
        </w:rPr>
        <mc:AlternateContent>
          <mc:Choice Requires="wps">
            <w:drawing>
              <wp:anchor distT="0" distB="0" distL="114300" distR="114300" simplePos="0" relativeHeight="486721024" behindDoc="1" locked="0" layoutInCell="1" allowOverlap="1" wp14:anchorId="4E567967" wp14:editId="5BD9CDF0">
                <wp:simplePos x="0" y="0"/>
                <wp:positionH relativeFrom="page">
                  <wp:posOffset>5384800</wp:posOffset>
                </wp:positionH>
                <wp:positionV relativeFrom="paragraph">
                  <wp:posOffset>144145</wp:posOffset>
                </wp:positionV>
                <wp:extent cx="107950" cy="174625"/>
                <wp:effectExtent l="0" t="0" r="6350" b="3175"/>
                <wp:wrapNone/>
                <wp:docPr id="51052902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87FAC" w14:textId="77777777" w:rsidR="003D14E0" w:rsidRDefault="00000000">
                            <w:pPr>
                              <w:spacing w:before="6" w:line="136" w:lineRule="auto"/>
                              <w:rPr>
                                <w:rFonts w:ascii="Tahoma"/>
                                <w:sz w:val="16"/>
                              </w:rPr>
                            </w:pPr>
                            <w:r>
                              <w:rPr>
                                <w:w w:val="110"/>
                                <w:position w:val="-9"/>
                              </w:rPr>
                              <w:t>)</w:t>
                            </w:r>
                            <w:r>
                              <w:rPr>
                                <w:rFonts w:ascii="Tahoma"/>
                                <w:w w:val="110"/>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67967" id="Text Box 253" o:spid="_x0000_s1095" type="#_x0000_t202" style="position:absolute;left:0;text-align:left;margin-left:424pt;margin-top:11.35pt;width:8.5pt;height:13.75pt;z-index:-165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" filled="f" stroked="f">
                <v:path arrowok="t"/>
                <v:textbox inset="0,0,0,0">
                  <w:txbxContent>
                    <w:p w14:paraId="7AA87FAC" w14:textId="77777777" w:rsidR="003D14E0" w:rsidRDefault="00000000">
                      <w:pPr>
                        <w:spacing w:before="6" w:line="136" w:lineRule="auto"/>
                        <w:rPr>
                          <w:rFonts w:ascii="Tahoma"/>
                          <w:sz w:val="16"/>
                        </w:rPr>
                      </w:pPr>
                      <w:r>
                        <w:rPr>
                          <w:w w:val="110"/>
                          <w:position w:val="-9"/>
                        </w:rPr>
                        <w:t>)</w:t>
                      </w:r>
                      <w:r>
                        <w:rPr>
                          <w:rFonts w:ascii="Tahoma"/>
                          <w:w w:val="110"/>
                          <w:sz w:val="16"/>
                        </w:rPr>
                        <w:t>2</w:t>
                      </w:r>
                    </w:p>
                  </w:txbxContent>
                </v:textbox>
                <w10:wrap anchorx="page"/>
              </v:shape>
            </w:pict>
          </mc:Fallback>
        </mc:AlternateContent>
      </w:r>
      <w:r>
        <w:rPr>
          <w:noProof/>
        </w:rPr>
        <mc:AlternateContent>
          <mc:Choice Requires="wps">
            <w:drawing>
              <wp:anchor distT="0" distB="0" distL="114300" distR="114300" simplePos="0" relativeHeight="15769088" behindDoc="0" locked="0" layoutInCell="1" allowOverlap="1" wp14:anchorId="5125B1A1" wp14:editId="5F569B71">
                <wp:simplePos x="0" y="0"/>
                <wp:positionH relativeFrom="page">
                  <wp:posOffset>1263650</wp:posOffset>
                </wp:positionH>
                <wp:positionV relativeFrom="paragraph">
                  <wp:posOffset>241935</wp:posOffset>
                </wp:positionV>
                <wp:extent cx="1353820" cy="269240"/>
                <wp:effectExtent l="0" t="0" r="5080" b="10160"/>
                <wp:wrapNone/>
                <wp:docPr id="54966339"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38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6D5A7" w14:textId="77777777" w:rsidR="003D14E0" w:rsidRDefault="00000000">
                            <w:pPr>
                              <w:spacing w:line="311" w:lineRule="exact"/>
                              <w:rPr>
                                <w:rFonts w:ascii="Lucida Sans Unicode" w:eastAsia="Lucida Sans Unicode" w:hAnsi="Lucida Sans Unicode" w:cs="Lucida Sans Unicode"/>
                              </w:rPr>
                            </w:pPr>
                            <w:r>
                              <w:rPr>
                                <w:i/>
                                <w:iCs/>
                                <w:spacing w:val="7"/>
                                <w:w w:val="102"/>
                              </w:rPr>
                              <w:t>π</w:t>
                            </w:r>
                            <w:r>
                              <w:rPr>
                                <w:rFonts w:ascii="Tahoma" w:eastAsia="Tahoma" w:hAnsi="Tahoma" w:cs="Tahoma"/>
                                <w:w w:val="122"/>
                                <w:vertAlign w:val="superscript"/>
                              </w:rPr>
                              <w:t>(</w:t>
                            </w:r>
                            <w:r>
                              <w:rPr>
                                <w:i/>
                                <w:iCs/>
                                <w:spacing w:val="4"/>
                                <w:w w:val="137"/>
                                <w:vertAlign w:val="superscript"/>
                              </w:rPr>
                              <w:t>k</w:t>
                            </w:r>
                            <w:r>
                              <w:rPr>
                                <w:rFonts w:ascii="Tahoma" w:eastAsia="Tahoma" w:hAnsi="Tahoma" w:cs="Tahoma"/>
                                <w:spacing w:val="10"/>
                                <w:w w:val="122"/>
                                <w:vertAlign w:val="superscript"/>
                              </w:rPr>
                              <w:t>)</w:t>
                            </w:r>
                            <w:r>
                              <w:rPr>
                                <w:w w:val="126"/>
                              </w:rPr>
                              <w:t>(</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rFonts w:ascii="Lucida Sans Unicode" w:eastAsia="Lucida Sans Unicode" w:hAnsi="Lucida Sans Unicode" w:cs="Lucida Sans Unicode"/>
                                <w:w w:val="73"/>
                              </w:rPr>
                              <w:t>|</w:t>
                            </w:r>
                            <w:r>
                              <w:rPr>
                                <w:i/>
                                <w:iCs/>
                                <w:w w:val="95"/>
                              </w:rPr>
                              <w:t>ϕ,</w:t>
                            </w:r>
                            <w:r>
                              <w:rPr>
                                <w:i/>
                                <w:iCs/>
                                <w:spacing w:val="-14"/>
                              </w:rPr>
                              <w:t xml:space="preserve"> </w:t>
                            </w:r>
                            <w:r>
                              <w:rPr>
                                <w:i/>
                                <w:iCs/>
                                <w:w w:val="106"/>
                              </w:rPr>
                              <w:t>σ</w:t>
                            </w:r>
                            <w:r>
                              <w:rPr>
                                <w:i/>
                                <w:iCs/>
                                <w:spacing w:val="15"/>
                                <w:w w:val="115"/>
                                <w:vertAlign w:val="subscript"/>
                              </w:rPr>
                              <w:t>η</w:t>
                            </w:r>
                            <w:r>
                              <w:rPr>
                                <w:i/>
                                <w:iCs/>
                                <w:w w:val="110"/>
                              </w:rPr>
                              <w:t>,</w:t>
                            </w:r>
                            <w:r>
                              <w:rPr>
                                <w:i/>
                                <w:iCs/>
                                <w:spacing w:val="-14"/>
                              </w:rPr>
                              <w:t xml:space="preserve"> </w:t>
                            </w:r>
                            <w:r>
                              <w:rPr>
                                <w:i/>
                                <w:iCs/>
                                <w:w w:val="91"/>
                              </w:rPr>
                              <w:t>b,</w:t>
                            </w:r>
                            <w:r>
                              <w:rPr>
                                <w:i/>
                                <w:iCs/>
                                <w:spacing w:val="-14"/>
                              </w:rPr>
                              <w:t xml:space="preserve"> </w:t>
                            </w:r>
                            <w:r>
                              <w:rPr>
                                <w:i/>
                                <w:iCs/>
                                <w:spacing w:val="-92"/>
                                <w:w w:val="108"/>
                              </w:rPr>
                              <w:t>y</w:t>
                            </w:r>
                            <w:r>
                              <w:rPr>
                                <w:spacing w:val="-10"/>
                                <w:w w:val="110"/>
                              </w:rPr>
                              <w:t>˜</w:t>
                            </w:r>
                            <w:r>
                              <w:rPr>
                                <w:w w:val="126"/>
                              </w:rPr>
                              <w:t>)</w:t>
                            </w:r>
                            <w:r>
                              <w:t xml:space="preserve">    </w:t>
                            </w:r>
                            <w:r>
                              <w:rPr>
                                <w:rFonts w:ascii="Lucida Sans Unicode" w:eastAsia="Lucida Sans Unicode" w:hAnsi="Lucida Sans Unicode" w:cs="Lucida Sans Unicode"/>
                                <w:spacing w:val="-12"/>
                                <w:w w:val="8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5B1A1" id="Text Box 252" o:spid="_x0000_s1096" type="#_x0000_t202" style="position:absolute;left:0;text-align:left;margin-left:99.5pt;margin-top:19.05pt;width:106.6pt;height:21.2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" filled="f" stroked="f">
                <v:path arrowok="t"/>
                <v:textbox inset="0,0,0,0">
                  <w:txbxContent>
                    <w:p w14:paraId="2EC6D5A7" w14:textId="77777777" w:rsidR="003D14E0" w:rsidRDefault="00000000">
                      <w:pPr>
                        <w:spacing w:line="311" w:lineRule="exact"/>
                        <w:rPr>
                          <w:rFonts w:ascii="Lucida Sans Unicode" w:eastAsia="Lucida Sans Unicode" w:hAnsi="Lucida Sans Unicode" w:cs="Lucida Sans Unicode"/>
                        </w:rPr>
                      </w:pPr>
                      <w:r>
                        <w:rPr>
                          <w:i/>
                          <w:iCs/>
                          <w:spacing w:val="7"/>
                          <w:w w:val="102"/>
                        </w:rPr>
                        <w:t>π</w:t>
                      </w:r>
                      <w:r>
                        <w:rPr>
                          <w:rFonts w:ascii="Tahoma" w:eastAsia="Tahoma" w:hAnsi="Tahoma" w:cs="Tahoma"/>
                          <w:w w:val="122"/>
                          <w:vertAlign w:val="superscript"/>
                        </w:rPr>
                        <w:t>(</w:t>
                      </w:r>
                      <w:r>
                        <w:rPr>
                          <w:i/>
                          <w:iCs/>
                          <w:spacing w:val="4"/>
                          <w:w w:val="137"/>
                          <w:vertAlign w:val="superscript"/>
                        </w:rPr>
                        <w:t>k</w:t>
                      </w:r>
                      <w:r>
                        <w:rPr>
                          <w:rFonts w:ascii="Tahoma" w:eastAsia="Tahoma" w:hAnsi="Tahoma" w:cs="Tahoma"/>
                          <w:spacing w:val="10"/>
                          <w:w w:val="122"/>
                          <w:vertAlign w:val="superscript"/>
                        </w:rPr>
                        <w:t>)</w:t>
                      </w:r>
                      <w:r>
                        <w:rPr>
                          <w:w w:val="126"/>
                        </w:rPr>
                        <w:t>(</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rFonts w:ascii="Lucida Sans Unicode" w:eastAsia="Lucida Sans Unicode" w:hAnsi="Lucida Sans Unicode" w:cs="Lucida Sans Unicode"/>
                          <w:w w:val="73"/>
                        </w:rPr>
                        <w:t>|</w:t>
                      </w:r>
                      <w:r>
                        <w:rPr>
                          <w:i/>
                          <w:iCs/>
                          <w:w w:val="95"/>
                        </w:rPr>
                        <w:t>ϕ,</w:t>
                      </w:r>
                      <w:r>
                        <w:rPr>
                          <w:i/>
                          <w:iCs/>
                          <w:spacing w:val="-14"/>
                        </w:rPr>
                        <w:t xml:space="preserve"> </w:t>
                      </w:r>
                      <w:r>
                        <w:rPr>
                          <w:i/>
                          <w:iCs/>
                          <w:w w:val="106"/>
                        </w:rPr>
                        <w:t>σ</w:t>
                      </w:r>
                      <w:r>
                        <w:rPr>
                          <w:i/>
                          <w:iCs/>
                          <w:spacing w:val="15"/>
                          <w:w w:val="115"/>
                          <w:vertAlign w:val="subscript"/>
                        </w:rPr>
                        <w:t>η</w:t>
                      </w:r>
                      <w:r>
                        <w:rPr>
                          <w:i/>
                          <w:iCs/>
                          <w:w w:val="110"/>
                        </w:rPr>
                        <w:t>,</w:t>
                      </w:r>
                      <w:r>
                        <w:rPr>
                          <w:i/>
                          <w:iCs/>
                          <w:spacing w:val="-14"/>
                        </w:rPr>
                        <w:t xml:space="preserve"> </w:t>
                      </w:r>
                      <w:r>
                        <w:rPr>
                          <w:i/>
                          <w:iCs/>
                          <w:w w:val="91"/>
                        </w:rPr>
                        <w:t>b,</w:t>
                      </w:r>
                      <w:r>
                        <w:rPr>
                          <w:i/>
                          <w:iCs/>
                          <w:spacing w:val="-14"/>
                        </w:rPr>
                        <w:t xml:space="preserve"> </w:t>
                      </w:r>
                      <w:r>
                        <w:rPr>
                          <w:i/>
                          <w:iCs/>
                          <w:spacing w:val="-92"/>
                          <w:w w:val="108"/>
                        </w:rPr>
                        <w:t>y</w:t>
                      </w:r>
                      <w:r>
                        <w:rPr>
                          <w:spacing w:val="-10"/>
                          <w:w w:val="110"/>
                        </w:rPr>
                        <w:t>˜</w:t>
                      </w:r>
                      <w:r>
                        <w:rPr>
                          <w:w w:val="126"/>
                        </w:rPr>
                        <w:t>)</w:t>
                      </w:r>
                      <w:r>
                        <w:t xml:space="preserve">    </w:t>
                      </w:r>
                      <w:r>
                        <w:rPr>
                          <w:rFonts w:ascii="Lucida Sans Unicode" w:eastAsia="Lucida Sans Unicode" w:hAnsi="Lucida Sans Unicode" w:cs="Lucida Sans Unicode"/>
                          <w:spacing w:val="-12"/>
                          <w:w w:val="81"/>
                        </w:rPr>
                        <w:t>∝</w:t>
                      </w:r>
                    </w:p>
                  </w:txbxContent>
                </v:textbox>
                <w10:wrap anchorx="page"/>
              </v:shape>
            </w:pict>
          </mc:Fallback>
        </mc:AlternateContent>
      </w:r>
      <w:r>
        <w:rPr>
          <w:noProof/>
        </w:rPr>
        <mc:AlternateContent>
          <mc:Choice Requires="wps">
            <w:drawing>
              <wp:anchor distT="0" distB="0" distL="114300" distR="114300" simplePos="0" relativeHeight="15769600" behindDoc="0" locked="0" layoutInCell="1" allowOverlap="1" wp14:anchorId="138A78C4" wp14:editId="6016F94E">
                <wp:simplePos x="0" y="0"/>
                <wp:positionH relativeFrom="page">
                  <wp:posOffset>3053715</wp:posOffset>
                </wp:positionH>
                <wp:positionV relativeFrom="paragraph">
                  <wp:posOffset>241935</wp:posOffset>
                </wp:positionV>
                <wp:extent cx="358775" cy="175895"/>
                <wp:effectExtent l="0" t="0" r="9525" b="1905"/>
                <wp:wrapNone/>
                <wp:docPr id="2053925609"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87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A378E" w14:textId="77777777" w:rsidR="003D14E0" w:rsidRDefault="00000000">
                            <w:pPr>
                              <w:spacing w:before="13" w:line="141" w:lineRule="auto"/>
                              <w:rPr>
                                <w:rFonts w:ascii="Arial" w:hAnsi="Arial"/>
                                <w:i/>
                                <w:sz w:val="16"/>
                              </w:rPr>
                            </w:pPr>
                            <w:r>
                              <w:rPr>
                                <w:i/>
                                <w:spacing w:val="7"/>
                                <w:w w:val="106"/>
                                <w:position w:val="-8"/>
                              </w:rPr>
                              <w:t>σ</w:t>
                            </w:r>
                            <w:r>
                              <w:rPr>
                                <w:rFonts w:ascii="Cambria" w:hAnsi="Cambria"/>
                                <w:w w:val="109"/>
                                <w:sz w:val="16"/>
                              </w:rPr>
                              <w:t>∗</w:t>
                            </w:r>
                            <w:r>
                              <w:rPr>
                                <w:rFonts w:ascii="Tahoma" w:hAnsi="Tahoma"/>
                                <w:spacing w:val="10"/>
                                <w:w w:val="96"/>
                                <w:sz w:val="16"/>
                              </w:rPr>
                              <w:t>2</w:t>
                            </w:r>
                            <w:r>
                              <w:rPr>
                                <w:i/>
                                <w:w w:val="96"/>
                                <w:position w:val="-8"/>
                              </w:rPr>
                              <w:t>e</w:t>
                            </w:r>
                            <w:r>
                              <w:rPr>
                                <w:i/>
                                <w:w w:val="118"/>
                                <w:sz w:val="16"/>
                              </w:rPr>
                              <w:t>h</w:t>
                            </w:r>
                            <w:r>
                              <w:rPr>
                                <w:rFonts w:ascii="Arial" w:hAnsi="Arial"/>
                                <w:i/>
                                <w:w w:val="238"/>
                                <w:sz w:val="16"/>
                                <w:vertAlign w:val="subscript"/>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A78C4" id="Text Box 251" o:spid="_x0000_s1097" type="#_x0000_t202" style="position:absolute;left:0;text-align:left;margin-left:240.45pt;margin-top:19.05pt;width:28.25pt;height:13.85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" filled="f" stroked="f">
                <v:path arrowok="t"/>
                <v:textbox inset="0,0,0,0">
                  <w:txbxContent>
                    <w:p w14:paraId="038A378E" w14:textId="77777777" w:rsidR="003D14E0" w:rsidRDefault="00000000">
                      <w:pPr>
                        <w:spacing w:before="13" w:line="141" w:lineRule="auto"/>
                        <w:rPr>
                          <w:rFonts w:ascii="Arial" w:hAnsi="Arial"/>
                          <w:i/>
                          <w:sz w:val="16"/>
                        </w:rPr>
                      </w:pPr>
                      <w:r>
                        <w:rPr>
                          <w:i/>
                          <w:spacing w:val="7"/>
                          <w:w w:val="106"/>
                          <w:position w:val="-8"/>
                        </w:rPr>
                        <w:t>σ</w:t>
                      </w:r>
                      <w:r>
                        <w:rPr>
                          <w:rFonts w:ascii="Cambria" w:hAnsi="Cambria"/>
                          <w:w w:val="109"/>
                          <w:sz w:val="16"/>
                        </w:rPr>
                        <w:t>∗</w:t>
                      </w:r>
                      <w:r>
                        <w:rPr>
                          <w:rFonts w:ascii="Tahoma" w:hAnsi="Tahoma"/>
                          <w:spacing w:val="10"/>
                          <w:w w:val="96"/>
                          <w:sz w:val="16"/>
                        </w:rPr>
                        <w:t>2</w:t>
                      </w:r>
                      <w:r>
                        <w:rPr>
                          <w:i/>
                          <w:w w:val="96"/>
                          <w:position w:val="-8"/>
                        </w:rPr>
                        <w:t>e</w:t>
                      </w:r>
                      <w:r>
                        <w:rPr>
                          <w:i/>
                          <w:w w:val="118"/>
                          <w:sz w:val="16"/>
                        </w:rPr>
                        <w:t>h</w:t>
                      </w:r>
                      <w:r>
                        <w:rPr>
                          <w:rFonts w:ascii="Arial" w:hAnsi="Arial"/>
                          <w:i/>
                          <w:w w:val="238"/>
                          <w:sz w:val="16"/>
                          <w:vertAlign w:val="subscript"/>
                        </w:rPr>
                        <w:t>i</w:t>
                      </w:r>
                    </w:p>
                  </w:txbxContent>
                </v:textbox>
                <w10:wrap anchorx="page"/>
              </v:shape>
            </w:pict>
          </mc:Fallback>
        </mc:AlternateContent>
      </w:r>
      <w:r>
        <w:rPr>
          <w:noProof/>
        </w:rPr>
        <mc:AlternateContent>
          <mc:Choice Requires="wps">
            <w:drawing>
              <wp:anchor distT="0" distB="0" distL="114300" distR="114300" simplePos="0" relativeHeight="15770112" behindDoc="0" locked="0" layoutInCell="1" allowOverlap="1" wp14:anchorId="7AB6B53C" wp14:editId="7CB238E6">
                <wp:simplePos x="0" y="0"/>
                <wp:positionH relativeFrom="page">
                  <wp:posOffset>3729355</wp:posOffset>
                </wp:positionH>
                <wp:positionV relativeFrom="paragraph">
                  <wp:posOffset>273685</wp:posOffset>
                </wp:positionV>
                <wp:extent cx="212090" cy="139065"/>
                <wp:effectExtent l="0" t="0" r="3810" b="635"/>
                <wp:wrapNone/>
                <wp:docPr id="125822526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0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27B90" w14:textId="77777777" w:rsidR="003D14E0" w:rsidRDefault="00000000">
                            <w:pPr>
                              <w:pStyle w:val="BodyText"/>
                              <w:spacing w:line="218" w:lineRule="exact"/>
                            </w:pPr>
                            <w:r>
                              <w:t>exp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6B53C" id="Text Box 250" o:spid="_x0000_s1098" type="#_x0000_t202" style="position:absolute;left:0;text-align:left;margin-left:293.65pt;margin-top:21.55pt;width:16.7pt;height:10.95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" filled="f" stroked="f">
                <v:path arrowok="t"/>
                <v:textbox inset="0,0,0,0">
                  <w:txbxContent>
                    <w:p w14:paraId="5C427B90" w14:textId="77777777" w:rsidR="003D14E0" w:rsidRDefault="00000000">
                      <w:pPr>
                        <w:pStyle w:val="BodyText"/>
                        <w:spacing w:line="218" w:lineRule="exact"/>
                      </w:pPr>
                      <w:r>
                        <w:t>exp</w:t>
                      </w:r>
                    </w:p>
                  </w:txbxContent>
                </v:textbox>
                <w10:wrap anchorx="page"/>
              </v:shape>
            </w:pict>
          </mc:Fallback>
        </mc:AlternateContent>
      </w:r>
      <w:r>
        <w:rPr>
          <w:noProof/>
        </w:rPr>
        <mc:AlternateContent>
          <mc:Choice Requires="wps">
            <w:drawing>
              <wp:anchor distT="0" distB="0" distL="114300" distR="114300" simplePos="0" relativeHeight="15770624" behindDoc="0" locked="0" layoutInCell="1" allowOverlap="1" wp14:anchorId="658F8EB5" wp14:editId="6AFA6456">
                <wp:simplePos x="0" y="0"/>
                <wp:positionH relativeFrom="page">
                  <wp:posOffset>4076065</wp:posOffset>
                </wp:positionH>
                <wp:positionV relativeFrom="paragraph">
                  <wp:posOffset>270510</wp:posOffset>
                </wp:positionV>
                <wp:extent cx="107950" cy="240665"/>
                <wp:effectExtent l="0" t="0" r="6350" b="635"/>
                <wp:wrapNone/>
                <wp:docPr id="73496696"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0D062" w14:textId="77777777" w:rsidR="003D14E0" w:rsidRDefault="00000000">
                            <w:pPr>
                              <w:pStyle w:val="BodyText"/>
                              <w:spacing w:line="266" w:lineRule="exact"/>
                              <w:rPr>
                                <w:rFonts w:ascii="Lucida Sans Unicode" w:hAnsi="Lucida Sans Unicode"/>
                              </w:rPr>
                            </w:pPr>
                            <w:r>
                              <w:rPr>
                                <w:rFonts w:ascii="Lucida Sans Unicode" w:hAnsi="Lucida Sans Unicode"/>
                                <w:w w:val="9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8EB5" id="Text Box 249" o:spid="_x0000_s1099" type="#_x0000_t202" style="position:absolute;left:0;text-align:left;margin-left:320.95pt;margin-top:21.3pt;width:8.5pt;height:18.9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" filled="f" stroked="f">
                <v:path arrowok="t"/>
                <v:textbox inset="0,0,0,0">
                  <w:txbxContent>
                    <w:p w14:paraId="5D20D062" w14:textId="77777777" w:rsidR="003D14E0" w:rsidRDefault="00000000">
                      <w:pPr>
                        <w:pStyle w:val="BodyText"/>
                        <w:spacing w:line="266" w:lineRule="exact"/>
                        <w:rPr>
                          <w:rFonts w:ascii="Lucida Sans Unicode" w:hAnsi="Lucida Sans Unicode"/>
                        </w:rPr>
                      </w:pPr>
                      <w:r>
                        <w:rPr>
                          <w:rFonts w:ascii="Lucida Sans Unicode" w:hAnsi="Lucida Sans Unicode"/>
                          <w:w w:val="96"/>
                        </w:rPr>
                        <w:t>−</w:t>
                      </w:r>
                    </w:p>
                  </w:txbxContent>
                </v:textbox>
                <w10:wrap anchorx="page"/>
              </v:shape>
            </w:pict>
          </mc:Fallback>
        </mc:AlternateContent>
      </w:r>
      <w:r>
        <w:rPr>
          <w:noProof/>
        </w:rPr>
        <mc:AlternateContent>
          <mc:Choice Requires="wps">
            <w:drawing>
              <wp:anchor distT="0" distB="0" distL="114300" distR="114300" simplePos="0" relativeHeight="486723584" behindDoc="1" locked="0" layoutInCell="1" allowOverlap="1" wp14:anchorId="4AFFBF71" wp14:editId="71001991">
                <wp:simplePos x="0" y="0"/>
                <wp:positionH relativeFrom="page">
                  <wp:posOffset>4864735</wp:posOffset>
                </wp:positionH>
                <wp:positionV relativeFrom="paragraph">
                  <wp:posOffset>229235</wp:posOffset>
                </wp:positionV>
                <wp:extent cx="36830" cy="101600"/>
                <wp:effectExtent l="0" t="0" r="1270" b="0"/>
                <wp:wrapNone/>
                <wp:docPr id="78750199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1917" w14:textId="77777777" w:rsidR="003D14E0" w:rsidRDefault="00000000">
                            <w:pPr>
                              <w:spacing w:line="159" w:lineRule="exact"/>
                              <w:rPr>
                                <w:i/>
                                <w:sz w:val="16"/>
                              </w:rPr>
                            </w:pPr>
                            <w:r>
                              <w:rPr>
                                <w:i/>
                                <w:w w:val="156"/>
                                <w:sz w:val="16"/>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FBF71" id="Text Box 248" o:spid="_x0000_s1100" type="#_x0000_t202" style="position:absolute;left:0;text-align:left;margin-left:383.05pt;margin-top:18.05pt;width:2.9pt;height:8pt;z-index:-1659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" filled="f" stroked="f">
                <v:path arrowok="t"/>
                <v:textbox inset="0,0,0,0">
                  <w:txbxContent>
                    <w:p w14:paraId="127D1917" w14:textId="77777777" w:rsidR="003D14E0" w:rsidRDefault="00000000">
                      <w:pPr>
                        <w:spacing w:line="159" w:lineRule="exact"/>
                        <w:rPr>
                          <w:i/>
                          <w:sz w:val="16"/>
                        </w:rPr>
                      </w:pPr>
                      <w:r>
                        <w:rPr>
                          <w:i/>
                          <w:w w:val="156"/>
                          <w:sz w:val="16"/>
                        </w:rPr>
                        <w:t>i</w:t>
                      </w:r>
                    </w:p>
                  </w:txbxContent>
                </v:textbox>
                <w10:wrap anchorx="page"/>
              </v:shape>
            </w:pict>
          </mc:Fallback>
        </mc:AlternateContent>
      </w:r>
      <w:r>
        <w:rPr>
          <w:noProof/>
        </w:rPr>
        <mc:AlternateContent>
          <mc:Choice Requires="wps">
            <w:drawing>
              <wp:anchor distT="0" distB="0" distL="114300" distR="114300" simplePos="0" relativeHeight="486724096" behindDoc="1" locked="0" layoutInCell="1" allowOverlap="1" wp14:anchorId="41B8376F" wp14:editId="32A0ED6B">
                <wp:simplePos x="0" y="0"/>
                <wp:positionH relativeFrom="page">
                  <wp:posOffset>5204460</wp:posOffset>
                </wp:positionH>
                <wp:positionV relativeFrom="paragraph">
                  <wp:posOffset>226060</wp:posOffset>
                </wp:positionV>
                <wp:extent cx="174625" cy="175895"/>
                <wp:effectExtent l="0" t="0" r="3175" b="1905"/>
                <wp:wrapNone/>
                <wp:docPr id="380854199"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62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3DD89" w14:textId="77777777" w:rsidR="003D14E0" w:rsidRDefault="00000000">
                            <w:pPr>
                              <w:spacing w:line="167" w:lineRule="exact"/>
                              <w:rPr>
                                <w:rFonts w:ascii="Tahoma" w:hAnsi="Tahoma"/>
                                <w:sz w:val="16"/>
                              </w:rPr>
                            </w:pPr>
                            <w:r>
                              <w:rPr>
                                <w:i/>
                                <w:w w:val="125"/>
                                <w:sz w:val="16"/>
                              </w:rPr>
                              <w:t>i</w:t>
                            </w:r>
                            <w:r>
                              <w:rPr>
                                <w:rFonts w:ascii="Cambria" w:hAnsi="Cambria"/>
                                <w:w w:val="125"/>
                                <w:sz w:val="16"/>
                              </w:rPr>
                              <w:t>−</w:t>
                            </w:r>
                            <w:r>
                              <w:rPr>
                                <w:rFonts w:ascii="Tahoma" w:hAnsi="Tahoma"/>
                                <w:w w:val="125"/>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8376F" id="Text Box 247" o:spid="_x0000_s1101" type="#_x0000_t202" style="position:absolute;left:0;text-align:left;margin-left:409.8pt;margin-top:17.8pt;width:13.75pt;height:13.85pt;z-index:-1659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" filled="f" stroked="f">
                <v:path arrowok="t"/>
                <v:textbox inset="0,0,0,0">
                  <w:txbxContent>
                    <w:p w14:paraId="5AF3DD89" w14:textId="77777777" w:rsidR="003D14E0" w:rsidRDefault="00000000">
                      <w:pPr>
                        <w:spacing w:line="167" w:lineRule="exact"/>
                        <w:rPr>
                          <w:rFonts w:ascii="Tahoma" w:hAnsi="Tahoma"/>
                          <w:sz w:val="16"/>
                        </w:rPr>
                      </w:pPr>
                      <w:r>
                        <w:rPr>
                          <w:i/>
                          <w:w w:val="125"/>
                          <w:sz w:val="16"/>
                        </w:rPr>
                        <w:t>i</w:t>
                      </w:r>
                      <w:r>
                        <w:rPr>
                          <w:rFonts w:ascii="Cambria" w:hAnsi="Cambria"/>
                          <w:w w:val="125"/>
                          <w:sz w:val="16"/>
                        </w:rPr>
                        <w:t>−</w:t>
                      </w:r>
                      <w:r>
                        <w:rPr>
                          <w:rFonts w:ascii="Tahoma" w:hAnsi="Tahoma"/>
                          <w:w w:val="125"/>
                          <w:sz w:val="16"/>
                        </w:rPr>
                        <w:t>1</w:t>
                      </w:r>
                    </w:p>
                  </w:txbxContent>
                </v:textbox>
                <w10:wrap anchorx="page"/>
              </v:shape>
            </w:pict>
          </mc:Fallback>
        </mc:AlternateContent>
      </w:r>
      <w:r>
        <w:rPr>
          <w:noProof/>
        </w:rPr>
        <mc:AlternateContent>
          <mc:Choice Requires="wps">
            <w:drawing>
              <wp:anchor distT="0" distB="0" distL="114300" distR="114300" simplePos="0" relativeHeight="15772160" behindDoc="0" locked="0" layoutInCell="1" allowOverlap="1" wp14:anchorId="55FE7EAF" wp14:editId="42F5F85B">
                <wp:simplePos x="0" y="0"/>
                <wp:positionH relativeFrom="page">
                  <wp:posOffset>5648325</wp:posOffset>
                </wp:positionH>
                <wp:positionV relativeFrom="paragraph">
                  <wp:posOffset>241935</wp:posOffset>
                </wp:positionV>
                <wp:extent cx="686435" cy="189865"/>
                <wp:effectExtent l="0" t="0" r="12065" b="635"/>
                <wp:wrapNone/>
                <wp:docPr id="370255135"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64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8B30D" w14:textId="1921ABD8" w:rsidR="003D14E0" w:rsidRDefault="00000000">
                            <w:pPr>
                              <w:spacing w:line="299" w:lineRule="exact"/>
                              <w:rPr>
                                <w:i/>
                              </w:rPr>
                            </w:pPr>
                            <w:r>
                              <w:rPr>
                                <w:i/>
                                <w:w w:val="110"/>
                                <w:position w:val="4"/>
                              </w:rPr>
                              <w:t>I</w:t>
                            </w:r>
                            <w:r>
                              <w:rPr>
                                <w:rFonts w:ascii="Tahoma" w:hAnsi="Tahoma"/>
                                <w:w w:val="110"/>
                                <w:sz w:val="16"/>
                              </w:rPr>
                              <w:t>(0</w:t>
                            </w:r>
                            <w:r>
                              <w:rPr>
                                <w:i/>
                                <w:w w:val="110"/>
                                <w:sz w:val="16"/>
                              </w:rPr>
                              <w:t>,</w:t>
                            </w:r>
                            <w:r>
                              <w:rPr>
                                <w:rFonts w:ascii="Tahoma" w:hAnsi="Tahoma"/>
                                <w:w w:val="110"/>
                                <w:sz w:val="16"/>
                              </w:rPr>
                              <w:t>10)</w:t>
                            </w:r>
                            <w:r>
                              <w:rPr>
                                <w:w w:val="110"/>
                                <w:position w:val="4"/>
                              </w:rPr>
                              <w:t>(</w:t>
                            </w:r>
                            <w:r>
                              <w:rPr>
                                <w:i/>
                                <w:w w:val="110"/>
                                <w:position w:val="4"/>
                              </w:rPr>
                              <w:t>σ</w:t>
                            </w:r>
                            <w:r>
                              <w:rPr>
                                <w:rFonts w:ascii="Cambria" w:hAnsi="Cambria"/>
                                <w:w w:val="110"/>
                                <w:position w:val="13"/>
                                <w:sz w:val="16"/>
                              </w:rPr>
                              <w:t>∗</w:t>
                            </w:r>
                            <w:r>
                              <w:rPr>
                                <w:rFonts w:ascii="Tahoma" w:hAnsi="Tahoma"/>
                                <w:w w:val="110"/>
                                <w:position w:val="13"/>
                                <w:sz w:val="16"/>
                              </w:rPr>
                              <w:t>2</w:t>
                            </w:r>
                            <w:r>
                              <w:rPr>
                                <w:w w:val="110"/>
                                <w:position w:val="4"/>
                              </w:rPr>
                              <w:t>)</w:t>
                            </w:r>
                            <w:r>
                              <w:rPr>
                                <w:i/>
                                <w:w w:val="110"/>
                                <w:position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E7EAF" id="Text Box 246" o:spid="_x0000_s1102" type="#_x0000_t202" style="position:absolute;left:0;text-align:left;margin-left:444.75pt;margin-top:19.05pt;width:54.05pt;height:14.95pt;z-index:1577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" filled="f" stroked="f">
                <v:path arrowok="t"/>
                <v:textbox inset="0,0,0,0">
                  <w:txbxContent>
                    <w:p w14:paraId="4168B30D" w14:textId="1921ABD8" w:rsidR="003D14E0" w:rsidRDefault="00000000">
                      <w:pPr>
                        <w:spacing w:line="299" w:lineRule="exact"/>
                        <w:rPr>
                          <w:i/>
                        </w:rPr>
                      </w:pPr>
                      <w:r>
                        <w:rPr>
                          <w:i/>
                          <w:w w:val="110"/>
                          <w:position w:val="4"/>
                        </w:rPr>
                        <w:t>I</w:t>
                      </w:r>
                      <w:r>
                        <w:rPr>
                          <w:rFonts w:ascii="Tahoma" w:hAnsi="Tahoma"/>
                          <w:w w:val="110"/>
                          <w:sz w:val="16"/>
                        </w:rPr>
                        <w:t>(0</w:t>
                      </w:r>
                      <w:r>
                        <w:rPr>
                          <w:i/>
                          <w:w w:val="110"/>
                          <w:sz w:val="16"/>
                        </w:rPr>
                        <w:t>,</w:t>
                      </w:r>
                      <w:r>
                        <w:rPr>
                          <w:rFonts w:ascii="Tahoma" w:hAnsi="Tahoma"/>
                          <w:w w:val="110"/>
                          <w:sz w:val="16"/>
                        </w:rPr>
                        <w:t>10)</w:t>
                      </w:r>
                      <w:r>
                        <w:rPr>
                          <w:w w:val="110"/>
                          <w:position w:val="4"/>
                        </w:rPr>
                        <w:t>(</w:t>
                      </w:r>
                      <w:r>
                        <w:rPr>
                          <w:i/>
                          <w:w w:val="110"/>
                          <w:position w:val="4"/>
                        </w:rPr>
                        <w:t>σ</w:t>
                      </w:r>
                      <w:r>
                        <w:rPr>
                          <w:rFonts w:ascii="Cambria" w:hAnsi="Cambria"/>
                          <w:w w:val="110"/>
                          <w:position w:val="13"/>
                          <w:sz w:val="16"/>
                        </w:rPr>
                        <w:t>∗</w:t>
                      </w:r>
                      <w:r>
                        <w:rPr>
                          <w:rFonts w:ascii="Tahoma" w:hAnsi="Tahoma"/>
                          <w:w w:val="110"/>
                          <w:position w:val="13"/>
                          <w:sz w:val="16"/>
                        </w:rPr>
                        <w:t>2</w:t>
                      </w:r>
                      <w:r>
                        <w:rPr>
                          <w:w w:val="110"/>
                          <w:position w:val="4"/>
                        </w:rPr>
                        <w:t>)</w:t>
                      </w:r>
                      <w:r>
                        <w:rPr>
                          <w:i/>
                          <w:w w:val="110"/>
                          <w:position w:val="4"/>
                        </w:rPr>
                        <w:t>,</w:t>
                      </w:r>
                    </w:p>
                  </w:txbxContent>
                </v:textbox>
                <w10:wrap anchorx="page"/>
              </v:shape>
            </w:pict>
          </mc:Fallback>
        </mc:AlternateContent>
      </w:r>
      <w:r>
        <w:rPr>
          <w:noProof/>
        </w:rPr>
        <mc:AlternateContent>
          <mc:Choice Requires="wps">
            <w:drawing>
              <wp:anchor distT="0" distB="0" distL="114300" distR="114300" simplePos="0" relativeHeight="486725120" behindDoc="1" locked="0" layoutInCell="1" allowOverlap="1" wp14:anchorId="1E6A00A1" wp14:editId="4844DE7E">
                <wp:simplePos x="0" y="0"/>
                <wp:positionH relativeFrom="page">
                  <wp:posOffset>2894330</wp:posOffset>
                </wp:positionH>
                <wp:positionV relativeFrom="paragraph">
                  <wp:posOffset>669925</wp:posOffset>
                </wp:positionV>
                <wp:extent cx="85725" cy="101600"/>
                <wp:effectExtent l="0" t="0" r="3175" b="0"/>
                <wp:wrapNone/>
                <wp:docPr id="1524670789"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792AC" w14:textId="77777777" w:rsidR="003D14E0" w:rsidRDefault="00000000">
                            <w:pPr>
                              <w:spacing w:line="159" w:lineRule="exact"/>
                              <w:rPr>
                                <w:i/>
                                <w:sz w:val="16"/>
                              </w:rPr>
                            </w:pPr>
                            <w:r>
                              <w:rPr>
                                <w:i/>
                                <w:w w:val="130"/>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A00A1" id="Text Box 245" o:spid="_x0000_s1103" type="#_x0000_t202" style="position:absolute;left:0;text-align:left;margin-left:227.9pt;margin-top:52.75pt;width:6.75pt;height:8pt;z-index:-1659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" filled="f" stroked="f">
                <v:path arrowok="t"/>
                <v:textbox inset="0,0,0,0">
                  <w:txbxContent>
                    <w:p w14:paraId="55A792AC" w14:textId="77777777" w:rsidR="003D14E0" w:rsidRDefault="00000000">
                      <w:pPr>
                        <w:spacing w:line="159" w:lineRule="exact"/>
                        <w:rPr>
                          <w:i/>
                          <w:sz w:val="16"/>
                        </w:rPr>
                      </w:pPr>
                      <w:r>
                        <w:rPr>
                          <w:i/>
                          <w:w w:val="130"/>
                          <w:sz w:val="16"/>
                        </w:rPr>
                        <w:t>N</w:t>
                      </w:r>
                    </w:p>
                  </w:txbxContent>
                </v:textbox>
                <w10:wrap anchorx="page"/>
              </v:shape>
            </w:pict>
          </mc:Fallback>
        </mc:AlternateContent>
      </w:r>
      <w:r>
        <w:rPr>
          <w:noProof/>
        </w:rPr>
        <mc:AlternateContent>
          <mc:Choice Requires="wps">
            <w:drawing>
              <wp:anchor distT="0" distB="0" distL="114300" distR="114300" simplePos="0" relativeHeight="486725632" behindDoc="1" locked="0" layoutInCell="1" allowOverlap="1" wp14:anchorId="14FFB598" wp14:editId="45C566EA">
                <wp:simplePos x="0" y="0"/>
                <wp:positionH relativeFrom="page">
                  <wp:posOffset>3636010</wp:posOffset>
                </wp:positionH>
                <wp:positionV relativeFrom="paragraph">
                  <wp:posOffset>685165</wp:posOffset>
                </wp:positionV>
                <wp:extent cx="46990" cy="76200"/>
                <wp:effectExtent l="0" t="0" r="3810" b="0"/>
                <wp:wrapNone/>
                <wp:docPr id="259945549"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9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9147E" w14:textId="77777777" w:rsidR="003D14E0" w:rsidRDefault="00000000">
                            <w:pPr>
                              <w:spacing w:line="120" w:lineRule="exact"/>
                              <w:rPr>
                                <w:sz w:val="12"/>
                              </w:rPr>
                            </w:pPr>
                            <w:r>
                              <w:rPr>
                                <w:w w:val="120"/>
                                <w:sz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FB598" id="Text Box 244" o:spid="_x0000_s1104" type="#_x0000_t202" style="position:absolute;left:0;text-align:left;margin-left:286.3pt;margin-top:53.95pt;width:3.7pt;height:6pt;z-index:-16590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" filled="f" stroked="f">
                <v:path arrowok="t"/>
                <v:textbox inset="0,0,0,0">
                  <w:txbxContent>
                    <w:p w14:paraId="1D59147E" w14:textId="77777777" w:rsidR="003D14E0" w:rsidRDefault="00000000">
                      <w:pPr>
                        <w:spacing w:line="120" w:lineRule="exact"/>
                        <w:rPr>
                          <w:sz w:val="12"/>
                        </w:rPr>
                      </w:pPr>
                      <w:r>
                        <w:rPr>
                          <w:w w:val="120"/>
                          <w:sz w:val="12"/>
                        </w:rPr>
                        <w:t>2</w:t>
                      </w:r>
                    </w:p>
                  </w:txbxContent>
                </v:textbox>
                <w10:wrap anchorx="page"/>
              </v:shape>
            </w:pict>
          </mc:Fallback>
        </mc:AlternateContent>
      </w:r>
      <w:r>
        <w:rPr>
          <w:noProof/>
        </w:rPr>
        <mc:AlternateContent>
          <mc:Choice Requires="wps">
            <w:drawing>
              <wp:anchor distT="0" distB="0" distL="114300" distR="114300" simplePos="0" relativeHeight="486726656" behindDoc="1" locked="0" layoutInCell="1" allowOverlap="1" wp14:anchorId="298455B7" wp14:editId="08F54114">
                <wp:simplePos x="0" y="0"/>
                <wp:positionH relativeFrom="page">
                  <wp:posOffset>4572000</wp:posOffset>
                </wp:positionH>
                <wp:positionV relativeFrom="paragraph">
                  <wp:posOffset>669925</wp:posOffset>
                </wp:positionV>
                <wp:extent cx="65405" cy="101600"/>
                <wp:effectExtent l="0" t="0" r="10795" b="0"/>
                <wp:wrapNone/>
                <wp:docPr id="2145105860"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0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F116F" w14:textId="77777777" w:rsidR="003D14E0" w:rsidRDefault="00000000">
                            <w:pPr>
                              <w:spacing w:line="159" w:lineRule="exact"/>
                              <w:rPr>
                                <w:i/>
                                <w:sz w:val="16"/>
                              </w:rPr>
                            </w:pPr>
                            <w:r>
                              <w:rPr>
                                <w:i/>
                                <w:w w:val="124"/>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455B7" id="Text Box 243" o:spid="_x0000_s1105" type="#_x0000_t202" style="position:absolute;left:0;text-align:left;margin-left:5in;margin-top:52.75pt;width:5.15pt;height:8pt;z-index:-16589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" filled="f" stroked="f">
                <v:path arrowok="t"/>
                <v:textbox inset="0,0,0,0">
                  <w:txbxContent>
                    <w:p w14:paraId="643F116F" w14:textId="77777777" w:rsidR="003D14E0" w:rsidRDefault="00000000">
                      <w:pPr>
                        <w:spacing w:line="159" w:lineRule="exact"/>
                        <w:rPr>
                          <w:i/>
                          <w:sz w:val="16"/>
                        </w:rPr>
                      </w:pPr>
                      <w:r>
                        <w:rPr>
                          <w:i/>
                          <w:w w:val="124"/>
                          <w:sz w:val="16"/>
                        </w:rPr>
                        <w:t>n</w:t>
                      </w:r>
                    </w:p>
                  </w:txbxContent>
                </v:textbox>
                <w10:wrap anchorx="page"/>
              </v:shape>
            </w:pict>
          </mc:Fallback>
        </mc:AlternateContent>
      </w:r>
      <w:r w:rsidR="00000000" w:rsidRPr="00EB1799">
        <w:rPr>
          <w:rFonts w:ascii="Lucida Sans Unicode" w:hAnsi="Lucida Sans Unicode"/>
          <w:w w:val="247"/>
        </w:rPr>
        <w:t xml:space="preserve"> </w:t>
      </w:r>
      <w:r w:rsidR="00000000" w:rsidRPr="00EB1799">
        <w:rPr>
          <w:rFonts w:ascii="Lucida Sans Unicode" w:hAnsi="Lucida Sans Unicode"/>
          <w:w w:val="215"/>
          <w:position w:val="-16"/>
        </w:rPr>
        <w:t>Y</w:t>
      </w:r>
      <w:proofErr w:type="gramStart"/>
      <w:r w:rsidR="00000000" w:rsidRPr="00EB1799">
        <w:rPr>
          <w:rFonts w:ascii="Lucida Sans Unicode" w:hAnsi="Lucida Sans Unicode"/>
          <w:w w:val="215"/>
          <w:position w:val="-16"/>
        </w:rPr>
        <w:tab/>
      </w:r>
      <w:r w:rsidR="00000000" w:rsidRPr="00EB1799">
        <w:rPr>
          <w:rFonts w:ascii="Lucida Sans Unicode" w:hAnsi="Lucida Sans Unicode"/>
          <w:w w:val="195"/>
        </w:rPr>
        <w:t>!</w:t>
      </w:r>
      <w:r w:rsidR="00000000" w:rsidRPr="00EB1799">
        <w:rPr>
          <w:rFonts w:ascii="Cambria" w:hAnsi="Cambria"/>
          <w:w w:val="195"/>
          <w:vertAlign w:val="subscript"/>
        </w:rPr>
        <w:t>−</w:t>
      </w:r>
      <w:proofErr w:type="gramEnd"/>
      <w:r w:rsidR="00000000" w:rsidRPr="00EB1799">
        <w:rPr>
          <w:rFonts w:ascii="Cambria" w:hAnsi="Cambria"/>
          <w:spacing w:val="-71"/>
          <w:w w:val="195"/>
        </w:rPr>
        <w:t xml:space="preserve"> </w:t>
      </w:r>
      <w:r w:rsidR="00000000" w:rsidRPr="00EB1799">
        <w:rPr>
          <w:rFonts w:ascii="Arial" w:hAnsi="Arial"/>
          <w:i/>
          <w:w w:val="155"/>
          <w:position w:val="3"/>
          <w:sz w:val="12"/>
          <w:u w:val="single"/>
        </w:rPr>
        <w:t>k</w:t>
      </w:r>
      <w:r w:rsidR="00000000" w:rsidRPr="00EB1799">
        <w:rPr>
          <w:rFonts w:ascii="Arial" w:hAnsi="Arial"/>
          <w:i/>
          <w:w w:val="155"/>
          <w:position w:val="3"/>
          <w:sz w:val="12"/>
        </w:rPr>
        <w:tab/>
      </w:r>
      <w:r w:rsidR="00000000" w:rsidRPr="00EB1799">
        <w:rPr>
          <w:rFonts w:ascii="Lucida Sans Unicode" w:hAnsi="Lucida Sans Unicode"/>
          <w:w w:val="225"/>
        </w:rPr>
        <w:t>(</w:t>
      </w:r>
      <w:r w:rsidR="00000000" w:rsidRPr="00EB1799">
        <w:rPr>
          <w:rFonts w:ascii="Lucida Sans Unicode" w:hAnsi="Lucida Sans Unicode"/>
          <w:w w:val="225"/>
        </w:rPr>
        <w:tab/>
      </w:r>
      <w:r w:rsidR="00000000" w:rsidRPr="00EB1799">
        <w:rPr>
          <w:rFonts w:ascii="Lucida Sans Unicode" w:hAnsi="Lucida Sans Unicode"/>
          <w:w w:val="225"/>
          <w:position w:val="-16"/>
        </w:rPr>
        <w:t>Σ</w:t>
      </w:r>
      <w:r w:rsidR="00000000" w:rsidRPr="00EB1799">
        <w:rPr>
          <w:rFonts w:ascii="Times New Roman" w:hAnsi="Times New Roman"/>
          <w:w w:val="225"/>
          <w:position w:val="-16"/>
          <w:u w:val="single"/>
        </w:rPr>
        <w:tab/>
      </w:r>
      <w:r w:rsidR="00000000" w:rsidRPr="00EB1799">
        <w:rPr>
          <w:rFonts w:ascii="Lucida Sans Unicode" w:hAnsi="Lucida Sans Unicode"/>
          <w:w w:val="225"/>
        </w:rPr>
        <w:t>)</w:t>
      </w:r>
    </w:p>
    <w:p w14:paraId="042CFE0F" w14:textId="77777777" w:rsidR="003D14E0" w:rsidRPr="00EB1799" w:rsidRDefault="00000000">
      <w:pPr>
        <w:pStyle w:val="BodyText"/>
        <w:tabs>
          <w:tab w:val="left" w:pos="1806"/>
          <w:tab w:val="left" w:pos="2656"/>
          <w:tab w:val="left" w:pos="3506"/>
          <w:tab w:val="left" w:pos="5096"/>
        </w:tabs>
        <w:spacing w:after="101" w:line="160" w:lineRule="auto"/>
        <w:ind w:left="734"/>
        <w:jc w:val="center"/>
        <w:rPr>
          <w:rFonts w:ascii="Lucida Sans Unicode" w:hAnsi="Lucida Sans Unicode"/>
        </w:rPr>
      </w:pPr>
      <w:r w:rsidRPr="00EB1799">
        <w:rPr>
          <w:rFonts w:ascii="Lucida Sans Unicode" w:hAnsi="Lucida Sans Unicode"/>
          <w:w w:val="247"/>
        </w:rPr>
        <w:t xml:space="preserve"> </w:t>
      </w:r>
      <w:r w:rsidRPr="00EB1799">
        <w:rPr>
          <w:rFonts w:ascii="Lucida Sans Unicode" w:hAnsi="Lucida Sans Unicode"/>
          <w:w w:val="215"/>
          <w:position w:val="-16"/>
        </w:rPr>
        <w:t>Y</w:t>
      </w:r>
      <w:proofErr w:type="gramStart"/>
      <w:r w:rsidRPr="00EB1799">
        <w:rPr>
          <w:rFonts w:ascii="Lucida Sans Unicode" w:hAnsi="Lucida Sans Unicode"/>
          <w:w w:val="215"/>
          <w:position w:val="-16"/>
        </w:rPr>
        <w:tab/>
      </w:r>
      <w:r w:rsidRPr="00EB1799">
        <w:rPr>
          <w:rFonts w:ascii="Lucida Sans Unicode" w:hAnsi="Lucida Sans Unicode"/>
          <w:w w:val="195"/>
        </w:rPr>
        <w:t>!</w:t>
      </w:r>
      <w:r w:rsidRPr="00EB1799">
        <w:rPr>
          <w:rFonts w:ascii="Cambria" w:hAnsi="Cambria"/>
          <w:w w:val="195"/>
          <w:vertAlign w:val="subscript"/>
        </w:rPr>
        <w:t>−</w:t>
      </w:r>
      <w:proofErr w:type="gramEnd"/>
      <w:r w:rsidRPr="00EB1799">
        <w:rPr>
          <w:rFonts w:ascii="Cambria" w:hAnsi="Cambria"/>
          <w:spacing w:val="-71"/>
          <w:w w:val="195"/>
        </w:rPr>
        <w:t xml:space="preserve"> </w:t>
      </w:r>
      <w:r w:rsidRPr="00EB1799">
        <w:rPr>
          <w:rFonts w:ascii="Arial" w:hAnsi="Arial"/>
          <w:i/>
          <w:w w:val="155"/>
          <w:position w:val="3"/>
          <w:sz w:val="12"/>
          <w:u w:val="single"/>
        </w:rPr>
        <w:t>k</w:t>
      </w:r>
      <w:r w:rsidRPr="00EB1799">
        <w:rPr>
          <w:rFonts w:ascii="Arial" w:hAnsi="Arial"/>
          <w:i/>
          <w:w w:val="155"/>
          <w:position w:val="3"/>
          <w:sz w:val="12"/>
        </w:rPr>
        <w:tab/>
      </w:r>
      <w:r w:rsidRPr="00EB1799">
        <w:rPr>
          <w:rFonts w:ascii="Lucida Sans Unicode" w:hAnsi="Lucida Sans Unicode"/>
          <w:w w:val="225"/>
        </w:rPr>
        <w:t>(</w:t>
      </w:r>
      <w:r w:rsidRPr="00EB1799">
        <w:rPr>
          <w:rFonts w:ascii="Lucida Sans Unicode" w:hAnsi="Lucida Sans Unicode"/>
          <w:w w:val="225"/>
        </w:rPr>
        <w:tab/>
      </w:r>
      <w:r w:rsidRPr="00EB1799">
        <w:rPr>
          <w:rFonts w:ascii="Lucida Sans Unicode" w:hAnsi="Lucida Sans Unicode"/>
          <w:w w:val="225"/>
          <w:position w:val="-16"/>
        </w:rPr>
        <w:t>Σ</w:t>
      </w:r>
      <w:r w:rsidRPr="00EB1799">
        <w:rPr>
          <w:rFonts w:ascii="Times New Roman" w:hAnsi="Times New Roman"/>
          <w:w w:val="225"/>
          <w:position w:val="-16"/>
          <w:u w:val="single"/>
        </w:rPr>
        <w:tab/>
      </w:r>
      <w:r w:rsidRPr="00EB1799">
        <w:rPr>
          <w:rFonts w:ascii="Lucida Sans Unicode" w:hAnsi="Lucida Sans Unicode"/>
          <w:w w:val="225"/>
        </w:rPr>
        <w:t>)</w:t>
      </w:r>
    </w:p>
    <w:p w14:paraId="4D1B35DA" w14:textId="77777777" w:rsidR="003D14E0" w:rsidRPr="00EB1799" w:rsidRDefault="00F67052">
      <w:pPr>
        <w:tabs>
          <w:tab w:val="left" w:pos="5872"/>
          <w:tab w:val="left" w:pos="6976"/>
        </w:tabs>
        <w:ind w:left="3756"/>
        <w:rPr>
          <w:rFonts w:ascii="Lucida Sans Unicode"/>
          <w:sz w:val="20"/>
        </w:rPr>
      </w:pPr>
      <w:r>
        <w:rPr>
          <w:rFonts w:ascii="Lucida Sans Unicode"/>
          <w:noProof/>
          <w:sz w:val="20"/>
        </w:rPr>
        <mc:AlternateContent>
          <mc:Choice Requires="wps">
            <w:drawing>
              <wp:inline distT="0" distB="0" distL="0" distR="0" wp14:anchorId="697131E7" wp14:editId="4C25FD1F">
                <wp:extent cx="174625" cy="101600"/>
                <wp:effectExtent l="0" t="0" r="3175" b="0"/>
                <wp:docPr id="449308138"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6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BFF58" w14:textId="77777777" w:rsidR="003D14E0" w:rsidRDefault="00000000">
                            <w:pPr>
                              <w:spacing w:line="159" w:lineRule="exact"/>
                              <w:rPr>
                                <w:rFonts w:ascii="Tahoma"/>
                                <w:sz w:val="16"/>
                              </w:rPr>
                            </w:pPr>
                            <w:r>
                              <w:rPr>
                                <w:i/>
                                <w:w w:val="110"/>
                                <w:sz w:val="16"/>
                              </w:rPr>
                              <w:t>i</w:t>
                            </w:r>
                            <w:r>
                              <w:rPr>
                                <w:rFonts w:ascii="Tahoma"/>
                                <w:w w:val="110"/>
                                <w:sz w:val="16"/>
                              </w:rPr>
                              <w:t>=1</w:t>
                            </w:r>
                          </w:p>
                        </w:txbxContent>
                      </wps:txbx>
                      <wps:bodyPr rot="0" vert="horz" wrap="square" lIns="0" tIns="0" rIns="0" bIns="0" anchor="t" anchorCtr="0" upright="1">
                        <a:noAutofit/>
                      </wps:bodyPr>
                    </wps:wsp>
                  </a:graphicData>
                </a:graphic>
              </wp:inline>
            </w:drawing>
          </mc:Choice>
          <mc:Fallback>
            <w:pict>
              <v:shape w14:anchorId="697131E7" id="Text Box 242" o:spid="_x0000_s1106" type="#_x0000_t202" style="width:13.75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" filled="f" stroked="f">
                <v:path arrowok="t"/>
                <v:textbox inset="0,0,0,0">
                  <w:txbxContent>
                    <w:p w14:paraId="497BFF58" w14:textId="77777777" w:rsidR="003D14E0" w:rsidRDefault="00000000">
                      <w:pPr>
                        <w:spacing w:line="159" w:lineRule="exact"/>
                        <w:rPr>
                          <w:rFonts w:ascii="Tahoma"/>
                          <w:sz w:val="16"/>
                        </w:rPr>
                      </w:pPr>
                      <w:r>
                        <w:rPr>
                          <w:i/>
                          <w:w w:val="110"/>
                          <w:sz w:val="16"/>
                        </w:rPr>
                        <w:t>i</w:t>
                      </w:r>
                      <w:r>
                        <w:rPr>
                          <w:rFonts w:ascii="Tahoma"/>
                          <w:w w:val="110"/>
                          <w:sz w:val="16"/>
                        </w:rPr>
                        <w:t>=1</w:t>
                      </w:r>
                    </w:p>
                  </w:txbxContent>
                </v:textbox>
                <w10:anchorlock/>
              </v:shape>
            </w:pict>
          </mc:Fallback>
        </mc:AlternateContent>
      </w:r>
      <w:r w:rsidR="00000000" w:rsidRPr="00EB1799">
        <w:rPr>
          <w:rFonts w:ascii="Lucida Sans Unicode"/>
          <w:sz w:val="20"/>
        </w:rPr>
        <w:tab/>
      </w:r>
      <w:r>
        <w:rPr>
          <w:rFonts w:ascii="Lucida Sans Unicode"/>
          <w:noProof/>
          <w:position w:val="6"/>
          <w:sz w:val="20"/>
        </w:rPr>
        <mc:AlternateContent>
          <mc:Choice Requires="wps">
            <w:drawing>
              <wp:inline distT="0" distB="0" distL="0" distR="0" wp14:anchorId="23A39685" wp14:editId="48EEA4BC">
                <wp:extent cx="260985" cy="175895"/>
                <wp:effectExtent l="0" t="0" r="5715" b="1905"/>
                <wp:docPr id="208596879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8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99D7A" w14:textId="77777777" w:rsidR="003D14E0" w:rsidRDefault="00000000">
                            <w:pPr>
                              <w:spacing w:before="25" w:line="141" w:lineRule="auto"/>
                              <w:rPr>
                                <w:rFonts w:ascii="Tahoma" w:hAnsi="Tahoma"/>
                                <w:sz w:val="16"/>
                              </w:rPr>
                            </w:pPr>
                            <w:r>
                              <w:rPr>
                                <w:position w:val="-5"/>
                              </w:rPr>
                              <w:t>2</w:t>
                            </w:r>
                            <w:r>
                              <w:rPr>
                                <w:i/>
                                <w:position w:val="-5"/>
                              </w:rPr>
                              <w:t>σ</w:t>
                            </w:r>
                            <w:r>
                              <w:rPr>
                                <w:rFonts w:ascii="Cambria" w:hAnsi="Cambria"/>
                                <w:sz w:val="16"/>
                              </w:rPr>
                              <w:t>∗</w:t>
                            </w:r>
                            <w:r>
                              <w:rPr>
                                <w:rFonts w:ascii="Tahoma" w:hAnsi="Tahoma"/>
                                <w:sz w:val="16"/>
                              </w:rPr>
                              <w:t>2</w:t>
                            </w:r>
                          </w:p>
                        </w:txbxContent>
                      </wps:txbx>
                      <wps:bodyPr rot="0" vert="horz" wrap="square" lIns="0" tIns="0" rIns="0" bIns="0" anchor="t" anchorCtr="0" upright="1">
                        <a:noAutofit/>
                      </wps:bodyPr>
                    </wps:wsp>
                  </a:graphicData>
                </a:graphic>
              </wp:inline>
            </w:drawing>
          </mc:Choice>
          <mc:Fallback>
            <w:pict>
              <v:shape w14:anchorId="23A39685" id="Text Box 241" o:spid="_x0000_s1107" type="#_x0000_t202" style="width:20.5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" filled="f" stroked="f">
                <v:path arrowok="t"/>
                <v:textbox inset="0,0,0,0">
                  <w:txbxContent>
                    <w:p w14:paraId="4EA99D7A" w14:textId="77777777" w:rsidR="003D14E0" w:rsidRDefault="00000000">
                      <w:pPr>
                        <w:spacing w:before="25" w:line="141" w:lineRule="auto"/>
                        <w:rPr>
                          <w:rFonts w:ascii="Tahoma" w:hAnsi="Tahoma"/>
                          <w:sz w:val="16"/>
                        </w:rPr>
                      </w:pPr>
                      <w:r>
                        <w:rPr>
                          <w:position w:val="-5"/>
                        </w:rPr>
                        <w:t>2</w:t>
                      </w:r>
                      <w:r>
                        <w:rPr>
                          <w:i/>
                          <w:position w:val="-5"/>
                        </w:rPr>
                        <w:t>σ</w:t>
                      </w:r>
                      <w:r>
                        <w:rPr>
                          <w:rFonts w:ascii="Cambria" w:hAnsi="Cambria"/>
                          <w:sz w:val="16"/>
                        </w:rPr>
                        <w:t>∗</w:t>
                      </w:r>
                      <w:r>
                        <w:rPr>
                          <w:rFonts w:ascii="Tahoma" w:hAnsi="Tahoma"/>
                          <w:sz w:val="16"/>
                        </w:rPr>
                        <w:t>2</w:t>
                      </w:r>
                    </w:p>
                  </w:txbxContent>
                </v:textbox>
                <w10:anchorlock/>
              </v:shape>
            </w:pict>
          </mc:Fallback>
        </mc:AlternateContent>
      </w:r>
      <w:r w:rsidR="00000000" w:rsidRPr="00EB1799">
        <w:rPr>
          <w:rFonts w:ascii="Times New Roman"/>
          <w:spacing w:val="53"/>
          <w:position w:val="6"/>
          <w:sz w:val="15"/>
        </w:rPr>
        <w:t xml:space="preserve"> </w:t>
      </w:r>
      <w:r>
        <w:rPr>
          <w:rFonts w:ascii="Lucida Sans Unicode"/>
          <w:noProof/>
          <w:spacing w:val="53"/>
          <w:sz w:val="20"/>
        </w:rPr>
        <mc:AlternateContent>
          <mc:Choice Requires="wps">
            <w:drawing>
              <wp:inline distT="0" distB="0" distL="0" distR="0" wp14:anchorId="762A25B9" wp14:editId="4F83236F">
                <wp:extent cx="174625" cy="101600"/>
                <wp:effectExtent l="0" t="0" r="3175" b="0"/>
                <wp:docPr id="2007605798"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6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8A304" w14:textId="77777777" w:rsidR="003D14E0" w:rsidRDefault="00000000">
                            <w:pPr>
                              <w:spacing w:line="159" w:lineRule="exact"/>
                              <w:rPr>
                                <w:rFonts w:ascii="Tahoma"/>
                                <w:sz w:val="16"/>
                              </w:rPr>
                            </w:pPr>
                            <w:r>
                              <w:rPr>
                                <w:i/>
                                <w:w w:val="110"/>
                                <w:sz w:val="16"/>
                              </w:rPr>
                              <w:t>i</w:t>
                            </w:r>
                            <w:r>
                              <w:rPr>
                                <w:rFonts w:ascii="Tahoma"/>
                                <w:w w:val="110"/>
                                <w:sz w:val="16"/>
                              </w:rPr>
                              <w:t>=1</w:t>
                            </w:r>
                          </w:p>
                        </w:txbxContent>
                      </wps:txbx>
                      <wps:bodyPr rot="0" vert="horz" wrap="square" lIns="0" tIns="0" rIns="0" bIns="0" anchor="t" anchorCtr="0" upright="1">
                        <a:noAutofit/>
                      </wps:bodyPr>
                    </wps:wsp>
                  </a:graphicData>
                </a:graphic>
              </wp:inline>
            </w:drawing>
          </mc:Choice>
          <mc:Fallback>
            <w:pict>
              <v:shape w14:anchorId="762A25B9" id="Text Box 240" o:spid="_x0000_s1108" type="#_x0000_t202" style="width:13.75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" filled="f" stroked="f">
                <v:path arrowok="t"/>
                <v:textbox inset="0,0,0,0">
                  <w:txbxContent>
                    <w:p w14:paraId="3258A304" w14:textId="77777777" w:rsidR="003D14E0" w:rsidRDefault="00000000">
                      <w:pPr>
                        <w:spacing w:line="159" w:lineRule="exact"/>
                        <w:rPr>
                          <w:rFonts w:ascii="Tahoma"/>
                          <w:sz w:val="16"/>
                        </w:rPr>
                      </w:pPr>
                      <w:r>
                        <w:rPr>
                          <w:i/>
                          <w:w w:val="110"/>
                          <w:sz w:val="16"/>
                        </w:rPr>
                        <w:t>i</w:t>
                      </w:r>
                      <w:r>
                        <w:rPr>
                          <w:rFonts w:ascii="Tahoma"/>
                          <w:w w:val="110"/>
                          <w:sz w:val="16"/>
                        </w:rPr>
                        <w:t>=1</w:t>
                      </w:r>
                    </w:p>
                  </w:txbxContent>
                </v:textbox>
                <w10:anchorlock/>
              </v:shape>
            </w:pict>
          </mc:Fallback>
        </mc:AlternateContent>
      </w:r>
      <w:r w:rsidR="00000000" w:rsidRPr="00EB1799">
        <w:rPr>
          <w:rFonts w:ascii="Lucida Sans Unicode"/>
          <w:spacing w:val="53"/>
          <w:sz w:val="20"/>
        </w:rPr>
        <w:tab/>
      </w:r>
      <w:r>
        <w:rPr>
          <w:rFonts w:ascii="Lucida Sans Unicode"/>
          <w:noProof/>
          <w:spacing w:val="53"/>
          <w:position w:val="8"/>
          <w:sz w:val="20"/>
        </w:rPr>
        <mc:AlternateContent>
          <mc:Choice Requires="wps">
            <w:drawing>
              <wp:inline distT="0" distB="0" distL="0" distR="0" wp14:anchorId="3A2EAC81" wp14:editId="2623648F">
                <wp:extent cx="442595" cy="150495"/>
                <wp:effectExtent l="0" t="0" r="1905" b="1905"/>
                <wp:docPr id="1357484184"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259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78651" w14:textId="77777777" w:rsidR="003D14E0" w:rsidRDefault="00000000">
                            <w:pPr>
                              <w:spacing w:line="223" w:lineRule="exact"/>
                            </w:pPr>
                            <w:r>
                              <w:rPr>
                                <w:w w:val="115"/>
                              </w:rPr>
                              <w:t>exp(</w:t>
                            </w:r>
                            <w:r>
                              <w:rPr>
                                <w:i/>
                                <w:w w:val="115"/>
                              </w:rPr>
                              <w:t>h</w:t>
                            </w:r>
                            <w:r>
                              <w:rPr>
                                <w:i/>
                                <w:w w:val="115"/>
                                <w:vertAlign w:val="subscript"/>
                              </w:rPr>
                              <w:t>i</w:t>
                            </w:r>
                            <w:r>
                              <w:rPr>
                                <w:w w:val="115"/>
                              </w:rPr>
                              <w:t>)</w:t>
                            </w:r>
                          </w:p>
                        </w:txbxContent>
                      </wps:txbx>
                      <wps:bodyPr rot="0" vert="horz" wrap="square" lIns="0" tIns="0" rIns="0" bIns="0" anchor="t" anchorCtr="0" upright="1">
                        <a:noAutofit/>
                      </wps:bodyPr>
                    </wps:wsp>
                  </a:graphicData>
                </a:graphic>
              </wp:inline>
            </w:drawing>
          </mc:Choice>
          <mc:Fallback>
            <w:pict>
              <v:shape w14:anchorId="3A2EAC81" id="Text Box 239" o:spid="_x0000_s1109" type="#_x0000_t202" style="width:34.85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" filled="f" stroked="f">
                <v:path arrowok="t"/>
                <v:textbox inset="0,0,0,0">
                  <w:txbxContent>
                    <w:p w14:paraId="03E78651" w14:textId="77777777" w:rsidR="003D14E0" w:rsidRDefault="00000000">
                      <w:pPr>
                        <w:spacing w:line="223" w:lineRule="exact"/>
                      </w:pPr>
                      <w:r>
                        <w:rPr>
                          <w:w w:val="115"/>
                        </w:rPr>
                        <w:t>exp(</w:t>
                      </w:r>
                      <w:r>
                        <w:rPr>
                          <w:i/>
                          <w:w w:val="115"/>
                        </w:rPr>
                        <w:t>h</w:t>
                      </w:r>
                      <w:r>
                        <w:rPr>
                          <w:i/>
                          <w:w w:val="115"/>
                          <w:vertAlign w:val="subscript"/>
                        </w:rPr>
                        <w:t>i</w:t>
                      </w:r>
                      <w:r>
                        <w:rPr>
                          <w:w w:val="115"/>
                        </w:rPr>
                        <w:t>)</w:t>
                      </w:r>
                    </w:p>
                  </w:txbxContent>
                </v:textbox>
                <w10:anchorlock/>
              </v:shape>
            </w:pict>
          </mc:Fallback>
        </mc:AlternateContent>
      </w:r>
    </w:p>
    <w:p w14:paraId="27EDD313" w14:textId="77777777" w:rsidR="003D14E0" w:rsidRPr="00EB1799" w:rsidRDefault="003D14E0">
      <w:pPr>
        <w:pStyle w:val="BodyText"/>
        <w:spacing w:before="12"/>
        <w:rPr>
          <w:rFonts w:ascii="Lucida Sans Unicode"/>
          <w:sz w:val="7"/>
        </w:rPr>
      </w:pPr>
    </w:p>
    <w:p w14:paraId="69C74270" w14:textId="0CEFCDF1" w:rsidR="003D14E0" w:rsidRPr="00EB1799" w:rsidRDefault="00F67052">
      <w:pPr>
        <w:pStyle w:val="BodyText"/>
        <w:spacing w:before="115" w:line="252" w:lineRule="auto"/>
        <w:ind w:left="695" w:right="1233" w:firstLine="327"/>
        <w:jc w:val="both"/>
      </w:pPr>
      <w:r>
        <w:rPr>
          <w:noProof/>
        </w:rPr>
        <mc:AlternateContent>
          <mc:Choice Requires="wps">
            <w:drawing>
              <wp:anchor distT="0" distB="0" distL="114300" distR="114300" simplePos="0" relativeHeight="486701056" behindDoc="1" locked="0" layoutInCell="1" allowOverlap="1" wp14:anchorId="70E5FD0D" wp14:editId="1F388CBD">
                <wp:simplePos x="0" y="0"/>
                <wp:positionH relativeFrom="page">
                  <wp:posOffset>4895850</wp:posOffset>
                </wp:positionH>
                <wp:positionV relativeFrom="paragraph">
                  <wp:posOffset>154940</wp:posOffset>
                </wp:positionV>
                <wp:extent cx="53975" cy="101600"/>
                <wp:effectExtent l="0" t="0" r="9525" b="0"/>
                <wp:wrapNone/>
                <wp:docPr id="66996327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7D7B2" w14:textId="77777777" w:rsidR="003D14E0" w:rsidRDefault="00000000">
                            <w:pPr>
                              <w:spacing w:line="159" w:lineRule="exact"/>
                              <w:rPr>
                                <w:i/>
                                <w:sz w:val="16"/>
                              </w:rPr>
                            </w:pPr>
                            <w:r>
                              <w:rPr>
                                <w:i/>
                                <w:w w:val="101"/>
                                <w:sz w:val="16"/>
                              </w:rPr>
                              <w:t>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5FD0D" id="Text Box 238" o:spid="_x0000_s1110" type="#_x0000_t202" style="position:absolute;left:0;text-align:left;margin-left:385.5pt;margin-top:12.2pt;width:4.25pt;height:8pt;z-index:-1661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" filled="f" stroked="f">
                <v:path arrowok="t"/>
                <v:textbox inset="0,0,0,0">
                  <w:txbxContent>
                    <w:p w14:paraId="1CB7D7B2" w14:textId="77777777" w:rsidR="003D14E0" w:rsidRDefault="00000000">
                      <w:pPr>
                        <w:spacing w:line="159" w:lineRule="exact"/>
                        <w:rPr>
                          <w:i/>
                          <w:sz w:val="16"/>
                        </w:rPr>
                      </w:pPr>
                      <w:r>
                        <w:rPr>
                          <w:i/>
                          <w:w w:val="101"/>
                          <w:sz w:val="16"/>
                        </w:rPr>
                        <w:t>η</w:t>
                      </w:r>
                    </w:p>
                  </w:txbxContent>
                </v:textbox>
                <w10:wrap anchorx="page"/>
              </v:shape>
            </w:pict>
          </mc:Fallback>
        </mc:AlternateContent>
      </w:r>
      <w:r>
        <w:rPr>
          <w:noProof/>
        </w:rPr>
        <mc:AlternateContent>
          <mc:Choice Requires="wps">
            <w:drawing>
              <wp:anchor distT="0" distB="0" distL="114300" distR="114300" simplePos="0" relativeHeight="486701568" behindDoc="1" locked="0" layoutInCell="1" allowOverlap="1" wp14:anchorId="22F62EE2" wp14:editId="73112F4C">
                <wp:simplePos x="0" y="0"/>
                <wp:positionH relativeFrom="page">
                  <wp:posOffset>4838700</wp:posOffset>
                </wp:positionH>
                <wp:positionV relativeFrom="paragraph">
                  <wp:posOffset>354330</wp:posOffset>
                </wp:positionV>
                <wp:extent cx="53975" cy="101600"/>
                <wp:effectExtent l="0" t="0" r="9525" b="0"/>
                <wp:wrapNone/>
                <wp:docPr id="38321890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E1EC5" w14:textId="77777777" w:rsidR="003D14E0" w:rsidRDefault="00000000">
                            <w:pPr>
                              <w:spacing w:line="159" w:lineRule="exact"/>
                              <w:rPr>
                                <w:i/>
                                <w:sz w:val="16"/>
                              </w:rPr>
                            </w:pPr>
                            <w:r>
                              <w:rPr>
                                <w:i/>
                                <w:w w:val="101"/>
                                <w:sz w:val="16"/>
                              </w:rPr>
                              <w:t>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62EE2" id="Text Box 237" o:spid="_x0000_s1111" type="#_x0000_t202" style="position:absolute;left:0;text-align:left;margin-left:381pt;margin-top:27.9pt;width:4.25pt;height:8pt;z-index:-166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" filled="f" stroked="f">
                <v:path arrowok="t"/>
                <v:textbox inset="0,0,0,0">
                  <w:txbxContent>
                    <w:p w14:paraId="004E1EC5" w14:textId="77777777" w:rsidR="003D14E0" w:rsidRDefault="00000000">
                      <w:pPr>
                        <w:spacing w:line="159" w:lineRule="exact"/>
                        <w:rPr>
                          <w:i/>
                          <w:sz w:val="16"/>
                        </w:rPr>
                      </w:pPr>
                      <w:r>
                        <w:rPr>
                          <w:i/>
                          <w:w w:val="101"/>
                          <w:sz w:val="16"/>
                        </w:rPr>
                        <w:t>η</w:t>
                      </w:r>
                    </w:p>
                  </w:txbxContent>
                </v:textbox>
                <w10:wrap anchorx="page"/>
              </v:shape>
            </w:pict>
          </mc:Fallback>
        </mc:AlternateContent>
      </w:r>
      <w:r>
        <w:rPr>
          <w:noProof/>
        </w:rPr>
        <mc:AlternateContent>
          <mc:Choice Requires="wps">
            <w:drawing>
              <wp:anchor distT="0" distB="0" distL="114300" distR="114300" simplePos="0" relativeHeight="486726144" behindDoc="1" locked="0" layoutInCell="1" allowOverlap="1" wp14:anchorId="32EEAC00" wp14:editId="3F2E31F1">
                <wp:simplePos x="0" y="0"/>
                <wp:positionH relativeFrom="page">
                  <wp:posOffset>4294505</wp:posOffset>
                </wp:positionH>
                <wp:positionV relativeFrom="paragraph">
                  <wp:posOffset>-465455</wp:posOffset>
                </wp:positionV>
                <wp:extent cx="72390" cy="139065"/>
                <wp:effectExtent l="0" t="0" r="3810" b="635"/>
                <wp:wrapNone/>
                <wp:docPr id="1934337949"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3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AAE42" w14:textId="77777777" w:rsidR="003D14E0" w:rsidRDefault="00000000">
                            <w:pPr>
                              <w:spacing w:line="218" w:lineRule="exact"/>
                              <w:rPr>
                                <w:i/>
                              </w:rPr>
                            </w:pPr>
                            <w:r>
                              <w:rPr>
                                <w:i/>
                                <w:w w:val="113"/>
                              </w:rPr>
                              <w:t>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EAC00" id="Text Box 236" o:spid="_x0000_s1112" type="#_x0000_t202" style="position:absolute;left:0;text-align:left;margin-left:338.15pt;margin-top:-36.65pt;width:5.7pt;height:10.95pt;z-index:-165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" filled="f" stroked="f">
                <v:path arrowok="t"/>
                <v:textbox inset="0,0,0,0">
                  <w:txbxContent>
                    <w:p w14:paraId="0A6AAE42" w14:textId="77777777" w:rsidR="003D14E0" w:rsidRDefault="00000000">
                      <w:pPr>
                        <w:spacing w:line="218" w:lineRule="exact"/>
                        <w:rPr>
                          <w:i/>
                        </w:rPr>
                      </w:pPr>
                      <w:r>
                        <w:rPr>
                          <w:i/>
                          <w:w w:val="113"/>
                        </w:rPr>
                        <w:t>k</w:t>
                      </w:r>
                    </w:p>
                  </w:txbxContent>
                </v:textbox>
                <w10:wrap anchorx="page"/>
              </v:shape>
            </w:pict>
          </mc:Fallback>
        </mc:AlternateContent>
      </w:r>
      <w:r>
        <w:rPr>
          <w:noProof/>
        </w:rPr>
        <mc:AlternateContent>
          <mc:Choice Requires="wps">
            <w:drawing>
              <wp:anchor distT="0" distB="0" distL="114300" distR="114300" simplePos="0" relativeHeight="486727168" behindDoc="1" locked="0" layoutInCell="1" allowOverlap="1" wp14:anchorId="2D6F6504" wp14:editId="042C8761">
                <wp:simplePos x="0" y="0"/>
                <wp:positionH relativeFrom="page">
                  <wp:posOffset>4742815</wp:posOffset>
                </wp:positionH>
                <wp:positionV relativeFrom="paragraph">
                  <wp:posOffset>-469265</wp:posOffset>
                </wp:positionV>
                <wp:extent cx="472440" cy="240665"/>
                <wp:effectExtent l="0" t="0" r="10160" b="635"/>
                <wp:wrapNone/>
                <wp:docPr id="1580203330"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06974" w14:textId="77777777" w:rsidR="003D14E0" w:rsidRDefault="00000000">
                            <w:pPr>
                              <w:spacing w:line="266" w:lineRule="exact"/>
                            </w:pPr>
                            <w:r>
                              <w:rPr>
                                <w:w w:val="126"/>
                              </w:rPr>
                              <w:t>(</w:t>
                            </w:r>
                            <w:r>
                              <w:rPr>
                                <w:i/>
                                <w:spacing w:val="-92"/>
                                <w:w w:val="108"/>
                              </w:rPr>
                              <w:t>y</w:t>
                            </w:r>
                            <w:r>
                              <w:rPr>
                                <w:w w:val="110"/>
                              </w:rPr>
                              <w:t>˜</w:t>
                            </w:r>
                            <w:r>
                              <w:t xml:space="preserve"> </w:t>
                            </w:r>
                            <w:r>
                              <w:rPr>
                                <w:spacing w:val="-1"/>
                              </w:rPr>
                              <w:t xml:space="preserve"> </w:t>
                            </w:r>
                            <w:r>
                              <w:rPr>
                                <w:rFonts w:ascii="Lucida Sans Unicode" w:hAnsi="Lucida Sans Unicode"/>
                                <w:w w:val="96"/>
                              </w:rPr>
                              <w:t>−</w:t>
                            </w:r>
                            <w:r>
                              <w:rPr>
                                <w:rFonts w:ascii="Lucida Sans Unicode" w:hAnsi="Lucida Sans Unicode"/>
                                <w:spacing w:val="-21"/>
                              </w:rPr>
                              <w:t xml:space="preserve"> </w:t>
                            </w:r>
                            <w:r>
                              <w:rPr>
                                <w:i/>
                                <w:spacing w:val="-7"/>
                                <w:w w:val="82"/>
                              </w:rPr>
                              <w:t>b</w:t>
                            </w:r>
                            <w:r>
                              <w:rPr>
                                <w:i/>
                                <w:spacing w:val="-99"/>
                                <w:w w:val="108"/>
                              </w:rPr>
                              <w:t>y</w:t>
                            </w:r>
                            <w:r>
                              <w:rPr>
                                <w:spacing w:val="-7"/>
                                <w:w w:val="1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F6504" id="Text Box 235" o:spid="_x0000_s1113" type="#_x0000_t202" style="position:absolute;left:0;text-align:left;margin-left:373.45pt;margin-top:-36.95pt;width:37.2pt;height:18.95pt;z-index:-1658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" filled="f" stroked="f">
                <v:path arrowok="t"/>
                <v:textbox inset="0,0,0,0">
                  <w:txbxContent>
                    <w:p w14:paraId="0F406974" w14:textId="77777777" w:rsidR="003D14E0" w:rsidRDefault="00000000">
                      <w:pPr>
                        <w:spacing w:line="266" w:lineRule="exact"/>
                      </w:pPr>
                      <w:r>
                        <w:rPr>
                          <w:w w:val="126"/>
                        </w:rPr>
                        <w:t>(</w:t>
                      </w:r>
                      <w:r>
                        <w:rPr>
                          <w:i/>
                          <w:spacing w:val="-92"/>
                          <w:w w:val="108"/>
                        </w:rPr>
                        <w:t>y</w:t>
                      </w:r>
                      <w:r>
                        <w:rPr>
                          <w:w w:val="110"/>
                        </w:rPr>
                        <w:t>˜</w:t>
                      </w:r>
                      <w:r>
                        <w:t xml:space="preserve"> </w:t>
                      </w:r>
                      <w:r>
                        <w:rPr>
                          <w:spacing w:val="-1"/>
                        </w:rPr>
                        <w:t xml:space="preserve"> </w:t>
                      </w:r>
                      <w:r>
                        <w:rPr>
                          <w:rFonts w:ascii="Lucida Sans Unicode" w:hAnsi="Lucida Sans Unicode"/>
                          <w:w w:val="96"/>
                        </w:rPr>
                        <w:t>−</w:t>
                      </w:r>
                      <w:r>
                        <w:rPr>
                          <w:rFonts w:ascii="Lucida Sans Unicode" w:hAnsi="Lucida Sans Unicode"/>
                          <w:spacing w:val="-21"/>
                        </w:rPr>
                        <w:t xml:space="preserve"> </w:t>
                      </w:r>
                      <w:r>
                        <w:rPr>
                          <w:i/>
                          <w:spacing w:val="-7"/>
                          <w:w w:val="82"/>
                        </w:rPr>
                        <w:t>b</w:t>
                      </w:r>
                      <w:r>
                        <w:rPr>
                          <w:i/>
                          <w:spacing w:val="-99"/>
                          <w:w w:val="108"/>
                        </w:rPr>
                        <w:t>y</w:t>
                      </w:r>
                      <w:r>
                        <w:rPr>
                          <w:spacing w:val="-7"/>
                          <w:w w:val="110"/>
                        </w:rPr>
                        <w:t>˜</w:t>
                      </w:r>
                    </w:p>
                  </w:txbxContent>
                </v:textbox>
                <w10:wrap anchorx="page"/>
              </v:shape>
            </w:pict>
          </mc:Fallback>
        </mc:AlternateContent>
      </w:r>
      <w:r>
        <w:rPr>
          <w:noProof/>
        </w:rPr>
        <mc:AlternateContent>
          <mc:Choice Requires="wps">
            <w:drawing>
              <wp:anchor distT="0" distB="0" distL="114300" distR="114300" simplePos="0" relativeHeight="486727680" behindDoc="1" locked="0" layoutInCell="1" allowOverlap="1" wp14:anchorId="70897A5C" wp14:editId="5C4F71BD">
                <wp:simplePos x="0" y="0"/>
                <wp:positionH relativeFrom="page">
                  <wp:posOffset>5384800</wp:posOffset>
                </wp:positionH>
                <wp:positionV relativeFrom="paragraph">
                  <wp:posOffset>-501650</wp:posOffset>
                </wp:positionV>
                <wp:extent cx="107950" cy="174625"/>
                <wp:effectExtent l="0" t="0" r="6350" b="3175"/>
                <wp:wrapNone/>
                <wp:docPr id="686402531"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70423" w14:textId="77777777" w:rsidR="003D14E0" w:rsidRDefault="00000000">
                            <w:pPr>
                              <w:spacing w:before="6" w:line="136" w:lineRule="auto"/>
                              <w:rPr>
                                <w:rFonts w:ascii="Tahoma"/>
                                <w:sz w:val="16"/>
                              </w:rPr>
                            </w:pPr>
                            <w:r>
                              <w:rPr>
                                <w:w w:val="110"/>
                                <w:position w:val="-9"/>
                              </w:rPr>
                              <w:t>)</w:t>
                            </w:r>
                            <w:r>
                              <w:rPr>
                                <w:rFonts w:ascii="Tahoma"/>
                                <w:w w:val="110"/>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97A5C" id="Text Box 234" o:spid="_x0000_s1114" type="#_x0000_t202" style="position:absolute;left:0;text-align:left;margin-left:424pt;margin-top:-39.5pt;width:8.5pt;height:13.75pt;z-index:-1658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" filled="f" stroked="f">
                <v:path arrowok="t"/>
                <v:textbox inset="0,0,0,0">
                  <w:txbxContent>
                    <w:p w14:paraId="4B670423" w14:textId="77777777" w:rsidR="003D14E0" w:rsidRDefault="00000000">
                      <w:pPr>
                        <w:spacing w:before="6" w:line="136" w:lineRule="auto"/>
                        <w:rPr>
                          <w:rFonts w:ascii="Tahoma"/>
                          <w:sz w:val="16"/>
                        </w:rPr>
                      </w:pPr>
                      <w:r>
                        <w:rPr>
                          <w:w w:val="110"/>
                          <w:position w:val="-9"/>
                        </w:rPr>
                        <w:t>)</w:t>
                      </w:r>
                      <w:r>
                        <w:rPr>
                          <w:rFonts w:ascii="Tahoma"/>
                          <w:w w:val="110"/>
                          <w:sz w:val="16"/>
                        </w:rPr>
                        <w:t>2</w:t>
                      </w:r>
                    </w:p>
                  </w:txbxContent>
                </v:textbox>
                <w10:wrap anchorx="page"/>
              </v:shape>
            </w:pict>
          </mc:Fallback>
        </mc:AlternateContent>
      </w:r>
      <w:r>
        <w:rPr>
          <w:noProof/>
        </w:rPr>
        <mc:AlternateContent>
          <mc:Choice Requires="wps">
            <w:drawing>
              <wp:anchor distT="0" distB="0" distL="114300" distR="114300" simplePos="0" relativeHeight="15775744" behindDoc="0" locked="0" layoutInCell="1" allowOverlap="1" wp14:anchorId="5F22B339" wp14:editId="3CCFF5B1">
                <wp:simplePos x="0" y="0"/>
                <wp:positionH relativeFrom="page">
                  <wp:posOffset>1263650</wp:posOffset>
                </wp:positionH>
                <wp:positionV relativeFrom="paragraph">
                  <wp:posOffset>-403860</wp:posOffset>
                </wp:positionV>
                <wp:extent cx="1353820" cy="269240"/>
                <wp:effectExtent l="0" t="0" r="5080" b="10160"/>
                <wp:wrapNone/>
                <wp:docPr id="104331527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38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524F6" w14:textId="77777777" w:rsidR="003D14E0" w:rsidRDefault="00000000">
                            <w:pPr>
                              <w:spacing w:line="311" w:lineRule="exact"/>
                              <w:rPr>
                                <w:rFonts w:ascii="Lucida Sans Unicode" w:eastAsia="Lucida Sans Unicode" w:hAnsi="Lucida Sans Unicode" w:cs="Lucida Sans Unicode"/>
                              </w:rPr>
                            </w:pPr>
                            <w:r>
                              <w:rPr>
                                <w:i/>
                                <w:iCs/>
                                <w:spacing w:val="7"/>
                                <w:w w:val="102"/>
                              </w:rPr>
                              <w:t>π</w:t>
                            </w:r>
                            <w:r>
                              <w:rPr>
                                <w:rFonts w:ascii="Tahoma" w:eastAsia="Tahoma" w:hAnsi="Tahoma" w:cs="Tahoma"/>
                                <w:w w:val="122"/>
                                <w:vertAlign w:val="superscript"/>
                              </w:rPr>
                              <w:t>(</w:t>
                            </w:r>
                            <w:r>
                              <w:rPr>
                                <w:i/>
                                <w:iCs/>
                                <w:spacing w:val="4"/>
                                <w:w w:val="137"/>
                                <w:vertAlign w:val="superscript"/>
                              </w:rPr>
                              <w:t>k</w:t>
                            </w:r>
                            <w:r>
                              <w:rPr>
                                <w:rFonts w:ascii="Tahoma" w:eastAsia="Tahoma" w:hAnsi="Tahoma" w:cs="Tahoma"/>
                                <w:spacing w:val="10"/>
                                <w:w w:val="122"/>
                                <w:vertAlign w:val="superscript"/>
                              </w:rPr>
                              <w:t>)</w:t>
                            </w:r>
                            <w:r>
                              <w:rPr>
                                <w:w w:val="126"/>
                              </w:rPr>
                              <w:t>(</w:t>
                            </w:r>
                            <w:r>
                              <w:rPr>
                                <w:i/>
                                <w:iCs/>
                                <w:w w:val="82"/>
                              </w:rPr>
                              <w:t>b</w:t>
                            </w:r>
                            <w:r>
                              <w:rPr>
                                <w:rFonts w:ascii="Lucida Sans Unicode" w:eastAsia="Lucida Sans Unicode" w:hAnsi="Lucida Sans Unicode" w:cs="Lucida Sans Unicode"/>
                                <w:w w:val="73"/>
                              </w:rPr>
                              <w:t>|</w:t>
                            </w:r>
                            <w:r>
                              <w:rPr>
                                <w:i/>
                                <w:iCs/>
                                <w:w w:val="95"/>
                              </w:rPr>
                              <w:t>ϕ,</w:t>
                            </w:r>
                            <w:r>
                              <w:rPr>
                                <w:i/>
                                <w:iCs/>
                                <w:spacing w:val="-14"/>
                              </w:rPr>
                              <w:t xml:space="preserve"> </w:t>
                            </w:r>
                            <w:r>
                              <w:rPr>
                                <w:i/>
                                <w:iCs/>
                                <w:w w:val="106"/>
                              </w:rPr>
                              <w:t>σ</w:t>
                            </w:r>
                            <w:r>
                              <w:rPr>
                                <w:i/>
                                <w:iCs/>
                                <w:spacing w:val="15"/>
                                <w:w w:val="115"/>
                                <w:vertAlign w:val="subscript"/>
                              </w:rPr>
                              <w:t>η</w:t>
                            </w:r>
                            <w:r>
                              <w:rPr>
                                <w:i/>
                                <w:iCs/>
                                <w:w w:val="110"/>
                              </w:rPr>
                              <w:t>,</w:t>
                            </w:r>
                            <w:r>
                              <w:rPr>
                                <w:i/>
                                <w:iCs/>
                                <w:spacing w:val="-14"/>
                              </w:rPr>
                              <w:t xml:space="preserve"> </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i/>
                                <w:iCs/>
                                <w:w w:val="110"/>
                              </w:rPr>
                              <w:t>,</w:t>
                            </w:r>
                            <w:r>
                              <w:rPr>
                                <w:i/>
                                <w:iCs/>
                                <w:spacing w:val="-14"/>
                              </w:rPr>
                              <w:t xml:space="preserve"> </w:t>
                            </w:r>
                            <w:r>
                              <w:rPr>
                                <w:i/>
                                <w:iCs/>
                                <w:spacing w:val="-92"/>
                                <w:w w:val="108"/>
                              </w:rPr>
                              <w:t>y</w:t>
                            </w:r>
                            <w:r>
                              <w:rPr>
                                <w:spacing w:val="-10"/>
                                <w:w w:val="110"/>
                              </w:rPr>
                              <w:t>˜</w:t>
                            </w:r>
                            <w:r>
                              <w:rPr>
                                <w:w w:val="126"/>
                              </w:rPr>
                              <w:t>)</w:t>
                            </w:r>
                            <w:r>
                              <w:t xml:space="preserve">    </w:t>
                            </w:r>
                            <w:r>
                              <w:rPr>
                                <w:rFonts w:ascii="Lucida Sans Unicode" w:eastAsia="Lucida Sans Unicode" w:hAnsi="Lucida Sans Unicode" w:cs="Lucida Sans Unicode"/>
                                <w:spacing w:val="-12"/>
                                <w:w w:val="8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2B339" id="Text Box 233" o:spid="_x0000_s1115" type="#_x0000_t202" style="position:absolute;left:0;text-align:left;margin-left:99.5pt;margin-top:-31.8pt;width:106.6pt;height:21.2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" filled="f" stroked="f">
                <v:path arrowok="t"/>
                <v:textbox inset="0,0,0,0">
                  <w:txbxContent>
                    <w:p w14:paraId="5F8524F6" w14:textId="77777777" w:rsidR="003D14E0" w:rsidRDefault="00000000">
                      <w:pPr>
                        <w:spacing w:line="311" w:lineRule="exact"/>
                        <w:rPr>
                          <w:rFonts w:ascii="Lucida Sans Unicode" w:eastAsia="Lucida Sans Unicode" w:hAnsi="Lucida Sans Unicode" w:cs="Lucida Sans Unicode"/>
                        </w:rPr>
                      </w:pPr>
                      <w:r>
                        <w:rPr>
                          <w:i/>
                          <w:iCs/>
                          <w:spacing w:val="7"/>
                          <w:w w:val="102"/>
                        </w:rPr>
                        <w:t>π</w:t>
                      </w:r>
                      <w:r>
                        <w:rPr>
                          <w:rFonts w:ascii="Tahoma" w:eastAsia="Tahoma" w:hAnsi="Tahoma" w:cs="Tahoma"/>
                          <w:w w:val="122"/>
                          <w:vertAlign w:val="superscript"/>
                        </w:rPr>
                        <w:t>(</w:t>
                      </w:r>
                      <w:r>
                        <w:rPr>
                          <w:i/>
                          <w:iCs/>
                          <w:spacing w:val="4"/>
                          <w:w w:val="137"/>
                          <w:vertAlign w:val="superscript"/>
                        </w:rPr>
                        <w:t>k</w:t>
                      </w:r>
                      <w:r>
                        <w:rPr>
                          <w:rFonts w:ascii="Tahoma" w:eastAsia="Tahoma" w:hAnsi="Tahoma" w:cs="Tahoma"/>
                          <w:spacing w:val="10"/>
                          <w:w w:val="122"/>
                          <w:vertAlign w:val="superscript"/>
                        </w:rPr>
                        <w:t>)</w:t>
                      </w:r>
                      <w:r>
                        <w:rPr>
                          <w:w w:val="126"/>
                        </w:rPr>
                        <w:t>(</w:t>
                      </w:r>
                      <w:r>
                        <w:rPr>
                          <w:i/>
                          <w:iCs/>
                          <w:w w:val="82"/>
                        </w:rPr>
                        <w:t>b</w:t>
                      </w:r>
                      <w:r>
                        <w:rPr>
                          <w:rFonts w:ascii="Lucida Sans Unicode" w:eastAsia="Lucida Sans Unicode" w:hAnsi="Lucida Sans Unicode" w:cs="Lucida Sans Unicode"/>
                          <w:w w:val="73"/>
                        </w:rPr>
                        <w:t>|</w:t>
                      </w:r>
                      <w:r>
                        <w:rPr>
                          <w:i/>
                          <w:iCs/>
                          <w:w w:val="95"/>
                        </w:rPr>
                        <w:t>ϕ,</w:t>
                      </w:r>
                      <w:r>
                        <w:rPr>
                          <w:i/>
                          <w:iCs/>
                          <w:spacing w:val="-14"/>
                        </w:rPr>
                        <w:t xml:space="preserve"> </w:t>
                      </w:r>
                      <w:r>
                        <w:rPr>
                          <w:i/>
                          <w:iCs/>
                          <w:w w:val="106"/>
                        </w:rPr>
                        <w:t>σ</w:t>
                      </w:r>
                      <w:r>
                        <w:rPr>
                          <w:i/>
                          <w:iCs/>
                          <w:spacing w:val="15"/>
                          <w:w w:val="115"/>
                          <w:vertAlign w:val="subscript"/>
                        </w:rPr>
                        <w:t>η</w:t>
                      </w:r>
                      <w:r>
                        <w:rPr>
                          <w:i/>
                          <w:iCs/>
                          <w:w w:val="110"/>
                        </w:rPr>
                        <w:t>,</w:t>
                      </w:r>
                      <w:r>
                        <w:rPr>
                          <w:i/>
                          <w:iCs/>
                          <w:spacing w:val="-14"/>
                        </w:rPr>
                        <w:t xml:space="preserve"> </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i/>
                          <w:iCs/>
                          <w:w w:val="110"/>
                        </w:rPr>
                        <w:t>,</w:t>
                      </w:r>
                      <w:r>
                        <w:rPr>
                          <w:i/>
                          <w:iCs/>
                          <w:spacing w:val="-14"/>
                        </w:rPr>
                        <w:t xml:space="preserve"> </w:t>
                      </w:r>
                      <w:r>
                        <w:rPr>
                          <w:i/>
                          <w:iCs/>
                          <w:spacing w:val="-92"/>
                          <w:w w:val="108"/>
                        </w:rPr>
                        <w:t>y</w:t>
                      </w:r>
                      <w:r>
                        <w:rPr>
                          <w:spacing w:val="-10"/>
                          <w:w w:val="110"/>
                        </w:rPr>
                        <w:t>˜</w:t>
                      </w:r>
                      <w:r>
                        <w:rPr>
                          <w:w w:val="126"/>
                        </w:rPr>
                        <w:t>)</w:t>
                      </w:r>
                      <w:r>
                        <w:t xml:space="preserve">    </w:t>
                      </w:r>
                      <w:r>
                        <w:rPr>
                          <w:rFonts w:ascii="Lucida Sans Unicode" w:eastAsia="Lucida Sans Unicode" w:hAnsi="Lucida Sans Unicode" w:cs="Lucida Sans Unicode"/>
                          <w:spacing w:val="-12"/>
                          <w:w w:val="81"/>
                        </w:rPr>
                        <w:t>∝</w:t>
                      </w:r>
                    </w:p>
                  </w:txbxContent>
                </v:textbox>
                <w10:wrap anchorx="page"/>
              </v:shape>
            </w:pict>
          </mc:Fallback>
        </mc:AlternateContent>
      </w:r>
      <w:r>
        <w:rPr>
          <w:noProof/>
        </w:rPr>
        <mc:AlternateContent>
          <mc:Choice Requires="wps">
            <w:drawing>
              <wp:anchor distT="0" distB="0" distL="114300" distR="114300" simplePos="0" relativeHeight="15776256" behindDoc="0" locked="0" layoutInCell="1" allowOverlap="1" wp14:anchorId="625A7A22" wp14:editId="6BDD1A67">
                <wp:simplePos x="0" y="0"/>
                <wp:positionH relativeFrom="page">
                  <wp:posOffset>3053715</wp:posOffset>
                </wp:positionH>
                <wp:positionV relativeFrom="paragraph">
                  <wp:posOffset>-403860</wp:posOffset>
                </wp:positionV>
                <wp:extent cx="358775" cy="175895"/>
                <wp:effectExtent l="0" t="0" r="9525" b="1905"/>
                <wp:wrapNone/>
                <wp:docPr id="81873447"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87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63ED" w14:textId="77777777" w:rsidR="003D14E0" w:rsidRDefault="00000000">
                            <w:pPr>
                              <w:spacing w:before="13" w:line="141" w:lineRule="auto"/>
                              <w:rPr>
                                <w:rFonts w:ascii="Arial" w:hAnsi="Arial"/>
                                <w:i/>
                                <w:sz w:val="16"/>
                              </w:rPr>
                            </w:pPr>
                            <w:r>
                              <w:rPr>
                                <w:i/>
                                <w:spacing w:val="7"/>
                                <w:w w:val="106"/>
                                <w:position w:val="-8"/>
                              </w:rPr>
                              <w:t>σ</w:t>
                            </w:r>
                            <w:r>
                              <w:rPr>
                                <w:rFonts w:ascii="Cambria" w:hAnsi="Cambria"/>
                                <w:w w:val="109"/>
                                <w:sz w:val="16"/>
                              </w:rPr>
                              <w:t>∗</w:t>
                            </w:r>
                            <w:r>
                              <w:rPr>
                                <w:rFonts w:ascii="Tahoma" w:hAnsi="Tahoma"/>
                                <w:spacing w:val="10"/>
                                <w:w w:val="96"/>
                                <w:sz w:val="16"/>
                              </w:rPr>
                              <w:t>2</w:t>
                            </w:r>
                            <w:r>
                              <w:rPr>
                                <w:i/>
                                <w:w w:val="96"/>
                                <w:position w:val="-8"/>
                              </w:rPr>
                              <w:t>e</w:t>
                            </w:r>
                            <w:r>
                              <w:rPr>
                                <w:i/>
                                <w:w w:val="118"/>
                                <w:sz w:val="16"/>
                              </w:rPr>
                              <w:t>h</w:t>
                            </w:r>
                            <w:r>
                              <w:rPr>
                                <w:rFonts w:ascii="Arial" w:hAnsi="Arial"/>
                                <w:i/>
                                <w:w w:val="238"/>
                                <w:sz w:val="16"/>
                                <w:vertAlign w:val="subscript"/>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A7A22" id="Text Box 232" o:spid="_x0000_s1116" type="#_x0000_t202" style="position:absolute;left:0;text-align:left;margin-left:240.45pt;margin-top:-31.8pt;width:28.25pt;height:13.85pt;z-index:1577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" filled="f" stroked="f">
                <v:path arrowok="t"/>
                <v:textbox inset="0,0,0,0">
                  <w:txbxContent>
                    <w:p w14:paraId="070663ED" w14:textId="77777777" w:rsidR="003D14E0" w:rsidRDefault="00000000">
                      <w:pPr>
                        <w:spacing w:before="13" w:line="141" w:lineRule="auto"/>
                        <w:rPr>
                          <w:rFonts w:ascii="Arial" w:hAnsi="Arial"/>
                          <w:i/>
                          <w:sz w:val="16"/>
                        </w:rPr>
                      </w:pPr>
                      <w:r>
                        <w:rPr>
                          <w:i/>
                          <w:spacing w:val="7"/>
                          <w:w w:val="106"/>
                          <w:position w:val="-8"/>
                        </w:rPr>
                        <w:t>σ</w:t>
                      </w:r>
                      <w:r>
                        <w:rPr>
                          <w:rFonts w:ascii="Cambria" w:hAnsi="Cambria"/>
                          <w:w w:val="109"/>
                          <w:sz w:val="16"/>
                        </w:rPr>
                        <w:t>∗</w:t>
                      </w:r>
                      <w:r>
                        <w:rPr>
                          <w:rFonts w:ascii="Tahoma" w:hAnsi="Tahoma"/>
                          <w:spacing w:val="10"/>
                          <w:w w:val="96"/>
                          <w:sz w:val="16"/>
                        </w:rPr>
                        <w:t>2</w:t>
                      </w:r>
                      <w:r>
                        <w:rPr>
                          <w:i/>
                          <w:w w:val="96"/>
                          <w:position w:val="-8"/>
                        </w:rPr>
                        <w:t>e</w:t>
                      </w:r>
                      <w:r>
                        <w:rPr>
                          <w:i/>
                          <w:w w:val="118"/>
                          <w:sz w:val="16"/>
                        </w:rPr>
                        <w:t>h</w:t>
                      </w:r>
                      <w:r>
                        <w:rPr>
                          <w:rFonts w:ascii="Arial" w:hAnsi="Arial"/>
                          <w:i/>
                          <w:w w:val="238"/>
                          <w:sz w:val="16"/>
                          <w:vertAlign w:val="subscript"/>
                        </w:rPr>
                        <w:t>i</w:t>
                      </w:r>
                    </w:p>
                  </w:txbxContent>
                </v:textbox>
                <w10:wrap anchorx="page"/>
              </v:shape>
            </w:pict>
          </mc:Fallback>
        </mc:AlternateContent>
      </w:r>
      <w:r>
        <w:rPr>
          <w:noProof/>
        </w:rPr>
        <mc:AlternateContent>
          <mc:Choice Requires="wps">
            <w:drawing>
              <wp:anchor distT="0" distB="0" distL="114300" distR="114300" simplePos="0" relativeHeight="15776768" behindDoc="0" locked="0" layoutInCell="1" allowOverlap="1" wp14:anchorId="77F568E7" wp14:editId="7D04D582">
                <wp:simplePos x="0" y="0"/>
                <wp:positionH relativeFrom="page">
                  <wp:posOffset>3729355</wp:posOffset>
                </wp:positionH>
                <wp:positionV relativeFrom="paragraph">
                  <wp:posOffset>-372110</wp:posOffset>
                </wp:positionV>
                <wp:extent cx="212090" cy="139065"/>
                <wp:effectExtent l="0" t="0" r="3810" b="635"/>
                <wp:wrapNone/>
                <wp:docPr id="195068361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0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D4AAD" w14:textId="77777777" w:rsidR="003D14E0" w:rsidRDefault="00000000">
                            <w:pPr>
                              <w:pStyle w:val="BodyText"/>
                              <w:spacing w:line="218" w:lineRule="exact"/>
                            </w:pPr>
                            <w:r>
                              <w:t>exp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568E7" id="Text Box 231" o:spid="_x0000_s1117" type="#_x0000_t202" style="position:absolute;left:0;text-align:left;margin-left:293.65pt;margin-top:-29.3pt;width:16.7pt;height:10.95pt;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" filled="f" stroked="f">
                <v:path arrowok="t"/>
                <v:textbox inset="0,0,0,0">
                  <w:txbxContent>
                    <w:p w14:paraId="3C4D4AAD" w14:textId="77777777" w:rsidR="003D14E0" w:rsidRDefault="00000000">
                      <w:pPr>
                        <w:pStyle w:val="BodyText"/>
                        <w:spacing w:line="218" w:lineRule="exact"/>
                      </w:pPr>
                      <w:r>
                        <w:t>exp</w:t>
                      </w:r>
                    </w:p>
                  </w:txbxContent>
                </v:textbox>
                <w10:wrap anchorx="page"/>
              </v:shape>
            </w:pict>
          </mc:Fallback>
        </mc:AlternateContent>
      </w:r>
      <w:r>
        <w:rPr>
          <w:noProof/>
        </w:rPr>
        <mc:AlternateContent>
          <mc:Choice Requires="wps">
            <w:drawing>
              <wp:anchor distT="0" distB="0" distL="114300" distR="114300" simplePos="0" relativeHeight="15777280" behindDoc="0" locked="0" layoutInCell="1" allowOverlap="1" wp14:anchorId="13F30911" wp14:editId="76C9EF6F">
                <wp:simplePos x="0" y="0"/>
                <wp:positionH relativeFrom="page">
                  <wp:posOffset>4076065</wp:posOffset>
                </wp:positionH>
                <wp:positionV relativeFrom="paragraph">
                  <wp:posOffset>-375285</wp:posOffset>
                </wp:positionV>
                <wp:extent cx="107950" cy="240665"/>
                <wp:effectExtent l="0" t="0" r="6350" b="635"/>
                <wp:wrapNone/>
                <wp:docPr id="153795391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0A35D" w14:textId="77777777" w:rsidR="003D14E0" w:rsidRDefault="00000000">
                            <w:pPr>
                              <w:pStyle w:val="BodyText"/>
                              <w:spacing w:line="266" w:lineRule="exact"/>
                              <w:rPr>
                                <w:rFonts w:ascii="Lucida Sans Unicode" w:hAnsi="Lucida Sans Unicode"/>
                              </w:rPr>
                            </w:pPr>
                            <w:r>
                              <w:rPr>
                                <w:rFonts w:ascii="Lucida Sans Unicode" w:hAnsi="Lucida Sans Unicode"/>
                                <w:w w:val="9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30911" id="Text Box 230" o:spid="_x0000_s1118" type="#_x0000_t202" style="position:absolute;left:0;text-align:left;margin-left:320.95pt;margin-top:-29.55pt;width:8.5pt;height:18.95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" filled="f" stroked="f">
                <v:path arrowok="t"/>
                <v:textbox inset="0,0,0,0">
                  <w:txbxContent>
                    <w:p w14:paraId="59E0A35D" w14:textId="77777777" w:rsidR="003D14E0" w:rsidRDefault="00000000">
                      <w:pPr>
                        <w:pStyle w:val="BodyText"/>
                        <w:spacing w:line="266" w:lineRule="exact"/>
                        <w:rPr>
                          <w:rFonts w:ascii="Lucida Sans Unicode" w:hAnsi="Lucida Sans Unicode"/>
                        </w:rPr>
                      </w:pPr>
                      <w:r>
                        <w:rPr>
                          <w:rFonts w:ascii="Lucida Sans Unicode" w:hAnsi="Lucida Sans Unicode"/>
                          <w:w w:val="96"/>
                        </w:rPr>
                        <w:t>−</w:t>
                      </w:r>
                    </w:p>
                  </w:txbxContent>
                </v:textbox>
                <w10:wrap anchorx="page"/>
              </v:shape>
            </w:pict>
          </mc:Fallback>
        </mc:AlternateContent>
      </w:r>
      <w:r>
        <w:rPr>
          <w:noProof/>
        </w:rPr>
        <mc:AlternateContent>
          <mc:Choice Requires="wps">
            <w:drawing>
              <wp:anchor distT="0" distB="0" distL="114300" distR="114300" simplePos="0" relativeHeight="486730240" behindDoc="1" locked="0" layoutInCell="1" allowOverlap="1" wp14:anchorId="2D1C6934" wp14:editId="35952766">
                <wp:simplePos x="0" y="0"/>
                <wp:positionH relativeFrom="page">
                  <wp:posOffset>4864735</wp:posOffset>
                </wp:positionH>
                <wp:positionV relativeFrom="paragraph">
                  <wp:posOffset>-417195</wp:posOffset>
                </wp:positionV>
                <wp:extent cx="36830" cy="101600"/>
                <wp:effectExtent l="0" t="0" r="1270" b="0"/>
                <wp:wrapNone/>
                <wp:docPr id="30999714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A9A7" w14:textId="77777777" w:rsidR="003D14E0" w:rsidRDefault="00000000">
                            <w:pPr>
                              <w:spacing w:line="159" w:lineRule="exact"/>
                              <w:rPr>
                                <w:i/>
                                <w:sz w:val="16"/>
                              </w:rPr>
                            </w:pPr>
                            <w:r>
                              <w:rPr>
                                <w:i/>
                                <w:w w:val="156"/>
                                <w:sz w:val="16"/>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C6934" id="Text Box 229" o:spid="_x0000_s1119" type="#_x0000_t202" style="position:absolute;left:0;text-align:left;margin-left:383.05pt;margin-top:-32.85pt;width:2.9pt;height:8pt;z-index:-165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" filled="f" stroked="f">
                <v:path arrowok="t"/>
                <v:textbox inset="0,0,0,0">
                  <w:txbxContent>
                    <w:p w14:paraId="7763A9A7" w14:textId="77777777" w:rsidR="003D14E0" w:rsidRDefault="00000000">
                      <w:pPr>
                        <w:spacing w:line="159" w:lineRule="exact"/>
                        <w:rPr>
                          <w:i/>
                          <w:sz w:val="16"/>
                        </w:rPr>
                      </w:pPr>
                      <w:r>
                        <w:rPr>
                          <w:i/>
                          <w:w w:val="156"/>
                          <w:sz w:val="16"/>
                        </w:rPr>
                        <w:t>i</w:t>
                      </w:r>
                    </w:p>
                  </w:txbxContent>
                </v:textbox>
                <w10:wrap anchorx="page"/>
              </v:shape>
            </w:pict>
          </mc:Fallback>
        </mc:AlternateContent>
      </w:r>
      <w:r>
        <w:rPr>
          <w:noProof/>
        </w:rPr>
        <mc:AlternateContent>
          <mc:Choice Requires="wps">
            <w:drawing>
              <wp:anchor distT="0" distB="0" distL="114300" distR="114300" simplePos="0" relativeHeight="486730752" behindDoc="1" locked="0" layoutInCell="1" allowOverlap="1" wp14:anchorId="039DC569" wp14:editId="37D8D13B">
                <wp:simplePos x="0" y="0"/>
                <wp:positionH relativeFrom="page">
                  <wp:posOffset>5204460</wp:posOffset>
                </wp:positionH>
                <wp:positionV relativeFrom="paragraph">
                  <wp:posOffset>-419735</wp:posOffset>
                </wp:positionV>
                <wp:extent cx="174625" cy="175895"/>
                <wp:effectExtent l="0" t="0" r="3175" b="1905"/>
                <wp:wrapNone/>
                <wp:docPr id="903211812"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62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4F456" w14:textId="77777777" w:rsidR="003D14E0" w:rsidRDefault="00000000">
                            <w:pPr>
                              <w:spacing w:line="167" w:lineRule="exact"/>
                              <w:rPr>
                                <w:rFonts w:ascii="Tahoma" w:hAnsi="Tahoma"/>
                                <w:sz w:val="16"/>
                              </w:rPr>
                            </w:pPr>
                            <w:r>
                              <w:rPr>
                                <w:i/>
                                <w:w w:val="125"/>
                                <w:sz w:val="16"/>
                              </w:rPr>
                              <w:t>i</w:t>
                            </w:r>
                            <w:r>
                              <w:rPr>
                                <w:rFonts w:ascii="Cambria" w:hAnsi="Cambria"/>
                                <w:w w:val="125"/>
                                <w:sz w:val="16"/>
                              </w:rPr>
                              <w:t>−</w:t>
                            </w:r>
                            <w:r>
                              <w:rPr>
                                <w:rFonts w:ascii="Tahoma" w:hAnsi="Tahoma"/>
                                <w:w w:val="125"/>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C569" id="Text Box 228" o:spid="_x0000_s1120" type="#_x0000_t202" style="position:absolute;left:0;text-align:left;margin-left:409.8pt;margin-top:-33.05pt;width:13.75pt;height:13.85pt;z-index:-1658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" filled="f" stroked="f">
                <v:path arrowok="t"/>
                <v:textbox inset="0,0,0,0">
                  <w:txbxContent>
                    <w:p w14:paraId="02C4F456" w14:textId="77777777" w:rsidR="003D14E0" w:rsidRDefault="00000000">
                      <w:pPr>
                        <w:spacing w:line="167" w:lineRule="exact"/>
                        <w:rPr>
                          <w:rFonts w:ascii="Tahoma" w:hAnsi="Tahoma"/>
                          <w:sz w:val="16"/>
                        </w:rPr>
                      </w:pPr>
                      <w:r>
                        <w:rPr>
                          <w:i/>
                          <w:w w:val="125"/>
                          <w:sz w:val="16"/>
                        </w:rPr>
                        <w:t>i</w:t>
                      </w:r>
                      <w:r>
                        <w:rPr>
                          <w:rFonts w:ascii="Cambria" w:hAnsi="Cambria"/>
                          <w:w w:val="125"/>
                          <w:sz w:val="16"/>
                        </w:rPr>
                        <w:t>−</w:t>
                      </w:r>
                      <w:r>
                        <w:rPr>
                          <w:rFonts w:ascii="Tahoma" w:hAnsi="Tahoma"/>
                          <w:w w:val="125"/>
                          <w:sz w:val="16"/>
                        </w:rPr>
                        <w:t>1</w:t>
                      </w:r>
                    </w:p>
                  </w:txbxContent>
                </v:textbox>
                <w10:wrap anchorx="page"/>
              </v:shape>
            </w:pict>
          </mc:Fallback>
        </mc:AlternateContent>
      </w:r>
      <w:r>
        <w:rPr>
          <w:noProof/>
        </w:rPr>
        <mc:AlternateContent>
          <mc:Choice Requires="wps">
            <w:drawing>
              <wp:anchor distT="0" distB="0" distL="114300" distR="114300" simplePos="0" relativeHeight="15778816" behindDoc="0" locked="0" layoutInCell="1" allowOverlap="1" wp14:anchorId="58BB652A" wp14:editId="616FBFB9">
                <wp:simplePos x="0" y="0"/>
                <wp:positionH relativeFrom="page">
                  <wp:posOffset>5648325</wp:posOffset>
                </wp:positionH>
                <wp:positionV relativeFrom="paragraph">
                  <wp:posOffset>-372110</wp:posOffset>
                </wp:positionV>
                <wp:extent cx="685165" cy="229235"/>
                <wp:effectExtent l="0" t="0" r="635" b="12065"/>
                <wp:wrapNone/>
                <wp:docPr id="1887853514"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57252" w14:textId="77777777" w:rsidR="003D14E0" w:rsidRDefault="00000000">
                            <w:pPr>
                              <w:spacing w:line="251" w:lineRule="exact"/>
                              <w:rPr>
                                <w:i/>
                              </w:rPr>
                            </w:pPr>
                            <w:r>
                              <w:rPr>
                                <w:i/>
                                <w:w w:val="172"/>
                                <w:position w:val="4"/>
                              </w:rPr>
                              <w:t>I</w:t>
                            </w:r>
                            <w:r>
                              <w:rPr>
                                <w:rFonts w:ascii="Tahoma" w:hAnsi="Tahoma"/>
                                <w:w w:val="107"/>
                                <w:sz w:val="16"/>
                              </w:rPr>
                              <w:t>(</w:t>
                            </w:r>
                            <w:r>
                              <w:rPr>
                                <w:rFonts w:ascii="Cambria" w:hAnsi="Cambria"/>
                                <w:w w:val="148"/>
                                <w:sz w:val="16"/>
                              </w:rPr>
                              <w:t>−</w:t>
                            </w:r>
                            <w:r>
                              <w:rPr>
                                <w:rFonts w:ascii="Tahoma" w:hAnsi="Tahoma"/>
                                <w:w w:val="96"/>
                                <w:sz w:val="16"/>
                              </w:rPr>
                              <w:t>10</w:t>
                            </w:r>
                            <w:r>
                              <w:rPr>
                                <w:i/>
                                <w:w w:val="117"/>
                                <w:sz w:val="16"/>
                              </w:rPr>
                              <w:t>,</w:t>
                            </w:r>
                            <w:r>
                              <w:rPr>
                                <w:rFonts w:ascii="Tahoma" w:hAnsi="Tahoma"/>
                                <w:w w:val="99"/>
                                <w:sz w:val="16"/>
                              </w:rPr>
                              <w:t>10</w:t>
                            </w:r>
                            <w:r>
                              <w:rPr>
                                <w:rFonts w:ascii="Tahoma" w:hAnsi="Tahoma"/>
                                <w:spacing w:val="9"/>
                                <w:w w:val="99"/>
                                <w:sz w:val="16"/>
                              </w:rPr>
                              <w:t>)</w:t>
                            </w:r>
                            <w:r>
                              <w:rPr>
                                <w:w w:val="126"/>
                                <w:position w:val="4"/>
                              </w:rPr>
                              <w:t>(</w:t>
                            </w:r>
                            <w:r>
                              <w:rPr>
                                <w:i/>
                                <w:w w:val="82"/>
                                <w:position w:val="4"/>
                              </w:rPr>
                              <w:t>b</w:t>
                            </w:r>
                            <w:r>
                              <w:rPr>
                                <w:w w:val="126"/>
                                <w:position w:val="4"/>
                              </w:rPr>
                              <w:t>)</w:t>
                            </w:r>
                            <w:r>
                              <w:rPr>
                                <w:i/>
                                <w:w w:val="108"/>
                                <w:position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B652A" id="Text Box 227" o:spid="_x0000_s1121" type="#_x0000_t202" style="position:absolute;left:0;text-align:left;margin-left:444.75pt;margin-top:-29.3pt;width:53.95pt;height:18.05pt;z-index:1577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" filled="f" stroked="f">
                <v:path arrowok="t"/>
                <v:textbox inset="0,0,0,0">
                  <w:txbxContent>
                    <w:p w14:paraId="5E157252" w14:textId="77777777" w:rsidR="003D14E0" w:rsidRDefault="00000000">
                      <w:pPr>
                        <w:spacing w:line="251" w:lineRule="exact"/>
                        <w:rPr>
                          <w:i/>
                        </w:rPr>
                      </w:pPr>
                      <w:r>
                        <w:rPr>
                          <w:i/>
                          <w:w w:val="172"/>
                          <w:position w:val="4"/>
                        </w:rPr>
                        <w:t>I</w:t>
                      </w:r>
                      <w:r>
                        <w:rPr>
                          <w:rFonts w:ascii="Tahoma" w:hAnsi="Tahoma"/>
                          <w:w w:val="107"/>
                          <w:sz w:val="16"/>
                        </w:rPr>
                        <w:t>(</w:t>
                      </w:r>
                      <w:r>
                        <w:rPr>
                          <w:rFonts w:ascii="Cambria" w:hAnsi="Cambria"/>
                          <w:w w:val="148"/>
                          <w:sz w:val="16"/>
                        </w:rPr>
                        <w:t>−</w:t>
                      </w:r>
                      <w:r>
                        <w:rPr>
                          <w:rFonts w:ascii="Tahoma" w:hAnsi="Tahoma"/>
                          <w:w w:val="96"/>
                          <w:sz w:val="16"/>
                        </w:rPr>
                        <w:t>10</w:t>
                      </w:r>
                      <w:r>
                        <w:rPr>
                          <w:i/>
                          <w:w w:val="117"/>
                          <w:sz w:val="16"/>
                        </w:rPr>
                        <w:t>,</w:t>
                      </w:r>
                      <w:r>
                        <w:rPr>
                          <w:rFonts w:ascii="Tahoma" w:hAnsi="Tahoma"/>
                          <w:w w:val="99"/>
                          <w:sz w:val="16"/>
                        </w:rPr>
                        <w:t>10</w:t>
                      </w:r>
                      <w:r>
                        <w:rPr>
                          <w:rFonts w:ascii="Tahoma" w:hAnsi="Tahoma"/>
                          <w:spacing w:val="9"/>
                          <w:w w:val="99"/>
                          <w:sz w:val="16"/>
                        </w:rPr>
                        <w:t>)</w:t>
                      </w:r>
                      <w:r>
                        <w:rPr>
                          <w:w w:val="126"/>
                          <w:position w:val="4"/>
                        </w:rPr>
                        <w:t>(</w:t>
                      </w:r>
                      <w:r>
                        <w:rPr>
                          <w:i/>
                          <w:w w:val="82"/>
                          <w:position w:val="4"/>
                        </w:rPr>
                        <w:t>b</w:t>
                      </w:r>
                      <w:r>
                        <w:rPr>
                          <w:w w:val="126"/>
                          <w:position w:val="4"/>
                        </w:rPr>
                        <w:t>)</w:t>
                      </w:r>
                      <w:r>
                        <w:rPr>
                          <w:i/>
                          <w:w w:val="108"/>
                          <w:position w:val="4"/>
                        </w:rPr>
                        <w:t>.</w:t>
                      </w:r>
                    </w:p>
                  </w:txbxContent>
                </v:textbox>
                <w10:wrap anchorx="page"/>
              </v:shape>
            </w:pict>
          </mc:Fallback>
        </mc:AlternateContent>
      </w:r>
      <w:ins w:id="677" w:author="David Stockings" w:date="2023-07-24T18:40:00Z">
        <w:r w:rsidR="000A6AE2">
          <w:rPr>
            <w:w w:val="105"/>
          </w:rPr>
          <w:t xml:space="preserve">The </w:t>
        </w:r>
      </w:ins>
      <w:del w:id="678" w:author="David Stockings" w:date="2023-07-24T18:40:00Z">
        <w:r w:rsidR="00000000" w:rsidRPr="00EB1799" w:rsidDel="000A6AE2">
          <w:rPr>
            <w:w w:val="105"/>
          </w:rPr>
          <w:delText>D</w:delText>
        </w:r>
      </w:del>
      <w:ins w:id="679" w:author="David Stockings" w:date="2023-07-24T18:40:00Z">
        <w:r w:rsidR="000A6AE2">
          <w:rPr>
            <w:w w:val="105"/>
          </w:rPr>
          <w:t>d</w:t>
        </w:r>
      </w:ins>
      <w:r w:rsidR="00000000" w:rsidRPr="00EB1799">
        <w:rPr>
          <w:w w:val="105"/>
        </w:rPr>
        <w:t>ata</w:t>
      </w:r>
      <w:ins w:id="680" w:author="David Stockings" w:date="2023-07-24T18:40:00Z">
        <w:r w:rsidR="000A6AE2">
          <w:rPr>
            <w:w w:val="105"/>
          </w:rPr>
          <w:t>-</w:t>
        </w:r>
      </w:ins>
      <w:del w:id="681" w:author="David Stockings" w:date="2023-07-24T18:40:00Z">
        <w:r w:rsidR="00000000" w:rsidRPr="00EB1799" w:rsidDel="000A6AE2">
          <w:rPr>
            <w:w w:val="105"/>
          </w:rPr>
          <w:delText xml:space="preserve"> </w:delText>
        </w:r>
      </w:del>
      <w:r w:rsidR="00000000" w:rsidRPr="00EB1799">
        <w:rPr>
          <w:w w:val="105"/>
        </w:rPr>
        <w:t>cloning algorithm start</w:t>
      </w:r>
      <w:del w:id="682" w:author="David Stockings" w:date="2023-07-25T14:45:00Z">
        <w:r w:rsidR="00000000" w:rsidRPr="00EB1799" w:rsidDel="00443AC1">
          <w:rPr>
            <w:w w:val="105"/>
          </w:rPr>
          <w:delText>s</w:delText>
        </w:r>
      </w:del>
      <w:ins w:id="683" w:author="David Stockings" w:date="2023-07-25T14:45:00Z">
        <w:r w:rsidR="00443AC1">
          <w:rPr>
            <w:w w:val="105"/>
          </w:rPr>
          <w:t>ed</w:t>
        </w:r>
      </w:ins>
      <w:r w:rsidR="00000000" w:rsidRPr="00EB1799">
        <w:rPr>
          <w:w w:val="105"/>
        </w:rPr>
        <w:t xml:space="preserve"> from an initial solution </w:t>
      </w:r>
      <w:proofErr w:type="gramStart"/>
      <w:r w:rsidR="00000000" w:rsidRPr="00EB1799">
        <w:rPr>
          <w:i/>
          <w:iCs/>
          <w:w w:val="105"/>
        </w:rPr>
        <w:t>ϕ</w:t>
      </w:r>
      <w:r w:rsidR="00000000" w:rsidRPr="00EB1799">
        <w:rPr>
          <w:rFonts w:ascii="Tahoma" w:eastAsia="Tahoma" w:hAnsi="Tahoma" w:cs="Tahoma"/>
          <w:w w:val="105"/>
          <w:vertAlign w:val="superscript"/>
        </w:rPr>
        <w:t>(</w:t>
      </w:r>
      <w:proofErr w:type="gramEnd"/>
      <w:r w:rsidR="00000000" w:rsidRPr="00EB1799">
        <w:rPr>
          <w:rFonts w:ascii="Tahoma" w:eastAsia="Tahoma" w:hAnsi="Tahoma" w:cs="Tahoma"/>
          <w:w w:val="105"/>
          <w:vertAlign w:val="superscript"/>
        </w:rPr>
        <w:t>0)</w:t>
      </w:r>
      <w:r w:rsidR="00000000" w:rsidRPr="00EB1799">
        <w:rPr>
          <w:w w:val="105"/>
        </w:rPr>
        <w:t>,</w:t>
      </w:r>
      <w:r w:rsidR="00000000" w:rsidRPr="00EB1799">
        <w:rPr>
          <w:spacing w:val="1"/>
          <w:w w:val="105"/>
        </w:rPr>
        <w:t xml:space="preserve"> </w:t>
      </w:r>
      <w:r w:rsidR="00000000" w:rsidRPr="00EB1799">
        <w:rPr>
          <w:i/>
          <w:iCs/>
          <w:w w:val="105"/>
        </w:rPr>
        <w:t>σ</w:t>
      </w:r>
      <w:r w:rsidR="00000000" w:rsidRPr="00EB1799">
        <w:rPr>
          <w:rFonts w:ascii="Tahoma" w:eastAsia="Tahoma" w:hAnsi="Tahoma" w:cs="Tahoma"/>
          <w:w w:val="105"/>
          <w:vertAlign w:val="superscript"/>
        </w:rPr>
        <w:t>(0)</w:t>
      </w:r>
      <w:r w:rsidR="00000000" w:rsidRPr="00EB1799">
        <w:rPr>
          <w:w w:val="105"/>
        </w:rPr>
        <w:t>,</w:t>
      </w:r>
      <w:r w:rsidR="00000000" w:rsidRPr="00EB1799">
        <w:rPr>
          <w:spacing w:val="1"/>
          <w:w w:val="105"/>
        </w:rPr>
        <w:t xml:space="preserve"> </w:t>
      </w:r>
      <w:r w:rsidR="00000000" w:rsidRPr="00EB1799">
        <w:rPr>
          <w:i/>
          <w:iCs/>
          <w:w w:val="105"/>
        </w:rPr>
        <w:t>σ</w:t>
      </w:r>
      <w:r w:rsidR="00000000" w:rsidRPr="00EB1799">
        <w:rPr>
          <w:rFonts w:ascii="Cambria" w:eastAsia="Cambria" w:hAnsi="Cambria" w:cs="Cambria"/>
          <w:w w:val="105"/>
          <w:vertAlign w:val="superscript"/>
        </w:rPr>
        <w:t>∗</w:t>
      </w:r>
      <w:r w:rsidR="00000000" w:rsidRPr="00EB1799">
        <w:rPr>
          <w:rFonts w:ascii="Tahoma" w:eastAsia="Tahoma" w:hAnsi="Tahoma" w:cs="Tahoma"/>
          <w:w w:val="105"/>
          <w:vertAlign w:val="superscript"/>
        </w:rPr>
        <w:t>2(0)</w:t>
      </w:r>
      <w:r w:rsidR="00000000" w:rsidRPr="00EB1799">
        <w:rPr>
          <w:w w:val="105"/>
        </w:rPr>
        <w:t>,</w:t>
      </w:r>
      <w:ins w:id="684" w:author="David Stockings" w:date="2023-07-27T19:19:00Z">
        <w:r w:rsidR="00A17630">
          <w:rPr>
            <w:w w:val="105"/>
          </w:rPr>
          <w:t xml:space="preserve"> and</w:t>
        </w:r>
      </w:ins>
      <w:r w:rsidR="00000000" w:rsidRPr="00EB1799">
        <w:rPr>
          <w:spacing w:val="1"/>
          <w:w w:val="105"/>
        </w:rPr>
        <w:t xml:space="preserve"> </w:t>
      </w:r>
      <w:r w:rsidR="00000000" w:rsidRPr="00EB1799">
        <w:rPr>
          <w:i/>
          <w:iCs/>
          <w:w w:val="105"/>
        </w:rPr>
        <w:t>b</w:t>
      </w:r>
      <w:r w:rsidR="00000000" w:rsidRPr="00EB1799">
        <w:rPr>
          <w:rFonts w:ascii="Tahoma" w:eastAsia="Tahoma" w:hAnsi="Tahoma" w:cs="Tahoma"/>
          <w:w w:val="105"/>
          <w:vertAlign w:val="superscript"/>
        </w:rPr>
        <w:t>(0)</w:t>
      </w:r>
      <w:ins w:id="685" w:author="David Stockings" w:date="2023-07-25T14:35:00Z">
        <w:r w:rsidR="002C6716">
          <w:rPr>
            <w:rFonts w:ascii="Tahoma" w:eastAsia="Tahoma" w:hAnsi="Tahoma" w:cs="Tahoma"/>
            <w:w w:val="105"/>
          </w:rPr>
          <w:t>.</w:t>
        </w:r>
      </w:ins>
      <w:ins w:id="686" w:author="David Stockings" w:date="2023-07-24T18:40:00Z">
        <w:r w:rsidR="000A6AE2">
          <w:rPr>
            <w:rFonts w:ascii="Tahoma" w:eastAsia="Tahoma" w:hAnsi="Tahoma" w:cs="Tahoma"/>
            <w:w w:val="105"/>
          </w:rPr>
          <w:t xml:space="preserve"> </w:t>
        </w:r>
      </w:ins>
      <w:del w:id="687" w:author="David Stockings" w:date="2023-07-24T18:40:00Z">
        <w:r w:rsidR="00000000" w:rsidRPr="00EB1799" w:rsidDel="000A6AE2">
          <w:rPr>
            <w:rFonts w:ascii="Tahoma" w:eastAsia="Tahoma" w:hAnsi="Tahoma" w:cs="Tahoma"/>
            <w:w w:val="105"/>
          </w:rPr>
          <w:delText xml:space="preserve"> </w:delText>
        </w:r>
      </w:del>
      <w:del w:id="688" w:author="David Stockings" w:date="2023-07-25T14:35:00Z">
        <w:r w:rsidR="00000000" w:rsidRPr="00EB1799" w:rsidDel="002C6716">
          <w:rPr>
            <w:w w:val="105"/>
          </w:rPr>
          <w:delText>and f</w:delText>
        </w:r>
      </w:del>
      <w:ins w:id="689" w:author="David Stockings" w:date="2023-07-25T14:35:00Z">
        <w:r w:rsidR="002C6716">
          <w:rPr>
            <w:w w:val="105"/>
          </w:rPr>
          <w:t>F</w:t>
        </w:r>
      </w:ins>
      <w:r w:rsidR="00000000" w:rsidRPr="00EB1799">
        <w:rPr>
          <w:w w:val="105"/>
        </w:rPr>
        <w:t>rom the</w:t>
      </w:r>
      <w:r w:rsidR="00000000" w:rsidRPr="00EB1799">
        <w:rPr>
          <w:spacing w:val="1"/>
          <w:w w:val="105"/>
        </w:rPr>
        <w:t xml:space="preserve"> </w:t>
      </w:r>
      <w:r w:rsidR="00000000" w:rsidRPr="00EB1799">
        <w:rPr>
          <w:w w:val="105"/>
        </w:rPr>
        <w:t>conditional</w:t>
      </w:r>
      <w:r w:rsidR="00000000" w:rsidRPr="00EB1799">
        <w:rPr>
          <w:spacing w:val="26"/>
          <w:w w:val="105"/>
        </w:rPr>
        <w:t xml:space="preserve"> </w:t>
      </w:r>
      <w:r w:rsidR="00000000" w:rsidRPr="00EB1799">
        <w:rPr>
          <w:w w:val="105"/>
        </w:rPr>
        <w:t>posterior</w:t>
      </w:r>
      <w:r w:rsidR="00000000" w:rsidRPr="00EB1799">
        <w:rPr>
          <w:spacing w:val="27"/>
          <w:w w:val="105"/>
        </w:rPr>
        <w:t xml:space="preserve"> </w:t>
      </w:r>
      <w:r w:rsidR="00000000" w:rsidRPr="00EB1799">
        <w:rPr>
          <w:w w:val="105"/>
        </w:rPr>
        <w:t>distributions,</w:t>
      </w:r>
      <w:r w:rsidR="00000000" w:rsidRPr="00EB1799">
        <w:rPr>
          <w:spacing w:val="28"/>
          <w:w w:val="105"/>
        </w:rPr>
        <w:t xml:space="preserve"> </w:t>
      </w:r>
      <w:r w:rsidR="00000000" w:rsidRPr="00EB1799">
        <w:rPr>
          <w:w w:val="105"/>
        </w:rPr>
        <w:t>it</w:t>
      </w:r>
      <w:r w:rsidR="00000000" w:rsidRPr="00EB1799">
        <w:rPr>
          <w:spacing w:val="27"/>
          <w:w w:val="105"/>
        </w:rPr>
        <w:t xml:space="preserve"> </w:t>
      </w:r>
      <w:proofErr w:type="gramStart"/>
      <w:r w:rsidR="00000000" w:rsidRPr="00EB1799">
        <w:rPr>
          <w:w w:val="105"/>
        </w:rPr>
        <w:t>generate</w:t>
      </w:r>
      <w:proofErr w:type="gramEnd"/>
      <w:del w:id="690" w:author="David Stockings" w:date="2023-07-25T14:45:00Z">
        <w:r w:rsidR="00000000" w:rsidRPr="00EB1799" w:rsidDel="00443AC1">
          <w:rPr>
            <w:w w:val="105"/>
          </w:rPr>
          <w:delText>s</w:delText>
        </w:r>
      </w:del>
      <w:ins w:id="691" w:author="David Stockings" w:date="2023-07-25T14:45:00Z">
        <w:r w:rsidR="00443AC1">
          <w:rPr>
            <w:w w:val="105"/>
          </w:rPr>
          <w:t>d</w:t>
        </w:r>
      </w:ins>
      <w:r w:rsidR="00000000" w:rsidRPr="00EB1799">
        <w:rPr>
          <w:spacing w:val="26"/>
          <w:w w:val="105"/>
        </w:rPr>
        <w:t xml:space="preserve"> </w:t>
      </w:r>
      <w:r w:rsidR="00000000" w:rsidRPr="00EB1799">
        <w:rPr>
          <w:w w:val="105"/>
        </w:rPr>
        <w:t>values</w:t>
      </w:r>
      <w:r w:rsidR="00000000" w:rsidRPr="00EB1799">
        <w:rPr>
          <w:spacing w:val="27"/>
          <w:w w:val="105"/>
        </w:rPr>
        <w:t xml:space="preserve"> </w:t>
      </w:r>
      <w:r w:rsidR="00000000" w:rsidRPr="00EB1799">
        <w:rPr>
          <w:w w:val="105"/>
        </w:rPr>
        <w:t>for</w:t>
      </w:r>
      <w:r w:rsidR="00000000" w:rsidRPr="00EB1799">
        <w:rPr>
          <w:spacing w:val="29"/>
          <w:w w:val="105"/>
        </w:rPr>
        <w:t xml:space="preserve"> </w:t>
      </w:r>
      <w:r w:rsidR="00000000" w:rsidRPr="00EB1799">
        <w:rPr>
          <w:i/>
          <w:iCs/>
          <w:w w:val="105"/>
        </w:rPr>
        <w:t>ϕ</w:t>
      </w:r>
      <w:r w:rsidR="00000000" w:rsidRPr="00EB1799">
        <w:rPr>
          <w:rFonts w:ascii="Tahoma" w:eastAsia="Tahoma" w:hAnsi="Tahoma" w:cs="Tahoma"/>
          <w:w w:val="105"/>
          <w:vertAlign w:val="superscript"/>
        </w:rPr>
        <w:t>(</w:t>
      </w:r>
      <w:r w:rsidR="00000000" w:rsidRPr="00EB1799">
        <w:rPr>
          <w:i/>
          <w:iCs/>
          <w:w w:val="105"/>
          <w:vertAlign w:val="superscript"/>
        </w:rPr>
        <w:t>m</w:t>
      </w:r>
      <w:r w:rsidR="00000000" w:rsidRPr="00EB1799">
        <w:rPr>
          <w:rFonts w:ascii="Tahoma" w:eastAsia="Tahoma" w:hAnsi="Tahoma" w:cs="Tahoma"/>
          <w:w w:val="105"/>
          <w:vertAlign w:val="superscript"/>
        </w:rPr>
        <w:t>)</w:t>
      </w:r>
      <w:r w:rsidR="00000000" w:rsidRPr="00EB1799">
        <w:rPr>
          <w:w w:val="105"/>
        </w:rPr>
        <w:t>,</w:t>
      </w:r>
      <w:r w:rsidR="00000000" w:rsidRPr="00EB1799">
        <w:rPr>
          <w:spacing w:val="28"/>
          <w:w w:val="105"/>
        </w:rPr>
        <w:t xml:space="preserve"> </w:t>
      </w:r>
      <w:r w:rsidR="00000000" w:rsidRPr="00EB1799">
        <w:rPr>
          <w:i/>
          <w:iCs/>
          <w:w w:val="105"/>
        </w:rPr>
        <w:t>σ</w:t>
      </w:r>
      <w:r w:rsidR="00000000" w:rsidRPr="00EB1799">
        <w:rPr>
          <w:rFonts w:ascii="Tahoma" w:eastAsia="Tahoma" w:hAnsi="Tahoma" w:cs="Tahoma"/>
          <w:w w:val="105"/>
          <w:vertAlign w:val="superscript"/>
        </w:rPr>
        <w:t>(</w:t>
      </w:r>
      <w:r w:rsidR="00000000" w:rsidRPr="00EB1799">
        <w:rPr>
          <w:i/>
          <w:iCs/>
          <w:w w:val="105"/>
          <w:vertAlign w:val="superscript"/>
        </w:rPr>
        <w:t>m</w:t>
      </w:r>
      <w:r w:rsidR="00000000" w:rsidRPr="00EB1799">
        <w:rPr>
          <w:rFonts w:ascii="Tahoma" w:eastAsia="Tahoma" w:hAnsi="Tahoma" w:cs="Tahoma"/>
          <w:w w:val="105"/>
          <w:vertAlign w:val="superscript"/>
        </w:rPr>
        <w:t>)</w:t>
      </w:r>
      <w:r w:rsidR="00000000" w:rsidRPr="00EB1799">
        <w:rPr>
          <w:w w:val="105"/>
        </w:rPr>
        <w:t>,</w:t>
      </w:r>
      <w:r w:rsidR="00000000" w:rsidRPr="00EB1799">
        <w:rPr>
          <w:spacing w:val="28"/>
          <w:w w:val="105"/>
        </w:rPr>
        <w:t xml:space="preserve"> </w:t>
      </w:r>
      <w:r w:rsidR="00000000" w:rsidRPr="00EB1799">
        <w:rPr>
          <w:i/>
          <w:iCs/>
          <w:w w:val="105"/>
        </w:rPr>
        <w:t>σ</w:t>
      </w:r>
      <w:r w:rsidR="00000000" w:rsidRPr="00EB1799">
        <w:rPr>
          <w:rFonts w:ascii="Cambria" w:eastAsia="Cambria" w:hAnsi="Cambria" w:cs="Cambria"/>
          <w:w w:val="105"/>
          <w:vertAlign w:val="superscript"/>
        </w:rPr>
        <w:t>∗</w:t>
      </w:r>
      <w:r w:rsidR="00000000" w:rsidRPr="00EB1799">
        <w:rPr>
          <w:rFonts w:ascii="Tahoma" w:eastAsia="Tahoma" w:hAnsi="Tahoma" w:cs="Tahoma"/>
          <w:w w:val="105"/>
          <w:vertAlign w:val="superscript"/>
        </w:rPr>
        <w:t>2(</w:t>
      </w:r>
      <w:r w:rsidR="00000000" w:rsidRPr="00EB1799">
        <w:rPr>
          <w:i/>
          <w:iCs/>
          <w:w w:val="105"/>
          <w:vertAlign w:val="superscript"/>
        </w:rPr>
        <w:t>m</w:t>
      </w:r>
      <w:r w:rsidR="00000000" w:rsidRPr="00EB1799">
        <w:rPr>
          <w:rFonts w:ascii="Tahoma" w:eastAsia="Tahoma" w:hAnsi="Tahoma" w:cs="Tahoma"/>
          <w:w w:val="105"/>
          <w:vertAlign w:val="superscript"/>
        </w:rPr>
        <w:t>)</w:t>
      </w:r>
      <w:r w:rsidR="00000000" w:rsidRPr="00EB1799">
        <w:rPr>
          <w:w w:val="105"/>
        </w:rPr>
        <w:t>,</w:t>
      </w:r>
      <w:r w:rsidR="00000000" w:rsidRPr="00EB1799">
        <w:rPr>
          <w:spacing w:val="29"/>
          <w:w w:val="105"/>
        </w:rPr>
        <w:t xml:space="preserve"> </w:t>
      </w:r>
      <w:ins w:id="692" w:author="David Stockings" w:date="2023-07-27T19:19:00Z">
        <w:r w:rsidR="00A17630">
          <w:rPr>
            <w:spacing w:val="29"/>
            <w:w w:val="105"/>
          </w:rPr>
          <w:t xml:space="preserve">and </w:t>
        </w:r>
      </w:ins>
      <w:r w:rsidR="00000000" w:rsidRPr="00EB1799">
        <w:rPr>
          <w:i/>
          <w:iCs/>
          <w:w w:val="105"/>
        </w:rPr>
        <w:t>b</w:t>
      </w:r>
      <w:r w:rsidR="00000000" w:rsidRPr="00EB1799">
        <w:rPr>
          <w:rFonts w:ascii="Tahoma" w:eastAsia="Tahoma" w:hAnsi="Tahoma" w:cs="Tahoma"/>
          <w:w w:val="105"/>
          <w:vertAlign w:val="superscript"/>
        </w:rPr>
        <w:t>(</w:t>
      </w:r>
      <w:r w:rsidR="00000000" w:rsidRPr="00EB1799">
        <w:rPr>
          <w:i/>
          <w:iCs/>
          <w:w w:val="105"/>
          <w:vertAlign w:val="superscript"/>
        </w:rPr>
        <w:t>m</w:t>
      </w:r>
      <w:r w:rsidR="00000000" w:rsidRPr="00EB1799">
        <w:rPr>
          <w:rFonts w:ascii="Tahoma" w:eastAsia="Tahoma" w:hAnsi="Tahoma" w:cs="Tahoma"/>
          <w:w w:val="105"/>
          <w:vertAlign w:val="superscript"/>
        </w:rPr>
        <w:t>)</w:t>
      </w:r>
      <w:r w:rsidR="00000000" w:rsidRPr="00EB1799">
        <w:rPr>
          <w:rFonts w:ascii="Tahoma" w:eastAsia="Tahoma" w:hAnsi="Tahoma" w:cs="Tahoma"/>
          <w:spacing w:val="18"/>
          <w:w w:val="105"/>
        </w:rPr>
        <w:t xml:space="preserve"> </w:t>
      </w:r>
      <w:r w:rsidR="00000000" w:rsidRPr="00EB1799">
        <w:rPr>
          <w:w w:val="105"/>
        </w:rPr>
        <w:t>in</w:t>
      </w:r>
      <w:r w:rsidR="00000000" w:rsidRPr="00EB1799">
        <w:rPr>
          <w:spacing w:val="27"/>
          <w:w w:val="105"/>
        </w:rPr>
        <w:t xml:space="preserve"> </w:t>
      </w:r>
      <w:r w:rsidR="00000000" w:rsidRPr="00EB1799">
        <w:rPr>
          <w:w w:val="105"/>
        </w:rPr>
        <w:t>each</w:t>
      </w:r>
      <w:r w:rsidR="00000000" w:rsidRPr="00EB1799">
        <w:rPr>
          <w:spacing w:val="27"/>
          <w:w w:val="105"/>
        </w:rPr>
        <w:t xml:space="preserve"> </w:t>
      </w:r>
      <w:r w:rsidR="00000000" w:rsidRPr="00EB1799">
        <w:rPr>
          <w:w w:val="105"/>
        </w:rPr>
        <w:t>itera</w:t>
      </w:r>
      <w:del w:id="693" w:author="David Stockings" w:date="2023-07-24T18:41:00Z">
        <w:r w:rsidR="00000000" w:rsidRPr="00EB1799" w:rsidDel="000A6AE2">
          <w:rPr>
            <w:w w:val="105"/>
          </w:rPr>
          <w:delText>-</w:delText>
        </w:r>
        <w:r w:rsidR="00000000" w:rsidRPr="00EB1799" w:rsidDel="000A6AE2">
          <w:rPr>
            <w:spacing w:val="-50"/>
            <w:w w:val="105"/>
          </w:rPr>
          <w:delText xml:space="preserve"> </w:delText>
        </w:r>
      </w:del>
      <w:r w:rsidR="00000000" w:rsidRPr="00EB1799">
        <w:rPr>
          <w:w w:val="105"/>
        </w:rPr>
        <w:t xml:space="preserve">tion </w:t>
      </w:r>
      <w:r w:rsidR="00000000" w:rsidRPr="00EB1799">
        <w:rPr>
          <w:i/>
          <w:iCs/>
          <w:w w:val="105"/>
        </w:rPr>
        <w:t>m</w:t>
      </w:r>
      <w:r w:rsidR="00000000" w:rsidRPr="00EB1799">
        <w:rPr>
          <w:w w:val="105"/>
        </w:rPr>
        <w:t xml:space="preserve">. The initial values </w:t>
      </w:r>
      <w:del w:id="694" w:author="David Stockings" w:date="2023-07-25T14:45:00Z">
        <w:r w:rsidR="00000000" w:rsidRPr="00EB1799" w:rsidDel="00443AC1">
          <w:rPr>
            <w:w w:val="105"/>
          </w:rPr>
          <w:delText xml:space="preserve">will be </w:delText>
        </w:r>
      </w:del>
      <w:ins w:id="695" w:author="David Stockings" w:date="2023-07-25T14:45:00Z">
        <w:r w:rsidR="00443AC1">
          <w:rPr>
            <w:w w:val="105"/>
          </w:rPr>
          <w:t xml:space="preserve">were </w:t>
        </w:r>
      </w:ins>
      <w:r w:rsidR="00000000" w:rsidRPr="00EB1799">
        <w:rPr>
          <w:w w:val="105"/>
        </w:rPr>
        <w:t>simulated directly from the prior distributions</w:t>
      </w:r>
      <w:del w:id="696" w:author="Meredith Armstrong" w:date="2023-08-02T11:28:00Z">
        <w:r w:rsidR="00000000" w:rsidRPr="00EB1799" w:rsidDel="00677188">
          <w:rPr>
            <w:w w:val="105"/>
          </w:rPr>
          <w:delText>,</w:delText>
        </w:r>
      </w:del>
      <w:r w:rsidR="00000000" w:rsidRPr="00EB1799">
        <w:rPr>
          <w:w w:val="105"/>
        </w:rPr>
        <w:t xml:space="preserve"> since </w:t>
      </w:r>
      <w:del w:id="697" w:author="David Stockings" w:date="2023-07-24T18:41:00Z">
        <w:r w:rsidR="00000000" w:rsidRPr="00EB1799" w:rsidDel="000A6AE2">
          <w:rPr>
            <w:w w:val="105"/>
          </w:rPr>
          <w:delText>it is not</w:delText>
        </w:r>
        <w:r w:rsidR="00000000" w:rsidRPr="00EB1799" w:rsidDel="000A6AE2">
          <w:rPr>
            <w:spacing w:val="1"/>
            <w:w w:val="105"/>
          </w:rPr>
          <w:delText xml:space="preserve"> </w:delText>
        </w:r>
        <w:r w:rsidR="00000000" w:rsidRPr="00EB1799" w:rsidDel="000A6AE2">
          <w:rPr>
            <w:w w:val="105"/>
          </w:rPr>
          <w:delText>necessary</w:delText>
        </w:r>
        <w:r w:rsidR="00000000" w:rsidRPr="00EB1799" w:rsidDel="000A6AE2">
          <w:rPr>
            <w:spacing w:val="13"/>
            <w:w w:val="105"/>
          </w:rPr>
          <w:delText xml:space="preserve"> </w:delText>
        </w:r>
      </w:del>
      <w:ins w:id="698" w:author="David Stockings" w:date="2023-07-24T18:41:00Z">
        <w:r w:rsidR="000A6AE2">
          <w:rPr>
            <w:w w:val="105"/>
          </w:rPr>
          <w:t xml:space="preserve">there </w:t>
        </w:r>
      </w:ins>
      <w:ins w:id="699" w:author="David Stockings" w:date="2023-07-26T12:40:00Z">
        <w:r w:rsidR="00C725A5">
          <w:rPr>
            <w:w w:val="105"/>
          </w:rPr>
          <w:t>wa</w:t>
        </w:r>
      </w:ins>
      <w:ins w:id="700" w:author="David Stockings" w:date="2023-07-24T18:41:00Z">
        <w:r w:rsidR="000A6AE2">
          <w:rPr>
            <w:w w:val="105"/>
          </w:rPr>
          <w:t xml:space="preserve">s no need </w:t>
        </w:r>
      </w:ins>
      <w:r w:rsidR="00000000" w:rsidRPr="00EB1799">
        <w:rPr>
          <w:w w:val="105"/>
        </w:rPr>
        <w:t>to</w:t>
      </w:r>
      <w:r w:rsidR="00000000" w:rsidRPr="00EB1799">
        <w:rPr>
          <w:spacing w:val="14"/>
          <w:w w:val="105"/>
        </w:rPr>
        <w:t xml:space="preserve"> </w:t>
      </w:r>
      <w:r w:rsidR="00000000" w:rsidRPr="00EB1799">
        <w:rPr>
          <w:w w:val="105"/>
        </w:rPr>
        <w:t>use</w:t>
      </w:r>
      <w:r w:rsidR="00000000" w:rsidRPr="00EB1799">
        <w:rPr>
          <w:spacing w:val="14"/>
          <w:w w:val="105"/>
        </w:rPr>
        <w:t xml:space="preserve"> </w:t>
      </w:r>
      <w:r w:rsidR="00000000" w:rsidRPr="00EB1799">
        <w:rPr>
          <w:w w:val="105"/>
        </w:rPr>
        <w:t>specific</w:t>
      </w:r>
      <w:r w:rsidR="00000000" w:rsidRPr="00EB1799">
        <w:rPr>
          <w:spacing w:val="14"/>
          <w:w w:val="105"/>
        </w:rPr>
        <w:t xml:space="preserve"> </w:t>
      </w:r>
      <w:r w:rsidR="00000000" w:rsidRPr="00EB1799">
        <w:rPr>
          <w:w w:val="105"/>
        </w:rPr>
        <w:t>values</w:t>
      </w:r>
      <w:r w:rsidR="00000000" w:rsidRPr="00EB1799">
        <w:rPr>
          <w:spacing w:val="13"/>
          <w:w w:val="105"/>
        </w:rPr>
        <w:t xml:space="preserve"> </w:t>
      </w:r>
      <w:r w:rsidR="00000000" w:rsidRPr="00EB1799">
        <w:rPr>
          <w:w w:val="105"/>
        </w:rPr>
        <w:t>to</w:t>
      </w:r>
      <w:r w:rsidR="00000000" w:rsidRPr="00EB1799">
        <w:rPr>
          <w:spacing w:val="14"/>
          <w:w w:val="105"/>
        </w:rPr>
        <w:t xml:space="preserve"> </w:t>
      </w:r>
      <w:r w:rsidR="00000000" w:rsidRPr="00EB1799">
        <w:rPr>
          <w:w w:val="105"/>
        </w:rPr>
        <w:t>achieve</w:t>
      </w:r>
      <w:r w:rsidR="00000000" w:rsidRPr="00EB1799">
        <w:rPr>
          <w:spacing w:val="13"/>
          <w:w w:val="105"/>
        </w:rPr>
        <w:t xml:space="preserve"> </w:t>
      </w:r>
      <w:r w:rsidR="00000000" w:rsidRPr="00EB1799">
        <w:rPr>
          <w:w w:val="105"/>
        </w:rPr>
        <w:t>convergence</w:t>
      </w:r>
      <w:r w:rsidR="00000000" w:rsidRPr="00EB1799">
        <w:rPr>
          <w:spacing w:val="14"/>
          <w:w w:val="105"/>
        </w:rPr>
        <w:t xml:space="preserve"> </w:t>
      </w:r>
      <w:ins w:id="701" w:author="David Stockings" w:date="2023-07-24T18:41:00Z">
        <w:r w:rsidR="000A6AE2">
          <w:rPr>
            <w:spacing w:val="14"/>
            <w:w w:val="105"/>
          </w:rPr>
          <w:t>with</w:t>
        </w:r>
      </w:ins>
      <w:r w:rsidR="00000000" w:rsidRPr="00EB1799">
        <w:rPr>
          <w:w w:val="105"/>
        </w:rPr>
        <w:t>in</w:t>
      </w:r>
      <w:r w:rsidR="00000000" w:rsidRPr="00EB1799">
        <w:rPr>
          <w:spacing w:val="14"/>
          <w:w w:val="105"/>
        </w:rPr>
        <w:t xml:space="preserve"> </w:t>
      </w:r>
      <w:r w:rsidR="00000000" w:rsidRPr="00EB1799">
        <w:rPr>
          <w:w w:val="105"/>
        </w:rPr>
        <w:t>a</w:t>
      </w:r>
      <w:r w:rsidR="00000000" w:rsidRPr="00EB1799">
        <w:rPr>
          <w:spacing w:val="14"/>
          <w:w w:val="105"/>
        </w:rPr>
        <w:t xml:space="preserve"> </w:t>
      </w:r>
      <w:r w:rsidR="00000000" w:rsidRPr="00EB1799">
        <w:rPr>
          <w:w w:val="105"/>
        </w:rPr>
        <w:t>reasonable</w:t>
      </w:r>
      <w:r w:rsidR="00000000" w:rsidRPr="00EB1799">
        <w:rPr>
          <w:spacing w:val="14"/>
          <w:w w:val="105"/>
        </w:rPr>
        <w:t xml:space="preserve"> </w:t>
      </w:r>
      <w:r w:rsidR="00000000" w:rsidRPr="00EB1799">
        <w:rPr>
          <w:w w:val="105"/>
        </w:rPr>
        <w:t>time.</w:t>
      </w:r>
    </w:p>
    <w:p w14:paraId="1C4CA7EB" w14:textId="77777777" w:rsidR="003D14E0" w:rsidRPr="00EB1799" w:rsidRDefault="003D14E0">
      <w:pPr>
        <w:pStyle w:val="BodyText"/>
        <w:spacing w:before="2"/>
        <w:rPr>
          <w:sz w:val="21"/>
        </w:rPr>
      </w:pPr>
    </w:p>
    <w:p w14:paraId="43D2A50F" w14:textId="181EB352" w:rsidR="003D14E0" w:rsidRPr="00EB1799" w:rsidRDefault="00000000">
      <w:pPr>
        <w:pStyle w:val="BodyText"/>
        <w:spacing w:before="1" w:line="242" w:lineRule="auto"/>
        <w:ind w:left="695" w:right="1234" w:firstLine="327"/>
        <w:jc w:val="both"/>
      </w:pPr>
      <w:r w:rsidRPr="00EB1799">
        <w:rPr>
          <w:w w:val="105"/>
        </w:rPr>
        <w:t xml:space="preserve">After a </w:t>
      </w:r>
      <w:del w:id="702" w:author="David Stockings" w:date="2023-07-26T12:40:00Z">
        <w:r w:rsidRPr="00EB1799" w:rsidDel="00C725A5">
          <w:rPr>
            <w:w w:val="105"/>
          </w:rPr>
          <w:delText xml:space="preserve">large enough </w:delText>
        </w:r>
      </w:del>
      <w:proofErr w:type="gramStart"/>
      <w:ins w:id="703" w:author="David Stockings" w:date="2023-07-26T12:40:00Z">
        <w:r w:rsidR="00C725A5">
          <w:rPr>
            <w:w w:val="105"/>
          </w:rPr>
          <w:t xml:space="preserve">sufficient </w:t>
        </w:r>
      </w:ins>
      <w:r w:rsidRPr="00EB1799">
        <w:rPr>
          <w:w w:val="105"/>
        </w:rPr>
        <w:t>number of</w:t>
      </w:r>
      <w:proofErr w:type="gramEnd"/>
      <w:r w:rsidRPr="00EB1799">
        <w:rPr>
          <w:w w:val="105"/>
        </w:rPr>
        <w:t xml:space="preserve"> iterations,</w:t>
      </w:r>
      <w:r w:rsidRPr="00EB1799">
        <w:rPr>
          <w:spacing w:val="1"/>
          <w:w w:val="105"/>
        </w:rPr>
        <w:t xml:space="preserve"> </w:t>
      </w:r>
      <w:r w:rsidRPr="00EB1799">
        <w:rPr>
          <w:w w:val="105"/>
        </w:rPr>
        <w:t xml:space="preserve">a sample </w:t>
      </w:r>
      <w:del w:id="704" w:author="David Stockings" w:date="2023-07-25T14:39:00Z">
        <w:r w:rsidRPr="00EB1799" w:rsidDel="00D7425B">
          <w:rPr>
            <w:w w:val="105"/>
          </w:rPr>
          <w:delText xml:space="preserve">will be </w:delText>
        </w:r>
      </w:del>
      <w:ins w:id="705" w:author="David Stockings" w:date="2023-07-25T14:45:00Z">
        <w:r w:rsidR="00443AC1">
          <w:rPr>
            <w:w w:val="105"/>
          </w:rPr>
          <w:t>wa</w:t>
        </w:r>
      </w:ins>
      <w:ins w:id="706" w:author="David Stockings" w:date="2023-07-25T14:39:00Z">
        <w:r w:rsidR="00D7425B">
          <w:rPr>
            <w:w w:val="105"/>
          </w:rPr>
          <w:t xml:space="preserve">s </w:t>
        </w:r>
      </w:ins>
      <w:r w:rsidRPr="00EB1799">
        <w:rPr>
          <w:w w:val="105"/>
        </w:rPr>
        <w:t>obtained to constitute the</w:t>
      </w:r>
      <w:r w:rsidRPr="00EB1799">
        <w:rPr>
          <w:spacing w:val="1"/>
          <w:w w:val="105"/>
        </w:rPr>
        <w:t xml:space="preserve"> </w:t>
      </w:r>
      <w:r w:rsidRPr="00EB1799">
        <w:rPr>
          <w:w w:val="105"/>
        </w:rPr>
        <w:t>posteriors whose means</w:t>
      </w:r>
      <w:del w:id="707" w:author="David Stockings" w:date="2023-07-25T14:45:00Z">
        <w:r w:rsidRPr="00EB1799" w:rsidDel="00443AC1">
          <w:rPr>
            <w:w w:val="105"/>
          </w:rPr>
          <w:delText xml:space="preserve"> will </w:delText>
        </w:r>
      </w:del>
      <w:ins w:id="708" w:author="David Stockings" w:date="2023-07-25T14:45:00Z">
        <w:r w:rsidR="00443AC1">
          <w:rPr>
            <w:w w:val="105"/>
          </w:rPr>
          <w:t xml:space="preserve"> </w:t>
        </w:r>
      </w:ins>
      <w:del w:id="709" w:author="David Stockings" w:date="2023-07-24T18:41:00Z">
        <w:r w:rsidRPr="00EB1799" w:rsidDel="00FA32B3">
          <w:rPr>
            <w:w w:val="105"/>
          </w:rPr>
          <w:delText xml:space="preserve">be an approach to </w:delText>
        </w:r>
      </w:del>
      <w:ins w:id="710" w:author="David Stockings" w:date="2023-07-24T18:41:00Z">
        <w:r w:rsidR="00FA32B3">
          <w:rPr>
            <w:w w:val="105"/>
          </w:rPr>
          <w:t>form</w:t>
        </w:r>
      </w:ins>
      <w:ins w:id="711" w:author="David Stockings" w:date="2023-07-25T14:45:00Z">
        <w:r w:rsidR="00443AC1">
          <w:rPr>
            <w:w w:val="105"/>
          </w:rPr>
          <w:t>ed</w:t>
        </w:r>
      </w:ins>
      <w:ins w:id="712" w:author="David Stockings" w:date="2023-07-24T18:41:00Z">
        <w:r w:rsidR="00FA32B3">
          <w:rPr>
            <w:w w:val="105"/>
          </w:rPr>
          <w:t xml:space="preserve"> the basis of </w:t>
        </w:r>
      </w:ins>
      <w:r w:rsidRPr="00EB1799">
        <w:rPr>
          <w:w w:val="105"/>
        </w:rPr>
        <w:t>the maximum likelihood estimat</w:t>
      </w:r>
      <w:ins w:id="713" w:author="David Stockings" w:date="2023-07-25T13:36:00Z">
        <w:r w:rsidR="002A396F">
          <w:rPr>
            <w:w w:val="105"/>
          </w:rPr>
          <w:t>e</w:t>
        </w:r>
      </w:ins>
      <w:del w:id="714" w:author="David Stockings" w:date="2023-07-25T13:36:00Z">
        <w:r w:rsidRPr="00EB1799" w:rsidDel="002A396F">
          <w:rPr>
            <w:w w:val="105"/>
          </w:rPr>
          <w:delText>ion</w:delText>
        </w:r>
      </w:del>
      <w:r w:rsidRPr="00EB1799">
        <w:rPr>
          <w:w w:val="105"/>
        </w:rPr>
        <w:t>s of the</w:t>
      </w:r>
      <w:r w:rsidRPr="00EB1799">
        <w:rPr>
          <w:spacing w:val="1"/>
          <w:w w:val="105"/>
        </w:rPr>
        <w:t xml:space="preserve"> </w:t>
      </w:r>
      <w:r w:rsidRPr="00EB1799">
        <w:rPr>
          <w:w w:val="105"/>
        </w:rPr>
        <w:t>model</w:t>
      </w:r>
      <w:r w:rsidRPr="00EB1799">
        <w:rPr>
          <w:spacing w:val="17"/>
          <w:w w:val="105"/>
        </w:rPr>
        <w:t xml:space="preserve"> </w:t>
      </w:r>
      <w:r w:rsidRPr="00EB1799">
        <w:rPr>
          <w:w w:val="105"/>
        </w:rPr>
        <w:t>parameters.</w:t>
      </w:r>
      <w:r w:rsidRPr="00EB1799">
        <w:rPr>
          <w:spacing w:val="40"/>
          <w:w w:val="105"/>
        </w:rPr>
        <w:t xml:space="preserve"> </w:t>
      </w:r>
      <w:r w:rsidRPr="00EB1799">
        <w:rPr>
          <w:w w:val="105"/>
        </w:rPr>
        <w:t>The</w:t>
      </w:r>
      <w:r w:rsidRPr="00EB1799">
        <w:rPr>
          <w:spacing w:val="16"/>
          <w:w w:val="105"/>
        </w:rPr>
        <w:t xml:space="preserve"> </w:t>
      </w:r>
      <w:r w:rsidRPr="00EB1799">
        <w:rPr>
          <w:w w:val="105"/>
        </w:rPr>
        <w:t>steps</w:t>
      </w:r>
      <w:r w:rsidRPr="00EB1799">
        <w:rPr>
          <w:spacing w:val="18"/>
          <w:w w:val="105"/>
        </w:rPr>
        <w:t xml:space="preserve"> </w:t>
      </w:r>
      <w:r w:rsidRPr="00EB1799">
        <w:rPr>
          <w:w w:val="105"/>
        </w:rPr>
        <w:t>of</w:t>
      </w:r>
      <w:r w:rsidRPr="00EB1799">
        <w:rPr>
          <w:spacing w:val="17"/>
          <w:w w:val="105"/>
        </w:rPr>
        <w:t xml:space="preserve"> </w:t>
      </w:r>
      <w:r w:rsidRPr="00EB1799">
        <w:rPr>
          <w:w w:val="105"/>
        </w:rPr>
        <w:t>this</w:t>
      </w:r>
      <w:r w:rsidRPr="00EB1799">
        <w:rPr>
          <w:spacing w:val="18"/>
          <w:w w:val="105"/>
        </w:rPr>
        <w:t xml:space="preserve"> </w:t>
      </w:r>
      <w:r w:rsidRPr="00EB1799">
        <w:rPr>
          <w:w w:val="105"/>
        </w:rPr>
        <w:t>algorithm</w:t>
      </w:r>
      <w:r w:rsidRPr="00EB1799">
        <w:rPr>
          <w:spacing w:val="16"/>
          <w:w w:val="105"/>
        </w:rPr>
        <w:t xml:space="preserve"> </w:t>
      </w:r>
      <w:r w:rsidRPr="00EB1799">
        <w:rPr>
          <w:w w:val="105"/>
        </w:rPr>
        <w:t>can</w:t>
      </w:r>
      <w:r w:rsidRPr="00EB1799">
        <w:rPr>
          <w:spacing w:val="18"/>
          <w:w w:val="105"/>
        </w:rPr>
        <w:t xml:space="preserve"> </w:t>
      </w:r>
      <w:r w:rsidRPr="00EB1799">
        <w:rPr>
          <w:w w:val="105"/>
        </w:rPr>
        <w:t>be</w:t>
      </w:r>
      <w:r w:rsidRPr="00EB1799">
        <w:rPr>
          <w:spacing w:val="17"/>
          <w:w w:val="105"/>
        </w:rPr>
        <w:t xml:space="preserve"> </w:t>
      </w:r>
      <w:r w:rsidRPr="00EB1799">
        <w:rPr>
          <w:w w:val="105"/>
        </w:rPr>
        <w:t>summarized</w:t>
      </w:r>
      <w:r w:rsidRPr="00EB1799">
        <w:rPr>
          <w:spacing w:val="17"/>
          <w:w w:val="105"/>
        </w:rPr>
        <w:t xml:space="preserve"> </w:t>
      </w:r>
      <w:r w:rsidRPr="00EB1799">
        <w:rPr>
          <w:w w:val="105"/>
        </w:rPr>
        <w:t>as</w:t>
      </w:r>
      <w:r w:rsidRPr="00EB1799">
        <w:rPr>
          <w:spacing w:val="17"/>
          <w:w w:val="105"/>
        </w:rPr>
        <w:t xml:space="preserve"> </w:t>
      </w:r>
      <w:r w:rsidRPr="00EB1799">
        <w:rPr>
          <w:w w:val="105"/>
        </w:rPr>
        <w:t>follows:</w:t>
      </w:r>
    </w:p>
    <w:p w14:paraId="0312FD41" w14:textId="39223A5D" w:rsidR="003D14E0" w:rsidRPr="00EB1799" w:rsidRDefault="00F67052">
      <w:pPr>
        <w:pStyle w:val="BodyText"/>
        <w:spacing w:before="174"/>
        <w:ind w:left="812"/>
      </w:pPr>
      <w:r>
        <w:rPr>
          <w:noProof/>
        </w:rPr>
        <mc:AlternateContent>
          <mc:Choice Requires="wps">
            <w:drawing>
              <wp:anchor distT="0" distB="0" distL="114300" distR="114300" simplePos="0" relativeHeight="486702080" behindDoc="1" locked="0" layoutInCell="1" allowOverlap="1" wp14:anchorId="78B4CDE2" wp14:editId="5E803AE3">
                <wp:simplePos x="0" y="0"/>
                <wp:positionH relativeFrom="page">
                  <wp:posOffset>3898900</wp:posOffset>
                </wp:positionH>
                <wp:positionV relativeFrom="paragraph">
                  <wp:posOffset>192405</wp:posOffset>
                </wp:positionV>
                <wp:extent cx="53975" cy="101600"/>
                <wp:effectExtent l="0" t="0" r="9525" b="0"/>
                <wp:wrapNone/>
                <wp:docPr id="2105227434"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73DE5" w14:textId="77777777" w:rsidR="003D14E0" w:rsidRDefault="00000000">
                            <w:pPr>
                              <w:spacing w:line="159" w:lineRule="exact"/>
                              <w:rPr>
                                <w:i/>
                                <w:sz w:val="16"/>
                              </w:rPr>
                            </w:pPr>
                            <w:r>
                              <w:rPr>
                                <w:i/>
                                <w:w w:val="101"/>
                                <w:sz w:val="16"/>
                              </w:rPr>
                              <w:t>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4CDE2" id="Text Box 226" o:spid="_x0000_s1122" type="#_x0000_t202" style="position:absolute;left:0;text-align:left;margin-left:307pt;margin-top:15.15pt;width:4.25pt;height:8pt;z-index:-1661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" filled="f" stroked="f">
                <v:path arrowok="t"/>
                <v:textbox inset="0,0,0,0">
                  <w:txbxContent>
                    <w:p w14:paraId="74673DE5" w14:textId="77777777" w:rsidR="003D14E0" w:rsidRDefault="00000000">
                      <w:pPr>
                        <w:spacing w:line="159" w:lineRule="exact"/>
                        <w:rPr>
                          <w:i/>
                          <w:sz w:val="16"/>
                        </w:rPr>
                      </w:pPr>
                      <w:r>
                        <w:rPr>
                          <w:i/>
                          <w:w w:val="101"/>
                          <w:sz w:val="16"/>
                        </w:rPr>
                        <w:t>η</w:t>
                      </w:r>
                    </w:p>
                  </w:txbxContent>
                </v:textbox>
                <w10:wrap anchorx="page"/>
              </v:shape>
            </w:pict>
          </mc:Fallback>
        </mc:AlternateContent>
      </w:r>
      <w:r w:rsidR="00000000" w:rsidRPr="00EB1799">
        <w:rPr>
          <w:b/>
          <w:bCs/>
          <w:w w:val="110"/>
        </w:rPr>
        <w:t>Step</w:t>
      </w:r>
      <w:r w:rsidR="00000000" w:rsidRPr="00EB1799">
        <w:rPr>
          <w:b/>
          <w:bCs/>
          <w:spacing w:val="29"/>
          <w:w w:val="110"/>
        </w:rPr>
        <w:t xml:space="preserve"> </w:t>
      </w:r>
      <w:r w:rsidR="00000000" w:rsidRPr="00EB1799">
        <w:rPr>
          <w:b/>
          <w:bCs/>
          <w:w w:val="110"/>
        </w:rPr>
        <w:t>1</w:t>
      </w:r>
      <w:r w:rsidR="00000000" w:rsidRPr="00EB1799">
        <w:rPr>
          <w:w w:val="110"/>
        </w:rPr>
        <w:t>:</w:t>
      </w:r>
      <w:r w:rsidR="00000000" w:rsidRPr="00EB1799">
        <w:rPr>
          <w:spacing w:val="43"/>
          <w:w w:val="110"/>
        </w:rPr>
        <w:t xml:space="preserve"> </w:t>
      </w:r>
      <w:r w:rsidR="00000000" w:rsidRPr="00EB1799">
        <w:rPr>
          <w:w w:val="110"/>
        </w:rPr>
        <w:t>Set</w:t>
      </w:r>
      <w:r w:rsidR="00000000" w:rsidRPr="00EB1799">
        <w:rPr>
          <w:spacing w:val="19"/>
          <w:w w:val="110"/>
        </w:rPr>
        <w:t xml:space="preserve"> </w:t>
      </w:r>
      <w:r w:rsidR="00000000" w:rsidRPr="00EB1799">
        <w:rPr>
          <w:w w:val="110"/>
        </w:rPr>
        <w:t>initial</w:t>
      </w:r>
      <w:r w:rsidR="00000000" w:rsidRPr="00EB1799">
        <w:rPr>
          <w:spacing w:val="19"/>
          <w:w w:val="110"/>
        </w:rPr>
        <w:t xml:space="preserve"> </w:t>
      </w:r>
      <w:r w:rsidR="00000000" w:rsidRPr="00EB1799">
        <w:rPr>
          <w:w w:val="110"/>
        </w:rPr>
        <w:t>solution</w:t>
      </w:r>
      <w:r w:rsidR="00000000" w:rsidRPr="00EB1799">
        <w:rPr>
          <w:spacing w:val="18"/>
          <w:w w:val="110"/>
        </w:rPr>
        <w:t xml:space="preserve"> </w:t>
      </w:r>
      <w:r w:rsidR="00000000" w:rsidRPr="00EB1799">
        <w:rPr>
          <w:w w:val="110"/>
        </w:rPr>
        <w:t>at</w:t>
      </w:r>
      <w:r w:rsidR="00000000" w:rsidRPr="00EB1799">
        <w:rPr>
          <w:spacing w:val="19"/>
          <w:w w:val="110"/>
        </w:rPr>
        <w:t xml:space="preserve"> </w:t>
      </w:r>
      <w:r w:rsidR="00000000" w:rsidRPr="00EB1799">
        <w:rPr>
          <w:i/>
          <w:iCs/>
          <w:w w:val="110"/>
        </w:rPr>
        <w:t>m</w:t>
      </w:r>
      <w:r w:rsidR="00000000" w:rsidRPr="00EB1799">
        <w:rPr>
          <w:i/>
          <w:iCs/>
          <w:spacing w:val="6"/>
          <w:w w:val="110"/>
        </w:rPr>
        <w:t xml:space="preserve"> </w:t>
      </w:r>
      <w:r w:rsidR="00000000" w:rsidRPr="00EB1799">
        <w:rPr>
          <w:w w:val="125"/>
        </w:rPr>
        <w:t>=</w:t>
      </w:r>
      <w:r w:rsidR="00000000" w:rsidRPr="00EB1799">
        <w:rPr>
          <w:spacing w:val="-1"/>
          <w:w w:val="125"/>
        </w:rPr>
        <w:t xml:space="preserve"> </w:t>
      </w:r>
      <w:r w:rsidR="00000000" w:rsidRPr="00EB1799">
        <w:rPr>
          <w:w w:val="110"/>
        </w:rPr>
        <w:t>0</w:t>
      </w:r>
      <w:r w:rsidR="00000000" w:rsidRPr="00EB1799">
        <w:rPr>
          <w:spacing w:val="18"/>
          <w:w w:val="110"/>
        </w:rPr>
        <w:t xml:space="preserve"> </w:t>
      </w:r>
      <w:r w:rsidR="00000000" w:rsidRPr="00EB1799">
        <w:rPr>
          <w:w w:val="110"/>
        </w:rPr>
        <w:t>as:</w:t>
      </w:r>
      <w:r w:rsidR="00000000" w:rsidRPr="00EB1799">
        <w:rPr>
          <w:spacing w:val="43"/>
          <w:w w:val="110"/>
        </w:rPr>
        <w:t xml:space="preserve"> </w:t>
      </w:r>
      <w:proofErr w:type="gramStart"/>
      <w:r w:rsidR="00000000" w:rsidRPr="00EB1799">
        <w:rPr>
          <w:i/>
          <w:iCs/>
          <w:w w:val="110"/>
        </w:rPr>
        <w:t>ϕ</w:t>
      </w:r>
      <w:r w:rsidR="00000000" w:rsidRPr="00EB1799">
        <w:rPr>
          <w:rFonts w:ascii="Tahoma" w:eastAsia="Tahoma" w:hAnsi="Tahoma" w:cs="Tahoma"/>
          <w:w w:val="110"/>
          <w:vertAlign w:val="superscript"/>
        </w:rPr>
        <w:t>(</w:t>
      </w:r>
      <w:proofErr w:type="gramEnd"/>
      <w:r w:rsidR="00000000" w:rsidRPr="00EB1799">
        <w:rPr>
          <w:rFonts w:ascii="Tahoma" w:eastAsia="Tahoma" w:hAnsi="Tahoma" w:cs="Tahoma"/>
          <w:w w:val="110"/>
          <w:vertAlign w:val="superscript"/>
        </w:rPr>
        <w:t>0)</w:t>
      </w:r>
      <w:r w:rsidR="00000000" w:rsidRPr="00EB1799">
        <w:rPr>
          <w:w w:val="110"/>
        </w:rPr>
        <w:t>,</w:t>
      </w:r>
      <w:r w:rsidR="00000000" w:rsidRPr="00EB1799">
        <w:rPr>
          <w:spacing w:val="19"/>
          <w:w w:val="110"/>
        </w:rPr>
        <w:t xml:space="preserve"> </w:t>
      </w:r>
      <w:r w:rsidR="00000000" w:rsidRPr="00EB1799">
        <w:rPr>
          <w:i/>
          <w:iCs/>
          <w:w w:val="110"/>
        </w:rPr>
        <w:t>σ</w:t>
      </w:r>
      <w:r w:rsidR="00000000" w:rsidRPr="00EB1799">
        <w:rPr>
          <w:rFonts w:ascii="Tahoma" w:eastAsia="Tahoma" w:hAnsi="Tahoma" w:cs="Tahoma"/>
          <w:w w:val="110"/>
          <w:vertAlign w:val="superscript"/>
        </w:rPr>
        <w:t>(0)</w:t>
      </w:r>
      <w:r w:rsidR="00000000" w:rsidRPr="00EB1799">
        <w:rPr>
          <w:w w:val="110"/>
        </w:rPr>
        <w:t>,</w:t>
      </w:r>
      <w:r w:rsidR="00000000" w:rsidRPr="00EB1799">
        <w:rPr>
          <w:spacing w:val="18"/>
          <w:w w:val="110"/>
        </w:rPr>
        <w:t xml:space="preserve"> </w:t>
      </w:r>
      <w:r w:rsidR="00000000" w:rsidRPr="00EB1799">
        <w:rPr>
          <w:i/>
          <w:iCs/>
          <w:w w:val="110"/>
        </w:rPr>
        <w:t>σ</w:t>
      </w:r>
      <w:r w:rsidR="00000000" w:rsidRPr="00EB1799">
        <w:rPr>
          <w:rFonts w:ascii="Cambria" w:eastAsia="Cambria" w:hAnsi="Cambria" w:cs="Cambria"/>
          <w:w w:val="110"/>
          <w:vertAlign w:val="superscript"/>
        </w:rPr>
        <w:t>∗</w:t>
      </w:r>
      <w:r w:rsidR="00000000" w:rsidRPr="00EB1799">
        <w:rPr>
          <w:rFonts w:ascii="Tahoma" w:eastAsia="Tahoma" w:hAnsi="Tahoma" w:cs="Tahoma"/>
          <w:w w:val="110"/>
          <w:vertAlign w:val="superscript"/>
        </w:rPr>
        <w:t>2(0)</w:t>
      </w:r>
      <w:del w:id="715" w:author="David Stockings" w:date="2023-07-27T19:18:00Z">
        <w:r w:rsidR="00000000" w:rsidRPr="00EB1799" w:rsidDel="00D51BA3">
          <w:rPr>
            <w:rFonts w:ascii="Tahoma" w:eastAsia="Tahoma" w:hAnsi="Tahoma" w:cs="Tahoma"/>
            <w:spacing w:val="7"/>
            <w:w w:val="110"/>
          </w:rPr>
          <w:delText xml:space="preserve"> </w:delText>
        </w:r>
      </w:del>
      <w:ins w:id="716" w:author="David Stockings" w:date="2023-07-27T19:18:00Z">
        <w:r w:rsidR="00D51BA3">
          <w:rPr>
            <w:rFonts w:ascii="Tahoma" w:eastAsia="Tahoma" w:hAnsi="Tahoma" w:cs="Tahoma"/>
            <w:spacing w:val="7"/>
            <w:w w:val="110"/>
          </w:rPr>
          <w:t xml:space="preserve">, </w:t>
        </w:r>
      </w:ins>
      <w:r w:rsidR="00000000" w:rsidRPr="00EB1799">
        <w:rPr>
          <w:w w:val="110"/>
        </w:rPr>
        <w:t>and</w:t>
      </w:r>
      <w:r w:rsidR="00000000" w:rsidRPr="00EB1799">
        <w:rPr>
          <w:spacing w:val="19"/>
          <w:w w:val="110"/>
        </w:rPr>
        <w:t xml:space="preserve"> </w:t>
      </w:r>
      <w:r w:rsidR="00000000" w:rsidRPr="00EB1799">
        <w:rPr>
          <w:i/>
          <w:iCs/>
          <w:w w:val="110"/>
        </w:rPr>
        <w:t>b</w:t>
      </w:r>
      <w:r w:rsidR="00000000" w:rsidRPr="00EB1799">
        <w:rPr>
          <w:rFonts w:ascii="Tahoma" w:eastAsia="Tahoma" w:hAnsi="Tahoma" w:cs="Tahoma"/>
          <w:w w:val="110"/>
          <w:vertAlign w:val="superscript"/>
        </w:rPr>
        <w:t>(0)</w:t>
      </w:r>
      <w:r w:rsidR="00000000" w:rsidRPr="00EB1799">
        <w:rPr>
          <w:w w:val="110"/>
        </w:rPr>
        <w:t>.</w:t>
      </w:r>
    </w:p>
    <w:p w14:paraId="0A8A6110" w14:textId="77777777" w:rsidR="003D14E0" w:rsidRPr="00EB1799" w:rsidRDefault="00000000">
      <w:pPr>
        <w:pStyle w:val="BodyText"/>
        <w:spacing w:before="91"/>
        <w:ind w:left="812"/>
      </w:pPr>
      <w:r w:rsidRPr="00EB1799">
        <w:rPr>
          <w:b/>
          <w:bCs/>
          <w:w w:val="110"/>
        </w:rPr>
        <w:t>Step</w:t>
      </w:r>
      <w:r w:rsidRPr="00EB1799">
        <w:rPr>
          <w:b/>
          <w:bCs/>
          <w:spacing w:val="9"/>
          <w:w w:val="110"/>
        </w:rPr>
        <w:t xml:space="preserve"> </w:t>
      </w:r>
      <w:r w:rsidRPr="00EB1799">
        <w:rPr>
          <w:b/>
          <w:bCs/>
          <w:w w:val="110"/>
        </w:rPr>
        <w:t>2</w:t>
      </w:r>
      <w:r w:rsidRPr="00EB1799">
        <w:rPr>
          <w:w w:val="110"/>
        </w:rPr>
        <w:t>:</w:t>
      </w:r>
      <w:r w:rsidRPr="00EB1799">
        <w:rPr>
          <w:spacing w:val="19"/>
          <w:w w:val="110"/>
        </w:rPr>
        <w:t xml:space="preserve"> </w:t>
      </w:r>
      <w:r w:rsidRPr="00EB1799">
        <w:rPr>
          <w:w w:val="110"/>
        </w:rPr>
        <w:t xml:space="preserve">Generate </w:t>
      </w:r>
      <w:r w:rsidRPr="00EB1799">
        <w:rPr>
          <w:i/>
          <w:iCs/>
          <w:w w:val="110"/>
        </w:rPr>
        <w:t>ϕ</w:t>
      </w:r>
      <w:r w:rsidRPr="00EB1799">
        <w:rPr>
          <w:rFonts w:ascii="Tahoma" w:eastAsia="Tahoma" w:hAnsi="Tahoma" w:cs="Tahoma"/>
          <w:w w:val="110"/>
          <w:vertAlign w:val="superscript"/>
        </w:rPr>
        <w:t>(</w:t>
      </w:r>
      <w:r w:rsidRPr="00EB1799">
        <w:rPr>
          <w:i/>
          <w:iCs/>
          <w:w w:val="110"/>
          <w:vertAlign w:val="superscript"/>
        </w:rPr>
        <w:t>m</w:t>
      </w:r>
      <w:r w:rsidRPr="00EB1799">
        <w:rPr>
          <w:rFonts w:ascii="Tahoma" w:eastAsia="Tahoma" w:hAnsi="Tahoma" w:cs="Tahoma"/>
          <w:w w:val="110"/>
          <w:vertAlign w:val="superscript"/>
        </w:rPr>
        <w:t>+1)</w:t>
      </w:r>
      <w:r w:rsidRPr="00EB1799">
        <w:rPr>
          <w:rFonts w:ascii="Tahoma" w:eastAsia="Tahoma" w:hAnsi="Tahoma" w:cs="Tahoma"/>
          <w:spacing w:val="-13"/>
          <w:w w:val="110"/>
        </w:rPr>
        <w:t xml:space="preserve"> </w:t>
      </w:r>
      <w:r w:rsidRPr="00EB1799">
        <w:rPr>
          <w:w w:val="110"/>
        </w:rPr>
        <w:t>from its</w:t>
      </w:r>
      <w:r w:rsidRPr="00EB1799">
        <w:rPr>
          <w:spacing w:val="1"/>
          <w:w w:val="110"/>
        </w:rPr>
        <w:t xml:space="preserve"> </w:t>
      </w:r>
      <w:r w:rsidRPr="00EB1799">
        <w:rPr>
          <w:w w:val="110"/>
        </w:rPr>
        <w:t>conditional</w:t>
      </w:r>
      <w:r w:rsidRPr="00EB1799">
        <w:rPr>
          <w:spacing w:val="1"/>
          <w:w w:val="110"/>
        </w:rPr>
        <w:t xml:space="preserve"> </w:t>
      </w:r>
      <w:r w:rsidRPr="00EB1799">
        <w:rPr>
          <w:w w:val="110"/>
        </w:rPr>
        <w:t xml:space="preserve">posterior </w:t>
      </w:r>
      <w:proofErr w:type="gramStart"/>
      <w:r w:rsidRPr="00EB1799">
        <w:rPr>
          <w:w w:val="110"/>
        </w:rPr>
        <w:t>distribution</w:t>
      </w:r>
      <w:proofErr w:type="gramEnd"/>
    </w:p>
    <w:p w14:paraId="79BA4A00" w14:textId="77777777" w:rsidR="003D14E0" w:rsidRPr="00EB1799" w:rsidRDefault="00000000">
      <w:pPr>
        <w:spacing w:before="190"/>
        <w:ind w:left="554" w:right="577"/>
        <w:jc w:val="center"/>
        <w:rPr>
          <w:i/>
          <w:iCs/>
        </w:rPr>
      </w:pPr>
      <w:r w:rsidRPr="00EB1799">
        <w:rPr>
          <w:i/>
          <w:iCs/>
          <w:w w:val="90"/>
        </w:rPr>
        <w:t>ϕ</w:t>
      </w:r>
      <w:r w:rsidRPr="00EB1799">
        <w:rPr>
          <w:rFonts w:ascii="Tahoma" w:eastAsia="Tahoma" w:hAnsi="Tahoma" w:cs="Tahoma"/>
          <w:w w:val="122"/>
          <w:vertAlign w:val="superscript"/>
        </w:rPr>
        <w:t>(</w:t>
      </w:r>
      <w:r w:rsidRPr="00EB1799">
        <w:rPr>
          <w:i/>
          <w:iCs/>
          <w:w w:val="134"/>
          <w:vertAlign w:val="superscript"/>
        </w:rPr>
        <w:t>m</w:t>
      </w:r>
      <w:r w:rsidRPr="00EB1799">
        <w:rPr>
          <w:rFonts w:ascii="Tahoma" w:eastAsia="Tahoma" w:hAnsi="Tahoma" w:cs="Tahoma"/>
          <w:w w:val="121"/>
          <w:vertAlign w:val="superscript"/>
        </w:rPr>
        <w:t>+1)</w:t>
      </w:r>
      <w:r w:rsidRPr="00EB1799">
        <w:rPr>
          <w:rFonts w:ascii="Tahoma" w:eastAsia="Tahoma" w:hAnsi="Tahoma" w:cs="Tahoma"/>
          <w:spacing w:val="1"/>
        </w:rPr>
        <w:t xml:space="preserve"> </w:t>
      </w:r>
      <w:r w:rsidRPr="00EB1799">
        <w:rPr>
          <w:rFonts w:ascii="Lucida Sans Unicode" w:eastAsia="Lucida Sans Unicode" w:hAnsi="Lucida Sans Unicode" w:cs="Lucida Sans Unicode"/>
          <w:w w:val="96"/>
        </w:rPr>
        <w:t>∼</w:t>
      </w:r>
      <w:r w:rsidRPr="00EB1799">
        <w:rPr>
          <w:rFonts w:ascii="Lucida Sans Unicode" w:eastAsia="Lucida Sans Unicode" w:hAnsi="Lucida Sans Unicode" w:cs="Lucida Sans Unicode"/>
          <w:spacing w:val="-9"/>
        </w:rPr>
        <w:t xml:space="preserve"> </w: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proofErr w:type="gramStart"/>
      <w:r w:rsidRPr="00EB1799">
        <w:rPr>
          <w:rFonts w:ascii="Tahoma" w:eastAsia="Tahoma" w:hAnsi="Tahoma" w:cs="Tahoma"/>
          <w:spacing w:val="9"/>
          <w:w w:val="122"/>
          <w:vertAlign w:val="superscript"/>
        </w:rPr>
        <w:t>)</w:t>
      </w:r>
      <w:r w:rsidRPr="00EB1799">
        <w:rPr>
          <w:w w:val="126"/>
        </w:rPr>
        <w:t>(</w:t>
      </w:r>
      <w:proofErr w:type="spellStart"/>
      <w:proofErr w:type="gramEnd"/>
      <w:r w:rsidRPr="00EB1799">
        <w:rPr>
          <w:i/>
          <w:iCs/>
          <w:w w:val="90"/>
        </w:rPr>
        <w:t>ϕ</w:t>
      </w:r>
      <w:r w:rsidRPr="00EB1799">
        <w:rPr>
          <w:rFonts w:ascii="Lucida Sans Unicode" w:eastAsia="Lucida Sans Unicode" w:hAnsi="Lucida Sans Unicode" w:cs="Lucida Sans Unicode"/>
          <w:w w:val="73"/>
        </w:rPr>
        <w:t>|</w:t>
      </w:r>
      <w:r w:rsidRPr="00EB1799">
        <w:rPr>
          <w:i/>
          <w:iCs/>
          <w:w w:val="106"/>
        </w:rPr>
        <w:t>σ</w:t>
      </w:r>
      <w:r w:rsidRPr="00EB1799">
        <w:rPr>
          <w:i/>
          <w:iCs/>
          <w:spacing w:val="15"/>
          <w:w w:val="115"/>
          <w:vertAlign w:val="subscript"/>
        </w:rPr>
        <w:t>η</w:t>
      </w:r>
      <w:proofErr w:type="spellEnd"/>
      <w:r w:rsidRPr="00EB1799">
        <w:rPr>
          <w:i/>
          <w:iCs/>
          <w:w w:val="110"/>
        </w:rPr>
        <w:t>,</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w w:val="91"/>
        </w:rPr>
        <w:t>b,</w:t>
      </w:r>
      <w:r w:rsidRPr="00EB1799">
        <w:rPr>
          <w:i/>
          <w:iCs/>
          <w:spacing w:val="-14"/>
        </w:rPr>
        <w:t xml:space="preserve"> </w:t>
      </w:r>
      <w:r w:rsidRPr="00EB1799">
        <w:rPr>
          <w:i/>
          <w:iCs/>
          <w:spacing w:val="-92"/>
          <w:w w:val="108"/>
        </w:rPr>
        <w:t>y</w:t>
      </w:r>
      <w:r w:rsidRPr="00EB1799">
        <w:rPr>
          <w:spacing w:val="-10"/>
          <w:w w:val="110"/>
        </w:rPr>
        <w:t>˜</w:t>
      </w:r>
      <w:r w:rsidRPr="00EB1799">
        <w:rPr>
          <w:w w:val="126"/>
        </w:rPr>
        <w:t>)</w:t>
      </w:r>
      <w:r w:rsidRPr="00EB1799">
        <w:rPr>
          <w:i/>
          <w:iCs/>
          <w:w w:val="108"/>
        </w:rPr>
        <w:t>.</w:t>
      </w:r>
    </w:p>
    <w:p w14:paraId="7AB5D2C1" w14:textId="77777777" w:rsidR="003D14E0" w:rsidRPr="00EB1799" w:rsidRDefault="00F67052">
      <w:pPr>
        <w:pStyle w:val="BodyText"/>
        <w:spacing w:before="270"/>
        <w:ind w:left="812"/>
      </w:pPr>
      <w:r>
        <w:rPr>
          <w:noProof/>
        </w:rPr>
        <mc:AlternateContent>
          <mc:Choice Requires="wps">
            <w:drawing>
              <wp:anchor distT="0" distB="0" distL="114300" distR="114300" simplePos="0" relativeHeight="486702592" behindDoc="1" locked="0" layoutInCell="1" allowOverlap="1" wp14:anchorId="0B4F99C0" wp14:editId="75FB9EC6">
                <wp:simplePos x="0" y="0"/>
                <wp:positionH relativeFrom="page">
                  <wp:posOffset>2204085</wp:posOffset>
                </wp:positionH>
                <wp:positionV relativeFrom="paragraph">
                  <wp:posOffset>253365</wp:posOffset>
                </wp:positionV>
                <wp:extent cx="53975" cy="101600"/>
                <wp:effectExtent l="0" t="0" r="9525" b="0"/>
                <wp:wrapNone/>
                <wp:docPr id="118741017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96ECA" w14:textId="77777777" w:rsidR="003D14E0" w:rsidRDefault="00000000">
                            <w:pPr>
                              <w:spacing w:line="159" w:lineRule="exact"/>
                              <w:rPr>
                                <w:i/>
                                <w:sz w:val="16"/>
                              </w:rPr>
                            </w:pPr>
                            <w:r>
                              <w:rPr>
                                <w:i/>
                                <w:w w:val="101"/>
                                <w:sz w:val="16"/>
                              </w:rPr>
                              <w:t>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F99C0" id="Text Box 225" o:spid="_x0000_s1123" type="#_x0000_t202" style="position:absolute;left:0;text-align:left;margin-left:173.55pt;margin-top:19.95pt;width:4.25pt;height:8pt;z-index:-166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" filled="f" stroked="f">
                <v:path arrowok="t"/>
                <v:textbox inset="0,0,0,0">
                  <w:txbxContent>
                    <w:p w14:paraId="1DE96ECA" w14:textId="77777777" w:rsidR="003D14E0" w:rsidRDefault="00000000">
                      <w:pPr>
                        <w:spacing w:line="159" w:lineRule="exact"/>
                        <w:rPr>
                          <w:i/>
                          <w:sz w:val="16"/>
                        </w:rPr>
                      </w:pPr>
                      <w:r>
                        <w:rPr>
                          <w:i/>
                          <w:w w:val="101"/>
                          <w:sz w:val="16"/>
                        </w:rPr>
                        <w:t>η</w:t>
                      </w:r>
                    </w:p>
                  </w:txbxContent>
                </v:textbox>
                <w10:wrap anchorx="page"/>
              </v:shape>
            </w:pict>
          </mc:Fallback>
        </mc:AlternateContent>
      </w:r>
      <w:r w:rsidR="00000000" w:rsidRPr="00EB1799">
        <w:rPr>
          <w:b/>
          <w:w w:val="110"/>
        </w:rPr>
        <w:t>Step</w:t>
      </w:r>
      <w:r w:rsidR="00000000" w:rsidRPr="00EB1799">
        <w:rPr>
          <w:b/>
          <w:spacing w:val="10"/>
          <w:w w:val="110"/>
        </w:rPr>
        <w:t xml:space="preserve"> </w:t>
      </w:r>
      <w:r w:rsidR="00000000" w:rsidRPr="00EB1799">
        <w:rPr>
          <w:b/>
          <w:w w:val="110"/>
        </w:rPr>
        <w:t>3</w:t>
      </w:r>
      <w:r w:rsidR="00000000" w:rsidRPr="00EB1799">
        <w:rPr>
          <w:w w:val="110"/>
        </w:rPr>
        <w:t>:</w:t>
      </w:r>
      <w:r w:rsidR="00000000" w:rsidRPr="00EB1799">
        <w:rPr>
          <w:spacing w:val="21"/>
          <w:w w:val="110"/>
        </w:rPr>
        <w:t xml:space="preserve"> </w:t>
      </w:r>
      <w:r w:rsidR="00000000" w:rsidRPr="00EB1799">
        <w:rPr>
          <w:w w:val="110"/>
        </w:rPr>
        <w:t>Generate</w:t>
      </w:r>
      <w:r w:rsidR="00000000" w:rsidRPr="00EB1799">
        <w:rPr>
          <w:spacing w:val="1"/>
          <w:w w:val="110"/>
        </w:rPr>
        <w:t xml:space="preserve"> </w:t>
      </w:r>
      <w:r w:rsidR="00000000" w:rsidRPr="00EB1799">
        <w:rPr>
          <w:i/>
          <w:w w:val="110"/>
        </w:rPr>
        <w:t>σ</w:t>
      </w:r>
      <w:r w:rsidR="00000000" w:rsidRPr="00EB1799">
        <w:rPr>
          <w:rFonts w:ascii="Tahoma" w:hAnsi="Tahoma"/>
          <w:w w:val="110"/>
          <w:vertAlign w:val="superscript"/>
        </w:rPr>
        <w:t>(</w:t>
      </w:r>
      <w:r w:rsidR="00000000" w:rsidRPr="00EB1799">
        <w:rPr>
          <w:i/>
          <w:w w:val="110"/>
          <w:vertAlign w:val="superscript"/>
        </w:rPr>
        <w:t>m</w:t>
      </w:r>
      <w:r w:rsidR="00000000" w:rsidRPr="00EB1799">
        <w:rPr>
          <w:rFonts w:ascii="Tahoma" w:hAnsi="Tahoma"/>
          <w:w w:val="110"/>
          <w:vertAlign w:val="superscript"/>
        </w:rPr>
        <w:t>)</w:t>
      </w:r>
      <w:r w:rsidR="00000000" w:rsidRPr="00EB1799">
        <w:rPr>
          <w:rFonts w:ascii="Tahoma" w:hAnsi="Tahoma"/>
          <w:spacing w:val="-12"/>
          <w:w w:val="110"/>
        </w:rPr>
        <w:t xml:space="preserve"> </w:t>
      </w:r>
      <w:r w:rsidR="00000000" w:rsidRPr="00EB1799">
        <w:rPr>
          <w:w w:val="110"/>
        </w:rPr>
        <w:t>from</w:t>
      </w:r>
      <w:r w:rsidR="00000000" w:rsidRPr="00EB1799">
        <w:rPr>
          <w:spacing w:val="3"/>
          <w:w w:val="110"/>
        </w:rPr>
        <w:t xml:space="preserve"> </w:t>
      </w:r>
      <w:r w:rsidR="00000000" w:rsidRPr="00EB1799">
        <w:rPr>
          <w:w w:val="110"/>
        </w:rPr>
        <w:t>its</w:t>
      </w:r>
      <w:r w:rsidR="00000000" w:rsidRPr="00EB1799">
        <w:rPr>
          <w:spacing w:val="2"/>
          <w:w w:val="110"/>
        </w:rPr>
        <w:t xml:space="preserve"> </w:t>
      </w:r>
      <w:r w:rsidR="00000000" w:rsidRPr="00EB1799">
        <w:rPr>
          <w:w w:val="110"/>
        </w:rPr>
        <w:t>conditional</w:t>
      </w:r>
      <w:r w:rsidR="00000000" w:rsidRPr="00EB1799">
        <w:rPr>
          <w:spacing w:val="2"/>
          <w:w w:val="110"/>
        </w:rPr>
        <w:t xml:space="preserve"> </w:t>
      </w:r>
      <w:r w:rsidR="00000000" w:rsidRPr="00EB1799">
        <w:rPr>
          <w:w w:val="110"/>
        </w:rPr>
        <w:t>posterior</w:t>
      </w:r>
      <w:r w:rsidR="00000000" w:rsidRPr="00EB1799">
        <w:rPr>
          <w:spacing w:val="1"/>
          <w:w w:val="110"/>
        </w:rPr>
        <w:t xml:space="preserve"> </w:t>
      </w:r>
      <w:proofErr w:type="gramStart"/>
      <w:r w:rsidR="00000000" w:rsidRPr="00EB1799">
        <w:rPr>
          <w:w w:val="110"/>
        </w:rPr>
        <w:t>distribution</w:t>
      </w:r>
      <w:proofErr w:type="gramEnd"/>
    </w:p>
    <w:p w14:paraId="2C633545" w14:textId="77777777" w:rsidR="003D14E0" w:rsidRPr="00EB1799" w:rsidRDefault="003D14E0">
      <w:pPr>
        <w:pStyle w:val="BodyText"/>
        <w:spacing w:before="7"/>
        <w:rPr>
          <w:sz w:val="9"/>
        </w:rPr>
      </w:pPr>
    </w:p>
    <w:p w14:paraId="74FF54FB" w14:textId="77777777" w:rsidR="003D14E0" w:rsidRPr="00EB1799" w:rsidRDefault="00F67052">
      <w:pPr>
        <w:spacing w:before="73"/>
        <w:ind w:left="554" w:right="577"/>
        <w:jc w:val="center"/>
        <w:rPr>
          <w:i/>
          <w:iCs/>
        </w:rPr>
      </w:pPr>
      <w:r>
        <w:rPr>
          <w:noProof/>
        </w:rPr>
        <mc:AlternateContent>
          <mc:Choice Requires="wps">
            <w:drawing>
              <wp:anchor distT="0" distB="0" distL="114300" distR="114300" simplePos="0" relativeHeight="486703104" behindDoc="1" locked="0" layoutInCell="1" allowOverlap="1" wp14:anchorId="696CE2DF" wp14:editId="651DF8D7">
                <wp:simplePos x="0" y="0"/>
                <wp:positionH relativeFrom="page">
                  <wp:posOffset>3216910</wp:posOffset>
                </wp:positionH>
                <wp:positionV relativeFrom="paragraph">
                  <wp:posOffset>158115</wp:posOffset>
                </wp:positionV>
                <wp:extent cx="53975" cy="101600"/>
                <wp:effectExtent l="0" t="0" r="9525" b="0"/>
                <wp:wrapNone/>
                <wp:docPr id="169909774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83233" w14:textId="77777777" w:rsidR="003D14E0" w:rsidRDefault="00000000">
                            <w:pPr>
                              <w:spacing w:line="159" w:lineRule="exact"/>
                              <w:rPr>
                                <w:i/>
                                <w:sz w:val="16"/>
                              </w:rPr>
                            </w:pPr>
                            <w:r>
                              <w:rPr>
                                <w:i/>
                                <w:w w:val="101"/>
                                <w:sz w:val="16"/>
                              </w:rPr>
                              <w:t>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CE2DF" id="Text Box 224" o:spid="_x0000_s1124" type="#_x0000_t202" style="position:absolute;left:0;text-align:left;margin-left:253.3pt;margin-top:12.45pt;width:4.25pt;height:8pt;z-index:-1661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" filled="f" stroked="f">
                <v:path arrowok="t"/>
                <v:textbox inset="0,0,0,0">
                  <w:txbxContent>
                    <w:p w14:paraId="43083233" w14:textId="77777777" w:rsidR="003D14E0" w:rsidRDefault="00000000">
                      <w:pPr>
                        <w:spacing w:line="159" w:lineRule="exact"/>
                        <w:rPr>
                          <w:i/>
                          <w:sz w:val="16"/>
                        </w:rPr>
                      </w:pPr>
                      <w:r>
                        <w:rPr>
                          <w:i/>
                          <w:w w:val="101"/>
                          <w:sz w:val="16"/>
                        </w:rPr>
                        <w:t>η</w:t>
                      </w:r>
                    </w:p>
                  </w:txbxContent>
                </v:textbox>
                <w10:wrap anchorx="page"/>
              </v:shape>
            </w:pict>
          </mc:Fallback>
        </mc:AlternateContent>
      </w:r>
      <w:r w:rsidR="00000000" w:rsidRPr="00EB1799">
        <w:rPr>
          <w:i/>
          <w:iCs/>
          <w:spacing w:val="7"/>
          <w:w w:val="106"/>
        </w:rPr>
        <w:t>σ</w:t>
      </w:r>
      <w:r w:rsidR="00000000" w:rsidRPr="00EB1799">
        <w:rPr>
          <w:rFonts w:ascii="Tahoma" w:eastAsia="Tahoma" w:hAnsi="Tahoma" w:cs="Tahoma"/>
          <w:w w:val="122"/>
          <w:vertAlign w:val="superscript"/>
        </w:rPr>
        <w:t>(</w:t>
      </w:r>
      <w:r w:rsidR="00000000" w:rsidRPr="00EB1799">
        <w:rPr>
          <w:i/>
          <w:iCs/>
          <w:w w:val="134"/>
          <w:vertAlign w:val="superscript"/>
        </w:rPr>
        <w:t>m</w:t>
      </w:r>
      <w:r w:rsidR="00000000" w:rsidRPr="00EB1799">
        <w:rPr>
          <w:rFonts w:ascii="Tahoma" w:eastAsia="Tahoma" w:hAnsi="Tahoma" w:cs="Tahoma"/>
          <w:w w:val="122"/>
          <w:vertAlign w:val="superscript"/>
        </w:rPr>
        <w:t>)</w:t>
      </w:r>
      <w:r w:rsidR="00000000" w:rsidRPr="00EB1799">
        <w:rPr>
          <w:rFonts w:ascii="Tahoma" w:eastAsia="Tahoma" w:hAnsi="Tahoma" w:cs="Tahoma"/>
          <w:spacing w:val="1"/>
        </w:rPr>
        <w:t xml:space="preserve"> </w:t>
      </w:r>
      <w:r w:rsidR="00000000" w:rsidRPr="00EB1799">
        <w:rPr>
          <w:rFonts w:ascii="Lucida Sans Unicode" w:eastAsia="Lucida Sans Unicode" w:hAnsi="Lucida Sans Unicode" w:cs="Lucida Sans Unicode"/>
          <w:w w:val="96"/>
        </w:rPr>
        <w:t>∼</w:t>
      </w:r>
      <w:r w:rsidR="00000000" w:rsidRPr="00EB1799">
        <w:rPr>
          <w:rFonts w:ascii="Lucida Sans Unicode" w:eastAsia="Lucida Sans Unicode" w:hAnsi="Lucida Sans Unicode" w:cs="Lucida Sans Unicode"/>
          <w:spacing w:val="-9"/>
        </w:rPr>
        <w:t xml:space="preserve"> </w:t>
      </w:r>
      <w:r w:rsidR="00000000" w:rsidRPr="00EB1799">
        <w:rPr>
          <w:i/>
          <w:iCs/>
          <w:spacing w:val="7"/>
          <w:w w:val="102"/>
        </w:rPr>
        <w:t>π</w:t>
      </w:r>
      <w:r w:rsidR="00000000" w:rsidRPr="00EB1799">
        <w:rPr>
          <w:rFonts w:ascii="Tahoma" w:eastAsia="Tahoma" w:hAnsi="Tahoma" w:cs="Tahoma"/>
          <w:w w:val="122"/>
          <w:vertAlign w:val="superscript"/>
        </w:rPr>
        <w:t>(</w:t>
      </w:r>
      <w:r w:rsidR="00000000" w:rsidRPr="00EB1799">
        <w:rPr>
          <w:i/>
          <w:iCs/>
          <w:spacing w:val="4"/>
          <w:w w:val="137"/>
          <w:vertAlign w:val="superscript"/>
        </w:rPr>
        <w:t>k</w:t>
      </w:r>
      <w:proofErr w:type="gramStart"/>
      <w:r w:rsidR="00000000" w:rsidRPr="00EB1799">
        <w:rPr>
          <w:rFonts w:ascii="Tahoma" w:eastAsia="Tahoma" w:hAnsi="Tahoma" w:cs="Tahoma"/>
          <w:spacing w:val="9"/>
          <w:w w:val="122"/>
          <w:vertAlign w:val="superscript"/>
        </w:rPr>
        <w:t>)</w:t>
      </w:r>
      <w:r w:rsidR="00000000" w:rsidRPr="00EB1799">
        <w:rPr>
          <w:w w:val="126"/>
        </w:rPr>
        <w:t>(</w:t>
      </w:r>
      <w:proofErr w:type="spellStart"/>
      <w:proofErr w:type="gramEnd"/>
      <w:r w:rsidR="00000000" w:rsidRPr="00EB1799">
        <w:rPr>
          <w:i/>
          <w:iCs/>
          <w:w w:val="106"/>
        </w:rPr>
        <w:t>σ</w:t>
      </w:r>
      <w:r w:rsidR="00000000" w:rsidRPr="00EB1799">
        <w:rPr>
          <w:i/>
          <w:iCs/>
          <w:spacing w:val="15"/>
          <w:w w:val="115"/>
          <w:vertAlign w:val="subscript"/>
        </w:rPr>
        <w:t>η</w:t>
      </w:r>
      <w:r w:rsidR="00000000" w:rsidRPr="00EB1799">
        <w:rPr>
          <w:rFonts w:ascii="Lucida Sans Unicode" w:eastAsia="Lucida Sans Unicode" w:hAnsi="Lucida Sans Unicode" w:cs="Lucida Sans Unicode"/>
          <w:w w:val="73"/>
        </w:rPr>
        <w:t>|</w:t>
      </w:r>
      <w:r w:rsidR="00000000" w:rsidRPr="00EB1799">
        <w:rPr>
          <w:i/>
          <w:iCs/>
          <w:w w:val="95"/>
        </w:rPr>
        <w:t>ϕ</w:t>
      </w:r>
      <w:proofErr w:type="spellEnd"/>
      <w:r w:rsidR="00000000" w:rsidRPr="00EB1799">
        <w:rPr>
          <w:i/>
          <w:iCs/>
          <w:w w:val="95"/>
        </w:rPr>
        <w:t>,</w:t>
      </w:r>
      <w:r w:rsidR="00000000" w:rsidRPr="00EB1799">
        <w:rPr>
          <w:i/>
          <w:iCs/>
          <w:spacing w:val="-14"/>
        </w:rPr>
        <w:t xml:space="preserve"> </w:t>
      </w:r>
      <w:r w:rsidR="00000000" w:rsidRPr="00EB1799">
        <w:rPr>
          <w:i/>
          <w:iCs/>
          <w:spacing w:val="7"/>
          <w:w w:val="106"/>
        </w:rPr>
        <w:t>σ</w:t>
      </w:r>
      <w:r w:rsidR="00000000" w:rsidRPr="00EB1799">
        <w:rPr>
          <w:rFonts w:ascii="Cambria" w:eastAsia="Cambria" w:hAnsi="Cambria" w:cs="Cambria"/>
          <w:w w:val="124"/>
          <w:vertAlign w:val="superscript"/>
        </w:rPr>
        <w:t>∗</w:t>
      </w:r>
      <w:r w:rsidR="00000000" w:rsidRPr="00EB1799">
        <w:rPr>
          <w:rFonts w:ascii="Tahoma" w:eastAsia="Tahoma" w:hAnsi="Tahoma" w:cs="Tahoma"/>
          <w:spacing w:val="10"/>
          <w:w w:val="110"/>
          <w:vertAlign w:val="superscript"/>
        </w:rPr>
        <w:t>2</w:t>
      </w:r>
      <w:r w:rsidR="00000000" w:rsidRPr="00EB1799">
        <w:rPr>
          <w:i/>
          <w:iCs/>
          <w:w w:val="110"/>
        </w:rPr>
        <w:t>,</w:t>
      </w:r>
      <w:r w:rsidR="00000000" w:rsidRPr="00EB1799">
        <w:rPr>
          <w:i/>
          <w:iCs/>
          <w:spacing w:val="-14"/>
        </w:rPr>
        <w:t xml:space="preserve"> </w:t>
      </w:r>
      <w:r w:rsidR="00000000" w:rsidRPr="00EB1799">
        <w:rPr>
          <w:i/>
          <w:iCs/>
          <w:w w:val="91"/>
        </w:rPr>
        <w:t>b,</w:t>
      </w:r>
      <w:r w:rsidR="00000000" w:rsidRPr="00EB1799">
        <w:rPr>
          <w:i/>
          <w:iCs/>
          <w:spacing w:val="-14"/>
        </w:rPr>
        <w:t xml:space="preserve"> </w:t>
      </w:r>
      <w:r w:rsidR="00000000" w:rsidRPr="00EB1799">
        <w:rPr>
          <w:i/>
          <w:iCs/>
          <w:spacing w:val="-92"/>
          <w:w w:val="108"/>
        </w:rPr>
        <w:t>y</w:t>
      </w:r>
      <w:r w:rsidR="00000000" w:rsidRPr="00EB1799">
        <w:rPr>
          <w:spacing w:val="-10"/>
          <w:w w:val="110"/>
        </w:rPr>
        <w:t>˜</w:t>
      </w:r>
      <w:r w:rsidR="00000000" w:rsidRPr="00EB1799">
        <w:rPr>
          <w:w w:val="126"/>
        </w:rPr>
        <w:t>)</w:t>
      </w:r>
      <w:r w:rsidR="00000000" w:rsidRPr="00EB1799">
        <w:rPr>
          <w:i/>
          <w:iCs/>
          <w:w w:val="108"/>
        </w:rPr>
        <w:t>.</w:t>
      </w:r>
    </w:p>
    <w:p w14:paraId="026C14E1" w14:textId="77777777" w:rsidR="003D14E0" w:rsidRPr="00EB1799" w:rsidRDefault="003D14E0">
      <w:pPr>
        <w:jc w:val="center"/>
        <w:sectPr w:rsidR="003D14E0" w:rsidRPr="00EB1799">
          <w:type w:val="continuous"/>
          <w:pgSz w:w="11910" w:h="16840"/>
          <w:pgMar w:top="1580" w:right="200" w:bottom="980" w:left="740" w:header="720" w:footer="720" w:gutter="0"/>
          <w:cols w:space="720"/>
        </w:sectPr>
      </w:pPr>
    </w:p>
    <w:p w14:paraId="07699A3D" w14:textId="77777777" w:rsidR="003D14E0" w:rsidRPr="00EB1799" w:rsidRDefault="00000000">
      <w:pPr>
        <w:pStyle w:val="BodyText"/>
        <w:spacing w:before="58"/>
        <w:ind w:left="812"/>
      </w:pPr>
      <w:r w:rsidRPr="00EB1799">
        <w:rPr>
          <w:b/>
          <w:w w:val="110"/>
        </w:rPr>
        <w:lastRenderedPageBreak/>
        <w:t>Step</w:t>
      </w:r>
      <w:r w:rsidRPr="00EB1799">
        <w:rPr>
          <w:b/>
          <w:spacing w:val="11"/>
          <w:w w:val="110"/>
        </w:rPr>
        <w:t xml:space="preserve"> </w:t>
      </w:r>
      <w:r w:rsidRPr="00EB1799">
        <w:rPr>
          <w:b/>
          <w:w w:val="110"/>
        </w:rPr>
        <w:t>4</w:t>
      </w:r>
      <w:r w:rsidRPr="00EB1799">
        <w:rPr>
          <w:w w:val="110"/>
        </w:rPr>
        <w:t>:</w:t>
      </w:r>
      <w:r w:rsidRPr="00EB1799">
        <w:rPr>
          <w:spacing w:val="22"/>
          <w:w w:val="110"/>
        </w:rPr>
        <w:t xml:space="preserve"> </w:t>
      </w:r>
      <w:r w:rsidRPr="00EB1799">
        <w:rPr>
          <w:w w:val="110"/>
        </w:rPr>
        <w:t>Generate</w:t>
      </w:r>
      <w:r w:rsidRPr="00EB1799">
        <w:rPr>
          <w:spacing w:val="3"/>
          <w:w w:val="110"/>
        </w:rPr>
        <w:t xml:space="preserve"> </w:t>
      </w:r>
      <w:r w:rsidRPr="00EB1799">
        <w:rPr>
          <w:i/>
          <w:w w:val="110"/>
        </w:rPr>
        <w:t>σ</w:t>
      </w:r>
      <w:r w:rsidRPr="00EB1799">
        <w:rPr>
          <w:rFonts w:ascii="Cambria" w:hAnsi="Cambria"/>
          <w:w w:val="110"/>
          <w:vertAlign w:val="superscript"/>
        </w:rPr>
        <w:t>∗</w:t>
      </w:r>
      <w:r w:rsidRPr="00EB1799">
        <w:rPr>
          <w:rFonts w:ascii="Tahoma" w:hAnsi="Tahoma"/>
          <w:w w:val="110"/>
          <w:vertAlign w:val="superscript"/>
        </w:rPr>
        <w:t>2(</w:t>
      </w:r>
      <w:r w:rsidRPr="00EB1799">
        <w:rPr>
          <w:i/>
          <w:w w:val="110"/>
          <w:vertAlign w:val="superscript"/>
        </w:rPr>
        <w:t>m</w:t>
      </w:r>
      <w:r w:rsidRPr="00EB1799">
        <w:rPr>
          <w:rFonts w:ascii="Tahoma" w:hAnsi="Tahoma"/>
          <w:w w:val="110"/>
          <w:vertAlign w:val="superscript"/>
        </w:rPr>
        <w:t>)</w:t>
      </w:r>
      <w:r w:rsidRPr="00EB1799">
        <w:rPr>
          <w:rFonts w:ascii="Tahoma" w:hAnsi="Tahoma"/>
          <w:spacing w:val="-11"/>
          <w:w w:val="110"/>
        </w:rPr>
        <w:t xml:space="preserve"> </w:t>
      </w:r>
      <w:r w:rsidRPr="00EB1799">
        <w:rPr>
          <w:w w:val="110"/>
        </w:rPr>
        <w:t>from</w:t>
      </w:r>
      <w:r w:rsidRPr="00EB1799">
        <w:rPr>
          <w:spacing w:val="3"/>
          <w:w w:val="110"/>
        </w:rPr>
        <w:t xml:space="preserve"> </w:t>
      </w:r>
      <w:r w:rsidRPr="00EB1799">
        <w:rPr>
          <w:w w:val="110"/>
        </w:rPr>
        <w:t>its</w:t>
      </w:r>
      <w:r w:rsidRPr="00EB1799">
        <w:rPr>
          <w:spacing w:val="3"/>
          <w:w w:val="110"/>
        </w:rPr>
        <w:t xml:space="preserve"> </w:t>
      </w:r>
      <w:r w:rsidRPr="00EB1799">
        <w:rPr>
          <w:w w:val="110"/>
        </w:rPr>
        <w:t>conditional</w:t>
      </w:r>
      <w:r w:rsidRPr="00EB1799">
        <w:rPr>
          <w:spacing w:val="3"/>
          <w:w w:val="110"/>
        </w:rPr>
        <w:t xml:space="preserve"> </w:t>
      </w:r>
      <w:r w:rsidRPr="00EB1799">
        <w:rPr>
          <w:w w:val="110"/>
        </w:rPr>
        <w:t>posterior</w:t>
      </w:r>
      <w:r w:rsidRPr="00EB1799">
        <w:rPr>
          <w:spacing w:val="2"/>
          <w:w w:val="110"/>
        </w:rPr>
        <w:t xml:space="preserve"> </w:t>
      </w:r>
      <w:proofErr w:type="gramStart"/>
      <w:r w:rsidRPr="00EB1799">
        <w:rPr>
          <w:w w:val="110"/>
        </w:rPr>
        <w:t>distribution</w:t>
      </w:r>
      <w:proofErr w:type="gramEnd"/>
    </w:p>
    <w:p w14:paraId="794EC6DD" w14:textId="77777777" w:rsidR="003D14E0" w:rsidRPr="00EB1799" w:rsidRDefault="00000000">
      <w:pPr>
        <w:spacing w:before="190"/>
        <w:ind w:left="554" w:right="577"/>
        <w:jc w:val="center"/>
        <w:rPr>
          <w:i/>
          <w:iCs/>
        </w:rPr>
      </w:pP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w w:val="115"/>
          <w:vertAlign w:val="superscript"/>
        </w:rPr>
        <w:t>2(</w:t>
      </w:r>
      <w:r w:rsidRPr="00EB1799">
        <w:rPr>
          <w:i/>
          <w:iCs/>
          <w:w w:val="134"/>
          <w:vertAlign w:val="superscript"/>
        </w:rPr>
        <w:t>m</w:t>
      </w:r>
      <w:r w:rsidRPr="00EB1799">
        <w:rPr>
          <w:rFonts w:ascii="Tahoma" w:eastAsia="Tahoma" w:hAnsi="Tahoma" w:cs="Tahoma"/>
          <w:w w:val="122"/>
          <w:vertAlign w:val="superscript"/>
        </w:rPr>
        <w:t>)</w:t>
      </w:r>
      <w:r w:rsidRPr="00EB1799">
        <w:rPr>
          <w:rFonts w:ascii="Tahoma" w:eastAsia="Tahoma" w:hAnsi="Tahoma" w:cs="Tahoma"/>
          <w:spacing w:val="1"/>
        </w:rPr>
        <w:t xml:space="preserve"> </w:t>
      </w:r>
      <w:r w:rsidRPr="00EB1799">
        <w:rPr>
          <w:rFonts w:ascii="Lucida Sans Unicode" w:eastAsia="Lucida Sans Unicode" w:hAnsi="Lucida Sans Unicode" w:cs="Lucida Sans Unicode"/>
          <w:w w:val="96"/>
        </w:rPr>
        <w:t>∼</w:t>
      </w:r>
      <w:r w:rsidRPr="00EB1799">
        <w:rPr>
          <w:rFonts w:ascii="Lucida Sans Unicode" w:eastAsia="Lucida Sans Unicode" w:hAnsi="Lucida Sans Unicode" w:cs="Lucida Sans Unicode"/>
          <w:spacing w:val="-9"/>
        </w:rPr>
        <w:t xml:space="preserve"> </w: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proofErr w:type="gramStart"/>
      <w:r w:rsidRPr="00EB1799">
        <w:rPr>
          <w:rFonts w:ascii="Tahoma" w:eastAsia="Tahoma" w:hAnsi="Tahoma" w:cs="Tahoma"/>
          <w:spacing w:val="10"/>
          <w:w w:val="122"/>
          <w:vertAlign w:val="superscript"/>
        </w:rPr>
        <w:t>)</w:t>
      </w:r>
      <w:r w:rsidRPr="00EB1799">
        <w:rPr>
          <w:w w:val="126"/>
        </w:rPr>
        <w:t>(</w:t>
      </w:r>
      <w:proofErr w:type="gramEnd"/>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rFonts w:ascii="Lucida Sans Unicode" w:eastAsia="Lucida Sans Unicode" w:hAnsi="Lucida Sans Unicode" w:cs="Lucida Sans Unicode"/>
          <w:w w:val="73"/>
        </w:rPr>
        <w:t>|</w:t>
      </w:r>
      <w:r w:rsidRPr="00EB1799">
        <w:rPr>
          <w:i/>
          <w:iCs/>
          <w:w w:val="95"/>
        </w:rPr>
        <w:t>ϕ,</w:t>
      </w:r>
      <w:r w:rsidRPr="00EB1799">
        <w:rPr>
          <w:i/>
          <w:iCs/>
          <w:spacing w:val="-14"/>
        </w:rPr>
        <w:t xml:space="preserve"> </w:t>
      </w:r>
      <w:proofErr w:type="spellStart"/>
      <w:r w:rsidRPr="00EB1799">
        <w:rPr>
          <w:i/>
          <w:iCs/>
          <w:w w:val="106"/>
        </w:rPr>
        <w:t>σ</w:t>
      </w:r>
      <w:r w:rsidRPr="00EB1799">
        <w:rPr>
          <w:i/>
          <w:iCs/>
          <w:spacing w:val="15"/>
          <w:w w:val="115"/>
          <w:vertAlign w:val="subscript"/>
        </w:rPr>
        <w:t>η</w:t>
      </w:r>
      <w:proofErr w:type="spellEnd"/>
      <w:r w:rsidRPr="00EB1799">
        <w:rPr>
          <w:i/>
          <w:iCs/>
          <w:w w:val="110"/>
        </w:rPr>
        <w:t>,</w:t>
      </w:r>
      <w:r w:rsidRPr="00EB1799">
        <w:rPr>
          <w:i/>
          <w:iCs/>
          <w:spacing w:val="-14"/>
        </w:rPr>
        <w:t xml:space="preserve"> </w:t>
      </w:r>
      <w:r w:rsidRPr="00EB1799">
        <w:rPr>
          <w:i/>
          <w:iCs/>
          <w:w w:val="91"/>
        </w:rPr>
        <w:t>b,</w:t>
      </w:r>
      <w:r w:rsidRPr="00EB1799">
        <w:rPr>
          <w:i/>
          <w:iCs/>
          <w:spacing w:val="-14"/>
        </w:rPr>
        <w:t xml:space="preserve"> </w:t>
      </w:r>
      <w:r w:rsidRPr="00EB1799">
        <w:rPr>
          <w:i/>
          <w:iCs/>
          <w:spacing w:val="-92"/>
          <w:w w:val="108"/>
        </w:rPr>
        <w:t>y</w:t>
      </w:r>
      <w:r w:rsidRPr="00EB1799">
        <w:rPr>
          <w:spacing w:val="-10"/>
          <w:w w:val="110"/>
        </w:rPr>
        <w:t>˜</w:t>
      </w:r>
      <w:r w:rsidRPr="00EB1799">
        <w:rPr>
          <w:w w:val="126"/>
        </w:rPr>
        <w:t>)</w:t>
      </w:r>
      <w:r w:rsidRPr="00EB1799">
        <w:rPr>
          <w:i/>
          <w:iCs/>
          <w:w w:val="108"/>
        </w:rPr>
        <w:t>.</w:t>
      </w:r>
    </w:p>
    <w:p w14:paraId="5E2FFFAA" w14:textId="77777777" w:rsidR="003D14E0" w:rsidRPr="00EB1799" w:rsidRDefault="00000000">
      <w:pPr>
        <w:pStyle w:val="BodyText"/>
        <w:spacing w:before="223"/>
        <w:ind w:left="812"/>
      </w:pPr>
      <w:r w:rsidRPr="00EB1799">
        <w:rPr>
          <w:b/>
          <w:w w:val="105"/>
        </w:rPr>
        <w:t>Step</w:t>
      </w:r>
      <w:r w:rsidRPr="00EB1799">
        <w:rPr>
          <w:b/>
          <w:spacing w:val="40"/>
          <w:w w:val="105"/>
        </w:rPr>
        <w:t xml:space="preserve"> </w:t>
      </w:r>
      <w:r w:rsidRPr="00EB1799">
        <w:rPr>
          <w:b/>
          <w:w w:val="105"/>
        </w:rPr>
        <w:t>5</w:t>
      </w:r>
      <w:r w:rsidRPr="00EB1799">
        <w:rPr>
          <w:w w:val="105"/>
        </w:rPr>
        <w:t>:</w:t>
      </w:r>
      <w:r w:rsidRPr="00EB1799">
        <w:rPr>
          <w:spacing w:val="3"/>
          <w:w w:val="105"/>
        </w:rPr>
        <w:t xml:space="preserve"> </w:t>
      </w:r>
      <w:r w:rsidRPr="00EB1799">
        <w:rPr>
          <w:w w:val="105"/>
        </w:rPr>
        <w:t>Generate</w:t>
      </w:r>
      <w:r w:rsidRPr="00EB1799">
        <w:rPr>
          <w:spacing w:val="28"/>
          <w:w w:val="105"/>
        </w:rPr>
        <w:t xml:space="preserve"> </w:t>
      </w:r>
      <w:r w:rsidRPr="00EB1799">
        <w:rPr>
          <w:i/>
          <w:w w:val="105"/>
        </w:rPr>
        <w:t>b</w:t>
      </w:r>
      <w:r w:rsidRPr="00EB1799">
        <w:rPr>
          <w:rFonts w:ascii="Tahoma"/>
          <w:w w:val="105"/>
          <w:vertAlign w:val="superscript"/>
        </w:rPr>
        <w:t>(</w:t>
      </w:r>
      <w:r w:rsidRPr="00EB1799">
        <w:rPr>
          <w:i/>
          <w:w w:val="105"/>
          <w:vertAlign w:val="superscript"/>
        </w:rPr>
        <w:t>m</w:t>
      </w:r>
      <w:r w:rsidRPr="00EB1799">
        <w:rPr>
          <w:rFonts w:ascii="Tahoma"/>
          <w:w w:val="105"/>
          <w:vertAlign w:val="superscript"/>
        </w:rPr>
        <w:t>)</w:t>
      </w:r>
      <w:r w:rsidRPr="00EB1799">
        <w:rPr>
          <w:rFonts w:ascii="Tahoma"/>
          <w:spacing w:val="18"/>
          <w:w w:val="105"/>
        </w:rPr>
        <w:t xml:space="preserve"> </w:t>
      </w:r>
      <w:r w:rsidRPr="00EB1799">
        <w:rPr>
          <w:w w:val="105"/>
        </w:rPr>
        <w:t>from</w:t>
      </w:r>
      <w:r w:rsidRPr="00EB1799">
        <w:rPr>
          <w:spacing w:val="29"/>
          <w:w w:val="105"/>
        </w:rPr>
        <w:t xml:space="preserve"> </w:t>
      </w:r>
      <w:r w:rsidRPr="00EB1799">
        <w:rPr>
          <w:w w:val="105"/>
        </w:rPr>
        <w:t>its</w:t>
      </w:r>
      <w:r w:rsidRPr="00EB1799">
        <w:rPr>
          <w:spacing w:val="28"/>
          <w:w w:val="105"/>
        </w:rPr>
        <w:t xml:space="preserve"> </w:t>
      </w:r>
      <w:r w:rsidRPr="00EB1799">
        <w:rPr>
          <w:w w:val="105"/>
        </w:rPr>
        <w:t>conditional</w:t>
      </w:r>
      <w:r w:rsidRPr="00EB1799">
        <w:rPr>
          <w:spacing w:val="28"/>
          <w:w w:val="105"/>
        </w:rPr>
        <w:t xml:space="preserve"> </w:t>
      </w:r>
      <w:r w:rsidRPr="00EB1799">
        <w:rPr>
          <w:w w:val="105"/>
        </w:rPr>
        <w:t>posterior</w:t>
      </w:r>
      <w:r w:rsidRPr="00EB1799">
        <w:rPr>
          <w:spacing w:val="28"/>
          <w:w w:val="105"/>
        </w:rPr>
        <w:t xml:space="preserve"> </w:t>
      </w:r>
      <w:proofErr w:type="gramStart"/>
      <w:r w:rsidRPr="00EB1799">
        <w:rPr>
          <w:w w:val="105"/>
        </w:rPr>
        <w:t>distribution</w:t>
      </w:r>
      <w:proofErr w:type="gramEnd"/>
    </w:p>
    <w:p w14:paraId="72700355" w14:textId="77777777" w:rsidR="003D14E0" w:rsidRPr="00EB1799" w:rsidRDefault="00000000">
      <w:pPr>
        <w:spacing w:before="190"/>
        <w:ind w:left="554" w:right="577"/>
        <w:jc w:val="center"/>
        <w:rPr>
          <w:i/>
          <w:iCs/>
        </w:rPr>
      </w:pPr>
      <w:r w:rsidRPr="00EB1799">
        <w:rPr>
          <w:i/>
          <w:iCs/>
          <w:w w:val="82"/>
        </w:rPr>
        <w:t>b</w:t>
      </w:r>
      <w:r w:rsidRPr="00EB1799">
        <w:rPr>
          <w:rFonts w:ascii="Tahoma" w:eastAsia="Tahoma" w:hAnsi="Tahoma" w:cs="Tahoma"/>
          <w:w w:val="122"/>
          <w:vertAlign w:val="superscript"/>
        </w:rPr>
        <w:t>(</w:t>
      </w:r>
      <w:r w:rsidRPr="00EB1799">
        <w:rPr>
          <w:i/>
          <w:iCs/>
          <w:w w:val="134"/>
          <w:vertAlign w:val="superscript"/>
        </w:rPr>
        <w:t>m</w:t>
      </w:r>
      <w:r w:rsidRPr="00EB1799">
        <w:rPr>
          <w:rFonts w:ascii="Tahoma" w:eastAsia="Tahoma" w:hAnsi="Tahoma" w:cs="Tahoma"/>
          <w:w w:val="122"/>
          <w:vertAlign w:val="superscript"/>
        </w:rPr>
        <w:t>)</w:t>
      </w:r>
      <w:r w:rsidRPr="00EB1799">
        <w:rPr>
          <w:rFonts w:ascii="Tahoma" w:eastAsia="Tahoma" w:hAnsi="Tahoma" w:cs="Tahoma"/>
          <w:spacing w:val="1"/>
        </w:rPr>
        <w:t xml:space="preserve"> </w:t>
      </w:r>
      <w:r w:rsidRPr="00EB1799">
        <w:rPr>
          <w:rFonts w:ascii="Lucida Sans Unicode" w:eastAsia="Lucida Sans Unicode" w:hAnsi="Lucida Sans Unicode" w:cs="Lucida Sans Unicode"/>
          <w:w w:val="96"/>
        </w:rPr>
        <w:t>∼</w:t>
      </w:r>
      <w:r w:rsidRPr="00EB1799">
        <w:rPr>
          <w:rFonts w:ascii="Lucida Sans Unicode" w:eastAsia="Lucida Sans Unicode" w:hAnsi="Lucida Sans Unicode" w:cs="Lucida Sans Unicode"/>
          <w:spacing w:val="-9"/>
        </w:rPr>
        <w:t xml:space="preserve"> </w: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proofErr w:type="gramStart"/>
      <w:r w:rsidRPr="00EB1799">
        <w:rPr>
          <w:rFonts w:ascii="Tahoma" w:eastAsia="Tahoma" w:hAnsi="Tahoma" w:cs="Tahoma"/>
          <w:spacing w:val="9"/>
          <w:w w:val="122"/>
          <w:vertAlign w:val="superscript"/>
        </w:rPr>
        <w:t>)</w:t>
      </w:r>
      <w:r w:rsidRPr="00EB1799">
        <w:rPr>
          <w:w w:val="126"/>
        </w:rPr>
        <w:t>(</w:t>
      </w:r>
      <w:proofErr w:type="spellStart"/>
      <w:proofErr w:type="gramEnd"/>
      <w:r w:rsidRPr="00EB1799">
        <w:rPr>
          <w:i/>
          <w:iCs/>
          <w:w w:val="82"/>
        </w:rPr>
        <w:t>b</w:t>
      </w:r>
      <w:r w:rsidRPr="00EB1799">
        <w:rPr>
          <w:rFonts w:ascii="Lucida Sans Unicode" w:eastAsia="Lucida Sans Unicode" w:hAnsi="Lucida Sans Unicode" w:cs="Lucida Sans Unicode"/>
          <w:w w:val="73"/>
        </w:rPr>
        <w:t>|</w:t>
      </w:r>
      <w:r w:rsidRPr="00EB1799">
        <w:rPr>
          <w:i/>
          <w:iCs/>
          <w:w w:val="95"/>
        </w:rPr>
        <w:t>ϕ</w:t>
      </w:r>
      <w:proofErr w:type="spellEnd"/>
      <w:r w:rsidRPr="00EB1799">
        <w:rPr>
          <w:i/>
          <w:iCs/>
          <w:w w:val="95"/>
        </w:rPr>
        <w:t>,</w:t>
      </w:r>
      <w:r w:rsidRPr="00EB1799">
        <w:rPr>
          <w:i/>
          <w:iCs/>
          <w:spacing w:val="-14"/>
        </w:rPr>
        <w:t xml:space="preserve"> </w:t>
      </w:r>
      <w:proofErr w:type="spellStart"/>
      <w:r w:rsidRPr="00EB1799">
        <w:rPr>
          <w:i/>
          <w:iCs/>
          <w:w w:val="106"/>
        </w:rPr>
        <w:t>σ</w:t>
      </w:r>
      <w:r w:rsidRPr="00EB1799">
        <w:rPr>
          <w:i/>
          <w:iCs/>
          <w:spacing w:val="15"/>
          <w:w w:val="115"/>
          <w:vertAlign w:val="subscript"/>
        </w:rPr>
        <w:t>η</w:t>
      </w:r>
      <w:proofErr w:type="spellEnd"/>
      <w:r w:rsidRPr="00EB1799">
        <w:rPr>
          <w:i/>
          <w:iCs/>
          <w:w w:val="110"/>
        </w:rPr>
        <w:t>,</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spacing w:val="-92"/>
          <w:w w:val="108"/>
        </w:rPr>
        <w:t>y</w:t>
      </w:r>
      <w:r w:rsidRPr="00EB1799">
        <w:rPr>
          <w:spacing w:val="-10"/>
          <w:w w:val="110"/>
        </w:rPr>
        <w:t>˜</w:t>
      </w:r>
      <w:r w:rsidRPr="00EB1799">
        <w:rPr>
          <w:w w:val="126"/>
        </w:rPr>
        <w:t>)</w:t>
      </w:r>
      <w:r w:rsidRPr="00EB1799">
        <w:rPr>
          <w:i/>
          <w:iCs/>
          <w:w w:val="108"/>
        </w:rPr>
        <w:t>.</w:t>
      </w:r>
    </w:p>
    <w:p w14:paraId="4E3CC745" w14:textId="77777777" w:rsidR="003D14E0" w:rsidRPr="00EB1799" w:rsidRDefault="00000000">
      <w:pPr>
        <w:spacing w:before="234"/>
        <w:ind w:left="812"/>
      </w:pPr>
      <w:r w:rsidRPr="00EB1799">
        <w:rPr>
          <w:b/>
          <w:w w:val="110"/>
        </w:rPr>
        <w:t>Step</w:t>
      </w:r>
      <w:r w:rsidRPr="00EB1799">
        <w:rPr>
          <w:b/>
          <w:spacing w:val="28"/>
          <w:w w:val="110"/>
        </w:rPr>
        <w:t xml:space="preserve"> </w:t>
      </w:r>
      <w:r w:rsidRPr="00EB1799">
        <w:rPr>
          <w:b/>
          <w:w w:val="110"/>
        </w:rPr>
        <w:t>6</w:t>
      </w:r>
      <w:r w:rsidRPr="00EB1799">
        <w:rPr>
          <w:w w:val="110"/>
        </w:rPr>
        <w:t>:</w:t>
      </w:r>
      <w:r w:rsidRPr="00EB1799">
        <w:rPr>
          <w:spacing w:val="40"/>
          <w:w w:val="110"/>
        </w:rPr>
        <w:t xml:space="preserve"> </w:t>
      </w:r>
      <w:r w:rsidRPr="00EB1799">
        <w:rPr>
          <w:w w:val="110"/>
        </w:rPr>
        <w:t>Set</w:t>
      </w:r>
      <w:r w:rsidRPr="00EB1799">
        <w:rPr>
          <w:spacing w:val="18"/>
          <w:w w:val="110"/>
        </w:rPr>
        <w:t xml:space="preserve"> </w:t>
      </w:r>
      <w:r w:rsidRPr="00EB1799">
        <w:rPr>
          <w:i/>
          <w:w w:val="110"/>
        </w:rPr>
        <w:t>m</w:t>
      </w:r>
      <w:r w:rsidRPr="00EB1799">
        <w:rPr>
          <w:i/>
          <w:spacing w:val="4"/>
          <w:w w:val="110"/>
        </w:rPr>
        <w:t xml:space="preserve"> </w:t>
      </w:r>
      <w:r w:rsidRPr="00EB1799">
        <w:rPr>
          <w:w w:val="125"/>
        </w:rPr>
        <w:t>=</w:t>
      </w:r>
      <w:r w:rsidRPr="00EB1799">
        <w:rPr>
          <w:spacing w:val="-2"/>
          <w:w w:val="125"/>
        </w:rPr>
        <w:t xml:space="preserve"> </w:t>
      </w:r>
      <w:r w:rsidRPr="00EB1799">
        <w:rPr>
          <w:i/>
          <w:w w:val="110"/>
        </w:rPr>
        <w:t>m</w:t>
      </w:r>
      <w:r w:rsidRPr="00EB1799">
        <w:rPr>
          <w:i/>
          <w:spacing w:val="-7"/>
          <w:w w:val="110"/>
        </w:rPr>
        <w:t xml:space="preserve"> </w:t>
      </w:r>
      <w:r w:rsidRPr="00EB1799">
        <w:rPr>
          <w:w w:val="125"/>
        </w:rPr>
        <w:t>+</w:t>
      </w:r>
      <w:r w:rsidRPr="00EB1799">
        <w:rPr>
          <w:spacing w:val="-15"/>
          <w:w w:val="125"/>
        </w:rPr>
        <w:t xml:space="preserve"> </w:t>
      </w:r>
      <w:r w:rsidRPr="00EB1799">
        <w:rPr>
          <w:w w:val="110"/>
        </w:rPr>
        <w:t>1</w:t>
      </w:r>
      <w:r w:rsidRPr="00EB1799">
        <w:rPr>
          <w:spacing w:val="17"/>
          <w:w w:val="110"/>
        </w:rPr>
        <w:t xml:space="preserve"> </w:t>
      </w:r>
      <w:r w:rsidRPr="00EB1799">
        <w:rPr>
          <w:w w:val="110"/>
        </w:rPr>
        <w:t>and</w:t>
      </w:r>
      <w:r w:rsidRPr="00EB1799">
        <w:rPr>
          <w:spacing w:val="18"/>
          <w:w w:val="110"/>
        </w:rPr>
        <w:t xml:space="preserve"> </w:t>
      </w:r>
      <w:r w:rsidRPr="00EB1799">
        <w:rPr>
          <w:w w:val="110"/>
        </w:rPr>
        <w:t>go</w:t>
      </w:r>
      <w:r w:rsidRPr="00EB1799">
        <w:rPr>
          <w:spacing w:val="16"/>
          <w:w w:val="110"/>
        </w:rPr>
        <w:t xml:space="preserve"> </w:t>
      </w:r>
      <w:r w:rsidRPr="00EB1799">
        <w:rPr>
          <w:w w:val="110"/>
        </w:rPr>
        <w:t>to</w:t>
      </w:r>
      <w:r w:rsidRPr="00EB1799">
        <w:rPr>
          <w:spacing w:val="17"/>
          <w:w w:val="110"/>
        </w:rPr>
        <w:t xml:space="preserve"> </w:t>
      </w:r>
      <w:r w:rsidRPr="00EB1799">
        <w:rPr>
          <w:w w:val="110"/>
        </w:rPr>
        <w:t>Step</w:t>
      </w:r>
      <w:r w:rsidRPr="00EB1799">
        <w:rPr>
          <w:spacing w:val="18"/>
          <w:w w:val="110"/>
        </w:rPr>
        <w:t xml:space="preserve"> </w:t>
      </w:r>
      <w:r w:rsidRPr="00EB1799">
        <w:rPr>
          <w:w w:val="110"/>
        </w:rPr>
        <w:t>2.</w:t>
      </w:r>
    </w:p>
    <w:p w14:paraId="0CB5716B" w14:textId="3DE1E91C" w:rsidR="003D14E0" w:rsidRPr="00EB1799" w:rsidRDefault="00000000">
      <w:pPr>
        <w:pStyle w:val="BodyText"/>
        <w:spacing w:before="161"/>
        <w:ind w:left="1022"/>
      </w:pPr>
      <w:del w:id="717" w:author="David Stockings" w:date="2023-07-27T17:36:00Z">
        <w:r w:rsidRPr="00EB1799" w:rsidDel="00126A28">
          <w:rPr>
            <w:w w:val="118"/>
          </w:rPr>
          <w:delText>This</w:delText>
        </w:r>
        <w:r w:rsidRPr="00EB1799" w:rsidDel="00126A28">
          <w:delText xml:space="preserve"> </w:delText>
        </w:r>
        <w:r w:rsidRPr="00EB1799" w:rsidDel="00126A28">
          <w:rPr>
            <w:spacing w:val="-20"/>
          </w:rPr>
          <w:delText xml:space="preserve"> </w:delText>
        </w:r>
      </w:del>
      <w:ins w:id="718" w:author="David Stockings" w:date="2023-07-27T17:36:00Z">
        <w:r w:rsidR="00126A28" w:rsidRPr="00EB1799">
          <w:rPr>
            <w:w w:val="118"/>
          </w:rPr>
          <w:t>This</w:t>
        </w:r>
        <w:r w:rsidR="00126A28">
          <w:t xml:space="preserve"> </w:t>
        </w:r>
      </w:ins>
      <w:r w:rsidRPr="00EB1799">
        <w:rPr>
          <w:w w:val="106"/>
        </w:rPr>
        <w:t>algorithm</w:t>
      </w:r>
      <w:del w:id="719" w:author="David Stockings" w:date="2023-07-27T17:31:00Z">
        <w:r w:rsidRPr="00EB1799" w:rsidDel="00126A28">
          <w:delText xml:space="preserve"> </w:delText>
        </w:r>
        <w:r w:rsidRPr="00EB1799" w:rsidDel="00126A28">
          <w:rPr>
            <w:spacing w:val="-20"/>
          </w:rPr>
          <w:delText xml:space="preserve"> </w:delText>
        </w:r>
      </w:del>
      <w:ins w:id="720" w:author="David Stockings" w:date="2023-07-27T17:31:00Z">
        <w:r w:rsidR="00126A28">
          <w:t xml:space="preserve"> </w:t>
        </w:r>
      </w:ins>
      <w:del w:id="721" w:author="David Stockings" w:date="2023-07-24T18:42:00Z">
        <w:r w:rsidRPr="00EB1799" w:rsidDel="00FA32B3">
          <w:rPr>
            <w:w w:val="102"/>
          </w:rPr>
          <w:delText>has</w:delText>
        </w:r>
        <w:r w:rsidRPr="00EB1799" w:rsidDel="00FA32B3">
          <w:delText xml:space="preserve"> </w:delText>
        </w:r>
        <w:r w:rsidRPr="00EB1799" w:rsidDel="00FA32B3">
          <w:rPr>
            <w:spacing w:val="-20"/>
          </w:rPr>
          <w:delText xml:space="preserve"> </w:delText>
        </w:r>
        <w:r w:rsidRPr="00EB1799" w:rsidDel="00FA32B3">
          <w:rPr>
            <w:spacing w:val="6"/>
            <w:w w:val="104"/>
          </w:rPr>
          <w:delText>b</w:delText>
        </w:r>
        <w:r w:rsidRPr="00EB1799" w:rsidDel="00FA32B3">
          <w:rPr>
            <w:w w:val="94"/>
          </w:rPr>
          <w:delText>een</w:delText>
        </w:r>
        <w:r w:rsidRPr="00EB1799" w:rsidDel="00FA32B3">
          <w:delText xml:space="preserve"> </w:delText>
        </w:r>
        <w:r w:rsidRPr="00EB1799" w:rsidDel="00FA32B3">
          <w:rPr>
            <w:spacing w:val="-20"/>
          </w:rPr>
          <w:delText xml:space="preserve"> </w:delText>
        </w:r>
      </w:del>
      <w:ins w:id="722" w:author="David Stockings" w:date="2023-07-24T18:42:00Z">
        <w:r w:rsidR="00FA32B3">
          <w:rPr>
            <w:w w:val="102"/>
          </w:rPr>
          <w:t xml:space="preserve">was </w:t>
        </w:r>
      </w:ins>
      <w:r w:rsidRPr="00EB1799">
        <w:rPr>
          <w:w w:val="101"/>
        </w:rPr>
        <w:t>impleme</w:t>
      </w:r>
      <w:r w:rsidRPr="00EB1799">
        <w:rPr>
          <w:spacing w:val="-6"/>
          <w:w w:val="101"/>
        </w:rPr>
        <w:t>n</w:t>
      </w:r>
      <w:r w:rsidRPr="00EB1799">
        <w:rPr>
          <w:w w:val="101"/>
        </w:rPr>
        <w:t>ted</w:t>
      </w:r>
      <w:del w:id="723" w:author="David Stockings" w:date="2023-07-27T17:31:00Z">
        <w:r w:rsidRPr="00EB1799" w:rsidDel="00126A28">
          <w:delText xml:space="preserve"> </w:delText>
        </w:r>
        <w:r w:rsidRPr="00EB1799" w:rsidDel="00126A28">
          <w:rPr>
            <w:spacing w:val="-20"/>
          </w:rPr>
          <w:delText xml:space="preserve"> </w:delText>
        </w:r>
      </w:del>
      <w:ins w:id="724" w:author="David Stockings" w:date="2023-07-27T17:31:00Z">
        <w:r w:rsidR="00126A28">
          <w:t xml:space="preserve"> </w:t>
        </w:r>
      </w:ins>
      <w:r w:rsidRPr="00EB1799">
        <w:rPr>
          <w:w w:val="105"/>
        </w:rPr>
        <w:t>using</w:t>
      </w:r>
      <w:del w:id="725" w:author="David Stockings" w:date="2023-07-27T17:31:00Z">
        <w:r w:rsidRPr="00EB1799" w:rsidDel="00126A28">
          <w:delText xml:space="preserve"> </w:delText>
        </w:r>
        <w:r w:rsidRPr="00EB1799" w:rsidDel="00126A28">
          <w:rPr>
            <w:spacing w:val="-20"/>
          </w:rPr>
          <w:delText xml:space="preserve"> </w:delText>
        </w:r>
      </w:del>
      <w:ins w:id="726" w:author="David Stockings" w:date="2023-07-27T17:31:00Z">
        <w:r w:rsidR="00126A28">
          <w:t xml:space="preserve"> </w:t>
        </w:r>
      </w:ins>
      <w:r w:rsidRPr="00EB1799">
        <w:rPr>
          <w:w w:val="108"/>
        </w:rPr>
        <w:t>t</w:t>
      </w:r>
      <w:r w:rsidRPr="00EB1799">
        <w:rPr>
          <w:spacing w:val="-1"/>
          <w:w w:val="108"/>
        </w:rPr>
        <w:t>h</w:t>
      </w:r>
      <w:r w:rsidRPr="00EB1799">
        <w:rPr>
          <w:w w:val="88"/>
        </w:rPr>
        <w:t>e</w:t>
      </w:r>
      <w:del w:id="727" w:author="David Stockings" w:date="2023-07-27T17:31:00Z">
        <w:r w:rsidRPr="00EB1799" w:rsidDel="00126A28">
          <w:delText xml:space="preserve"> </w:delText>
        </w:r>
        <w:r w:rsidRPr="00EB1799" w:rsidDel="00126A28">
          <w:rPr>
            <w:spacing w:val="-20"/>
          </w:rPr>
          <w:delText xml:space="preserve"> </w:delText>
        </w:r>
      </w:del>
      <w:ins w:id="728" w:author="David Stockings" w:date="2023-07-27T17:31:00Z">
        <w:r w:rsidR="00126A28">
          <w:t xml:space="preserve"> </w:t>
        </w:r>
      </w:ins>
      <w:del w:id="729" w:author="David Stockings" w:date="2023-07-24T18:42:00Z">
        <w:r w:rsidRPr="00EB1799" w:rsidDel="00FA32B3">
          <w:rPr>
            <w:w w:val="104"/>
          </w:rPr>
          <w:delText>pa</w:delText>
        </w:r>
        <w:r w:rsidRPr="00EB1799" w:rsidDel="00FA32B3">
          <w:rPr>
            <w:spacing w:val="-6"/>
            <w:w w:val="104"/>
          </w:rPr>
          <w:delText>c</w:delText>
        </w:r>
        <w:r w:rsidRPr="00EB1799" w:rsidDel="00FA32B3">
          <w:rPr>
            <w:spacing w:val="-13"/>
            <w:w w:val="114"/>
          </w:rPr>
          <w:delText>k</w:delText>
        </w:r>
        <w:r w:rsidRPr="00EB1799" w:rsidDel="00FA32B3">
          <w:rPr>
            <w:w w:val="98"/>
          </w:rPr>
          <w:delText>age</w:delText>
        </w:r>
        <w:r w:rsidRPr="00EB1799" w:rsidDel="00FA32B3">
          <w:delText xml:space="preserve"> </w:delText>
        </w:r>
        <w:r w:rsidRPr="00EB1799" w:rsidDel="00FA32B3">
          <w:rPr>
            <w:spacing w:val="-20"/>
          </w:rPr>
          <w:delText xml:space="preserve"> </w:delText>
        </w:r>
      </w:del>
      <w:proofErr w:type="spellStart"/>
      <w:r w:rsidRPr="00EB1799">
        <w:rPr>
          <w:w w:val="114"/>
        </w:rPr>
        <w:t>dclone</w:t>
      </w:r>
      <w:proofErr w:type="spellEnd"/>
      <w:del w:id="730" w:author="David Stockings" w:date="2023-07-27T17:31:00Z">
        <w:r w:rsidRPr="00EB1799" w:rsidDel="00126A28">
          <w:delText xml:space="preserve"> </w:delText>
        </w:r>
        <w:r w:rsidRPr="00EB1799" w:rsidDel="00126A28">
          <w:rPr>
            <w:spacing w:val="-20"/>
          </w:rPr>
          <w:delText xml:space="preserve"> </w:delText>
        </w:r>
      </w:del>
      <w:ins w:id="731" w:author="David Stockings" w:date="2023-07-27T17:31:00Z">
        <w:r w:rsidR="00126A28">
          <w:t xml:space="preserve"> </w:t>
        </w:r>
      </w:ins>
      <w:ins w:id="732" w:author="David Stockings" w:date="2023-07-24T18:42:00Z">
        <w:r w:rsidR="00FA32B3" w:rsidRPr="00EB1799">
          <w:rPr>
            <w:w w:val="104"/>
          </w:rPr>
          <w:t>pa</w:t>
        </w:r>
        <w:r w:rsidR="00FA32B3" w:rsidRPr="00EB1799">
          <w:rPr>
            <w:spacing w:val="-6"/>
            <w:w w:val="104"/>
          </w:rPr>
          <w:t>c</w:t>
        </w:r>
        <w:r w:rsidR="00FA32B3" w:rsidRPr="00EB1799">
          <w:rPr>
            <w:spacing w:val="-13"/>
            <w:w w:val="114"/>
          </w:rPr>
          <w:t>k</w:t>
        </w:r>
        <w:r w:rsidR="00FA32B3" w:rsidRPr="00EB1799">
          <w:rPr>
            <w:w w:val="98"/>
          </w:rPr>
          <w:t>age</w:t>
        </w:r>
      </w:ins>
      <w:ins w:id="733" w:author="David Stockings" w:date="2023-07-27T17:31:00Z">
        <w:r w:rsidR="00126A28">
          <w:t xml:space="preserve"> </w:t>
        </w:r>
      </w:ins>
      <w:r w:rsidRPr="00EB1799">
        <w:rPr>
          <w:w w:val="122"/>
        </w:rPr>
        <w:t>(</w:t>
      </w:r>
      <w:proofErr w:type="spellStart"/>
      <w:r w:rsidRPr="00EB1799">
        <w:rPr>
          <w:w w:val="122"/>
        </w:rPr>
        <w:t>S</w:t>
      </w:r>
      <w:r w:rsidRPr="00EB1799">
        <w:rPr>
          <w:spacing w:val="-109"/>
          <w:w w:val="169"/>
        </w:rPr>
        <w:t>´</w:t>
      </w:r>
      <w:r w:rsidRPr="00EB1799">
        <w:rPr>
          <w:w w:val="103"/>
        </w:rPr>
        <w:t>olymos</w:t>
      </w:r>
      <w:proofErr w:type="spellEnd"/>
      <w:r w:rsidRPr="00EB1799">
        <w:rPr>
          <w:w w:val="103"/>
        </w:rPr>
        <w:t>,</w:t>
      </w:r>
      <w:del w:id="734" w:author="David Stockings" w:date="2023-07-27T17:31:00Z">
        <w:r w:rsidRPr="00EB1799" w:rsidDel="00126A28">
          <w:delText xml:space="preserve"> </w:delText>
        </w:r>
        <w:r w:rsidRPr="00EB1799" w:rsidDel="00126A28">
          <w:rPr>
            <w:spacing w:val="-20"/>
          </w:rPr>
          <w:delText xml:space="preserve"> </w:delText>
        </w:r>
      </w:del>
      <w:ins w:id="735" w:author="David Stockings" w:date="2023-07-27T17:31:00Z">
        <w:r w:rsidR="00126A28">
          <w:t xml:space="preserve"> </w:t>
        </w:r>
      </w:ins>
      <w:r w:rsidRPr="00EB1799">
        <w:rPr>
          <w:w w:val="101"/>
        </w:rPr>
        <w:t>2010)</w:t>
      </w:r>
      <w:del w:id="736" w:author="David Stockings" w:date="2023-07-27T17:31:00Z">
        <w:r w:rsidRPr="00EB1799" w:rsidDel="00126A28">
          <w:delText xml:space="preserve"> </w:delText>
        </w:r>
        <w:r w:rsidRPr="00EB1799" w:rsidDel="00126A28">
          <w:rPr>
            <w:spacing w:val="-20"/>
          </w:rPr>
          <w:delText xml:space="preserve"> </w:delText>
        </w:r>
      </w:del>
      <w:ins w:id="737" w:author="David Stockings" w:date="2023-07-27T17:31:00Z">
        <w:r w:rsidR="00126A28">
          <w:t xml:space="preserve"> </w:t>
        </w:r>
      </w:ins>
      <w:r w:rsidRPr="00EB1799">
        <w:rPr>
          <w:w w:val="101"/>
        </w:rPr>
        <w:t>from</w:t>
      </w:r>
      <w:del w:id="738" w:author="David Stockings" w:date="2023-07-27T17:31:00Z">
        <w:r w:rsidRPr="00EB1799" w:rsidDel="00126A28">
          <w:delText xml:space="preserve"> </w:delText>
        </w:r>
        <w:r w:rsidRPr="00EB1799" w:rsidDel="00126A28">
          <w:rPr>
            <w:spacing w:val="-20"/>
          </w:rPr>
          <w:delText xml:space="preserve"> </w:delText>
        </w:r>
      </w:del>
      <w:ins w:id="739" w:author="David Stockings" w:date="2023-07-27T17:31:00Z">
        <w:r w:rsidR="00126A28">
          <w:t xml:space="preserve"> </w:t>
        </w:r>
      </w:ins>
      <w:r w:rsidRPr="00EB1799">
        <w:rPr>
          <w:w w:val="101"/>
        </w:rPr>
        <w:t>the</w:t>
      </w:r>
    </w:p>
    <w:p w14:paraId="27CCD70F" w14:textId="77777777" w:rsidR="003D14E0" w:rsidRPr="00EB1799" w:rsidRDefault="00000000">
      <w:pPr>
        <w:pStyle w:val="BodyText"/>
        <w:spacing w:before="3"/>
        <w:ind w:left="695"/>
      </w:pPr>
      <w:r w:rsidRPr="00EB1799">
        <w:rPr>
          <w:w w:val="110"/>
        </w:rPr>
        <w:t>R</w:t>
      </w:r>
      <w:r w:rsidRPr="00EB1799">
        <w:rPr>
          <w:spacing w:val="3"/>
          <w:w w:val="110"/>
        </w:rPr>
        <w:t xml:space="preserve"> </w:t>
      </w:r>
      <w:r w:rsidRPr="00EB1799">
        <w:rPr>
          <w:w w:val="110"/>
        </w:rPr>
        <w:t>project</w:t>
      </w:r>
      <w:r w:rsidRPr="00EB1799">
        <w:rPr>
          <w:spacing w:val="4"/>
          <w:w w:val="110"/>
        </w:rPr>
        <w:t xml:space="preserve"> </w:t>
      </w:r>
      <w:r w:rsidRPr="00EB1799">
        <w:rPr>
          <w:w w:val="110"/>
        </w:rPr>
        <w:t>(R</w:t>
      </w:r>
      <w:r w:rsidRPr="00EB1799">
        <w:rPr>
          <w:spacing w:val="4"/>
          <w:w w:val="110"/>
        </w:rPr>
        <w:t xml:space="preserve"> </w:t>
      </w:r>
      <w:r w:rsidRPr="00EB1799">
        <w:rPr>
          <w:w w:val="110"/>
        </w:rPr>
        <w:t>Core</w:t>
      </w:r>
      <w:r w:rsidRPr="00EB1799">
        <w:rPr>
          <w:spacing w:val="4"/>
          <w:w w:val="110"/>
        </w:rPr>
        <w:t xml:space="preserve"> </w:t>
      </w:r>
      <w:r w:rsidRPr="00EB1799">
        <w:rPr>
          <w:w w:val="110"/>
        </w:rPr>
        <w:t>Team,</w:t>
      </w:r>
      <w:r w:rsidRPr="00EB1799">
        <w:rPr>
          <w:spacing w:val="4"/>
          <w:w w:val="110"/>
        </w:rPr>
        <w:t xml:space="preserve"> </w:t>
      </w:r>
      <w:r w:rsidRPr="00EB1799">
        <w:rPr>
          <w:w w:val="110"/>
        </w:rPr>
        <w:t>2012).</w:t>
      </w:r>
    </w:p>
    <w:p w14:paraId="78633556" w14:textId="77777777" w:rsidR="003D14E0" w:rsidRPr="00EB1799" w:rsidRDefault="003D14E0">
      <w:pPr>
        <w:pStyle w:val="BodyText"/>
        <w:spacing w:before="5"/>
      </w:pPr>
    </w:p>
    <w:p w14:paraId="11020ABF" w14:textId="66311543" w:rsidR="003D14E0" w:rsidRPr="00EB1799" w:rsidRDefault="00000000">
      <w:pPr>
        <w:pStyle w:val="BodyText"/>
        <w:ind w:left="695" w:right="1233" w:firstLine="327"/>
        <w:jc w:val="both"/>
      </w:pPr>
      <w:r w:rsidRPr="00EB1799">
        <w:rPr>
          <w:w w:val="105"/>
        </w:rPr>
        <w:t>To test the performance of the algorithm in estimating the parameters of the SV model, a</w:t>
      </w:r>
      <w:r w:rsidRPr="00EB1799">
        <w:rPr>
          <w:spacing w:val="1"/>
          <w:w w:val="105"/>
        </w:rPr>
        <w:t xml:space="preserve"> </w:t>
      </w:r>
      <w:r w:rsidRPr="00EB1799">
        <w:rPr>
          <w:w w:val="105"/>
        </w:rPr>
        <w:t xml:space="preserve">sample path of this model </w:t>
      </w:r>
      <w:del w:id="740" w:author="David Stockings" w:date="2023-07-24T18:42:00Z">
        <w:r w:rsidRPr="00EB1799" w:rsidDel="00190CAA">
          <w:rPr>
            <w:w w:val="105"/>
          </w:rPr>
          <w:delText xml:space="preserve">has been </w:delText>
        </w:r>
      </w:del>
      <w:ins w:id="741" w:author="David Stockings" w:date="2023-07-24T18:42:00Z">
        <w:r w:rsidR="00190CAA">
          <w:rPr>
            <w:w w:val="105"/>
          </w:rPr>
          <w:t xml:space="preserve">was </w:t>
        </w:r>
      </w:ins>
      <w:r w:rsidRPr="00EB1799">
        <w:rPr>
          <w:w w:val="105"/>
        </w:rPr>
        <w:t>simulated. This allow</w:t>
      </w:r>
      <w:ins w:id="742" w:author="David Stockings" w:date="2023-07-27T18:12:00Z">
        <w:r w:rsidR="00641A57">
          <w:rPr>
            <w:w w:val="105"/>
          </w:rPr>
          <w:t>ed</w:t>
        </w:r>
      </w:ins>
      <w:del w:id="743" w:author="David Stockings" w:date="2023-07-27T18:12:00Z">
        <w:r w:rsidRPr="00EB1799" w:rsidDel="00641A57">
          <w:rPr>
            <w:w w:val="105"/>
          </w:rPr>
          <w:delText>s</w:delText>
        </w:r>
      </w:del>
      <w:r w:rsidRPr="00EB1799">
        <w:rPr>
          <w:w w:val="105"/>
        </w:rPr>
        <w:t xml:space="preserve"> </w:t>
      </w:r>
      <w:del w:id="744" w:author="David Stockings" w:date="2023-07-24T18:42:00Z">
        <w:r w:rsidRPr="00EB1799" w:rsidDel="00190CAA">
          <w:rPr>
            <w:w w:val="105"/>
          </w:rPr>
          <w:delText xml:space="preserve">for </w:delText>
        </w:r>
      </w:del>
      <w:del w:id="745" w:author="David Stockings" w:date="2023-07-25T14:47:00Z">
        <w:r w:rsidRPr="00EB1799" w:rsidDel="00357681">
          <w:rPr>
            <w:w w:val="105"/>
          </w:rPr>
          <w:delText>a comparison between</w:delText>
        </w:r>
      </w:del>
      <w:ins w:id="746" w:author="David Stockings" w:date="2023-07-25T14:47:00Z">
        <w:r w:rsidR="00357681">
          <w:rPr>
            <w:w w:val="105"/>
          </w:rPr>
          <w:t>us to compare</w:t>
        </w:r>
      </w:ins>
      <w:r w:rsidRPr="00EB1799">
        <w:rPr>
          <w:w w:val="105"/>
        </w:rPr>
        <w:t xml:space="preserve"> the real</w:t>
      </w:r>
      <w:r w:rsidRPr="00EB1799">
        <w:rPr>
          <w:spacing w:val="1"/>
          <w:w w:val="105"/>
        </w:rPr>
        <w:t xml:space="preserve"> </w:t>
      </w:r>
      <w:r w:rsidRPr="00EB1799">
        <w:rPr>
          <w:w w:val="105"/>
        </w:rPr>
        <w:t>parameters</w:t>
      </w:r>
      <w:r w:rsidRPr="00EB1799">
        <w:rPr>
          <w:spacing w:val="27"/>
          <w:w w:val="105"/>
        </w:rPr>
        <w:t xml:space="preserve"> </w:t>
      </w:r>
      <w:del w:id="747" w:author="David Stockings" w:date="2023-07-25T14:47:00Z">
        <w:r w:rsidRPr="00EB1799" w:rsidDel="00357681">
          <w:rPr>
            <w:w w:val="105"/>
          </w:rPr>
          <w:delText>and</w:delText>
        </w:r>
        <w:r w:rsidRPr="00EB1799" w:rsidDel="00357681">
          <w:rPr>
            <w:spacing w:val="28"/>
            <w:w w:val="105"/>
          </w:rPr>
          <w:delText xml:space="preserve"> </w:delText>
        </w:r>
      </w:del>
      <w:ins w:id="748" w:author="David Stockings" w:date="2023-07-25T14:47:00Z">
        <w:r w:rsidR="00357681">
          <w:rPr>
            <w:w w:val="105"/>
          </w:rPr>
          <w:t xml:space="preserve">against </w:t>
        </w:r>
      </w:ins>
      <w:r w:rsidRPr="00EB1799">
        <w:rPr>
          <w:w w:val="105"/>
        </w:rPr>
        <w:t>the</w:t>
      </w:r>
      <w:r w:rsidRPr="00EB1799">
        <w:rPr>
          <w:spacing w:val="28"/>
          <w:w w:val="105"/>
        </w:rPr>
        <w:t xml:space="preserve"> </w:t>
      </w:r>
      <w:r w:rsidRPr="00EB1799">
        <w:rPr>
          <w:w w:val="105"/>
        </w:rPr>
        <w:t>estimated</w:t>
      </w:r>
      <w:r w:rsidRPr="00EB1799">
        <w:rPr>
          <w:spacing w:val="28"/>
          <w:w w:val="105"/>
        </w:rPr>
        <w:t xml:space="preserve"> </w:t>
      </w:r>
      <w:r w:rsidRPr="00EB1799">
        <w:rPr>
          <w:w w:val="105"/>
        </w:rPr>
        <w:t>ones.</w:t>
      </w:r>
      <w:r w:rsidRPr="00EB1799">
        <w:rPr>
          <w:spacing w:val="29"/>
          <w:w w:val="105"/>
        </w:rPr>
        <w:t xml:space="preserve"> </w:t>
      </w:r>
      <w:r w:rsidRPr="00EB1799">
        <w:rPr>
          <w:w w:val="105"/>
        </w:rPr>
        <w:t>A</w:t>
      </w:r>
      <w:r w:rsidRPr="00EB1799">
        <w:rPr>
          <w:spacing w:val="28"/>
          <w:w w:val="105"/>
        </w:rPr>
        <w:t xml:space="preserve"> </w:t>
      </w:r>
      <w:r w:rsidRPr="00EB1799">
        <w:rPr>
          <w:w w:val="105"/>
        </w:rPr>
        <w:t>simulator</w:t>
      </w:r>
      <w:r w:rsidRPr="00EB1799">
        <w:rPr>
          <w:spacing w:val="27"/>
          <w:w w:val="105"/>
        </w:rPr>
        <w:t xml:space="preserve"> </w:t>
      </w:r>
      <w:r w:rsidRPr="00EB1799">
        <w:rPr>
          <w:w w:val="105"/>
        </w:rPr>
        <w:t>for</w:t>
      </w:r>
      <w:r w:rsidRPr="00EB1799">
        <w:rPr>
          <w:spacing w:val="28"/>
          <w:w w:val="105"/>
        </w:rPr>
        <w:t xml:space="preserve"> </w:t>
      </w:r>
      <w:r w:rsidRPr="00EB1799">
        <w:rPr>
          <w:w w:val="105"/>
        </w:rPr>
        <w:t>this</w:t>
      </w:r>
      <w:r w:rsidRPr="00EB1799">
        <w:rPr>
          <w:spacing w:val="28"/>
          <w:w w:val="105"/>
        </w:rPr>
        <w:t xml:space="preserve"> </w:t>
      </w:r>
      <w:r w:rsidRPr="00EB1799">
        <w:rPr>
          <w:w w:val="105"/>
        </w:rPr>
        <w:t>model</w:t>
      </w:r>
      <w:r w:rsidRPr="00EB1799">
        <w:rPr>
          <w:spacing w:val="28"/>
          <w:w w:val="105"/>
        </w:rPr>
        <w:t xml:space="preserve"> </w:t>
      </w:r>
      <w:del w:id="749" w:author="David Stockings" w:date="2023-07-24T18:43:00Z">
        <w:r w:rsidRPr="00EB1799" w:rsidDel="00190CAA">
          <w:rPr>
            <w:w w:val="105"/>
          </w:rPr>
          <w:delText>has</w:delText>
        </w:r>
        <w:r w:rsidRPr="00EB1799" w:rsidDel="00190CAA">
          <w:rPr>
            <w:spacing w:val="28"/>
            <w:w w:val="105"/>
          </w:rPr>
          <w:delText xml:space="preserve"> </w:delText>
        </w:r>
        <w:r w:rsidRPr="00EB1799" w:rsidDel="00190CAA">
          <w:rPr>
            <w:w w:val="105"/>
          </w:rPr>
          <w:delText>been</w:delText>
        </w:r>
        <w:r w:rsidRPr="00EB1799" w:rsidDel="00190CAA">
          <w:rPr>
            <w:spacing w:val="27"/>
            <w:w w:val="105"/>
          </w:rPr>
          <w:delText xml:space="preserve"> </w:delText>
        </w:r>
      </w:del>
      <w:ins w:id="750" w:author="David Stockings" w:date="2023-07-24T18:43:00Z">
        <w:r w:rsidR="00190CAA">
          <w:rPr>
            <w:w w:val="105"/>
          </w:rPr>
          <w:t xml:space="preserve">was </w:t>
        </w:r>
      </w:ins>
      <w:r w:rsidRPr="00EB1799">
        <w:rPr>
          <w:w w:val="105"/>
        </w:rPr>
        <w:t>developed</w:t>
      </w:r>
      <w:r w:rsidRPr="00EB1799">
        <w:rPr>
          <w:spacing w:val="28"/>
          <w:w w:val="105"/>
        </w:rPr>
        <w:t xml:space="preserve"> </w:t>
      </w:r>
      <w:r w:rsidRPr="00EB1799">
        <w:rPr>
          <w:w w:val="105"/>
        </w:rPr>
        <w:t>using</w:t>
      </w:r>
      <w:r w:rsidRPr="00EB1799">
        <w:rPr>
          <w:spacing w:val="28"/>
          <w:w w:val="105"/>
        </w:rPr>
        <w:t xml:space="preserve"> </w:t>
      </w:r>
      <w:del w:id="751" w:author="David Stockings" w:date="2023-07-25T14:47:00Z">
        <w:r w:rsidRPr="00EB1799" w:rsidDel="00357681">
          <w:rPr>
            <w:w w:val="105"/>
          </w:rPr>
          <w:delText>R</w:delText>
        </w:r>
        <w:r w:rsidRPr="00EB1799" w:rsidDel="00357681">
          <w:rPr>
            <w:spacing w:val="-50"/>
            <w:w w:val="105"/>
          </w:rPr>
          <w:delText xml:space="preserve"> </w:delText>
        </w:r>
      </w:del>
      <w:ins w:id="752" w:author="David Stockings" w:date="2023-07-25T14:47:00Z">
        <w:r w:rsidR="00357681">
          <w:rPr>
            <w:w w:val="105"/>
          </w:rPr>
          <w:t xml:space="preserve">R </w:t>
        </w:r>
      </w:ins>
      <w:r w:rsidRPr="00EB1799">
        <w:rPr>
          <w:w w:val="105"/>
        </w:rPr>
        <w:t>to generate the series, which consist</w:t>
      </w:r>
      <w:ins w:id="753" w:author="David Stockings" w:date="2023-07-27T19:20:00Z">
        <w:r w:rsidR="00A17630">
          <w:rPr>
            <w:w w:val="105"/>
          </w:rPr>
          <w:t>ed</w:t>
        </w:r>
      </w:ins>
      <w:del w:id="754" w:author="David Stockings" w:date="2023-07-27T19:20:00Z">
        <w:r w:rsidRPr="00EB1799" w:rsidDel="00A17630">
          <w:rPr>
            <w:w w:val="105"/>
          </w:rPr>
          <w:delText>s</w:delText>
        </w:r>
      </w:del>
      <w:r w:rsidRPr="00EB1799">
        <w:rPr>
          <w:w w:val="105"/>
        </w:rPr>
        <w:t xml:space="preserve"> of 245 values, </w:t>
      </w:r>
      <w:del w:id="755" w:author="David Stockings" w:date="2023-07-25T14:47:00Z">
        <w:r w:rsidRPr="00EB1799" w:rsidDel="00357681">
          <w:rPr>
            <w:w w:val="105"/>
          </w:rPr>
          <w:delText xml:space="preserve">approximately </w:delText>
        </w:r>
      </w:del>
      <w:r w:rsidRPr="00EB1799">
        <w:rPr>
          <w:w w:val="105"/>
        </w:rPr>
        <w:t xml:space="preserve">representing </w:t>
      </w:r>
      <w:ins w:id="756" w:author="David Stockings" w:date="2023-07-25T14:47:00Z">
        <w:r w:rsidR="00357681" w:rsidRPr="00EB1799">
          <w:rPr>
            <w:w w:val="105"/>
          </w:rPr>
          <w:t xml:space="preserve">approximately </w:t>
        </w:r>
      </w:ins>
      <w:r w:rsidRPr="00EB1799">
        <w:rPr>
          <w:w w:val="105"/>
        </w:rPr>
        <w:t>the number of</w:t>
      </w:r>
      <w:r w:rsidRPr="00EB1799">
        <w:rPr>
          <w:spacing w:val="1"/>
          <w:w w:val="105"/>
        </w:rPr>
        <w:t xml:space="preserve"> </w:t>
      </w:r>
      <w:del w:id="757" w:author="David Stockings" w:date="2023-07-25T14:47:00Z">
        <w:r w:rsidRPr="00EB1799" w:rsidDel="00357681">
          <w:rPr>
            <w:w w:val="105"/>
          </w:rPr>
          <w:delText xml:space="preserve">working </w:delText>
        </w:r>
      </w:del>
      <w:ins w:id="758" w:author="David Stockings" w:date="2023-07-25T14:47:00Z">
        <w:r w:rsidR="00357681">
          <w:rPr>
            <w:w w:val="105"/>
          </w:rPr>
          <w:t xml:space="preserve">business </w:t>
        </w:r>
      </w:ins>
      <w:r w:rsidRPr="00EB1799">
        <w:rPr>
          <w:w w:val="105"/>
        </w:rPr>
        <w:t xml:space="preserve">days in a year. </w:t>
      </w:r>
      <w:del w:id="759" w:author="David Stockings" w:date="2023-07-24T18:43:00Z">
        <w:r w:rsidRPr="00EB1799" w:rsidDel="00190CAA">
          <w:rPr>
            <w:w w:val="105"/>
          </w:rPr>
          <w:delText xml:space="preserve">This is done to </w:delText>
        </w:r>
      </w:del>
      <w:ins w:id="760" w:author="David Stockings" w:date="2023-07-24T18:43:00Z">
        <w:r w:rsidR="00190CAA">
          <w:rPr>
            <w:w w:val="105"/>
          </w:rPr>
          <w:t xml:space="preserve">The purpose of this was to </w:t>
        </w:r>
      </w:ins>
      <w:r w:rsidRPr="00EB1799">
        <w:rPr>
          <w:w w:val="105"/>
        </w:rPr>
        <w:t xml:space="preserve">assess the performance of the algorithm </w:t>
      </w:r>
      <w:del w:id="761" w:author="David Stockings" w:date="2023-07-24T18:43:00Z">
        <w:r w:rsidRPr="00EB1799" w:rsidDel="00190CAA">
          <w:rPr>
            <w:w w:val="105"/>
          </w:rPr>
          <w:delText>when conside-</w:delText>
        </w:r>
        <w:r w:rsidRPr="00EB1799" w:rsidDel="00190CAA">
          <w:rPr>
            <w:spacing w:val="1"/>
            <w:w w:val="105"/>
          </w:rPr>
          <w:delText xml:space="preserve"> </w:delText>
        </w:r>
        <w:r w:rsidRPr="00EB1799" w:rsidDel="00190CAA">
          <w:rPr>
            <w:w w:val="105"/>
          </w:rPr>
          <w:delText xml:space="preserve">ring </w:delText>
        </w:r>
      </w:del>
      <w:ins w:id="762" w:author="David Stockings" w:date="2023-07-24T18:43:00Z">
        <w:r w:rsidR="00190CAA">
          <w:rPr>
            <w:w w:val="105"/>
          </w:rPr>
          <w:t xml:space="preserve">over </w:t>
        </w:r>
      </w:ins>
      <w:r w:rsidRPr="00EB1799">
        <w:rPr>
          <w:w w:val="105"/>
        </w:rPr>
        <w:t>the annual evolution of the daily returns of a financial asset. The selected parameter values</w:t>
      </w:r>
      <w:r w:rsidRPr="00EB1799">
        <w:rPr>
          <w:spacing w:val="1"/>
          <w:w w:val="105"/>
        </w:rPr>
        <w:t xml:space="preserve"> </w:t>
      </w:r>
      <w:r w:rsidRPr="00EB1799">
        <w:rPr>
          <w:w w:val="110"/>
        </w:rPr>
        <w:t>for</w:t>
      </w:r>
      <w:r w:rsidRPr="00EB1799">
        <w:rPr>
          <w:spacing w:val="12"/>
          <w:w w:val="110"/>
        </w:rPr>
        <w:t xml:space="preserve"> </w:t>
      </w:r>
      <w:r w:rsidRPr="00EB1799">
        <w:rPr>
          <w:w w:val="110"/>
        </w:rPr>
        <w:t>simulating</w:t>
      </w:r>
      <w:r w:rsidRPr="00EB1799">
        <w:rPr>
          <w:spacing w:val="13"/>
          <w:w w:val="110"/>
        </w:rPr>
        <w:t xml:space="preserve"> </w:t>
      </w:r>
      <w:r w:rsidRPr="00EB1799">
        <w:rPr>
          <w:w w:val="110"/>
        </w:rPr>
        <w:t>the</w:t>
      </w:r>
      <w:r w:rsidRPr="00EB1799">
        <w:rPr>
          <w:spacing w:val="13"/>
          <w:w w:val="110"/>
        </w:rPr>
        <w:t xml:space="preserve"> </w:t>
      </w:r>
      <w:r w:rsidRPr="00EB1799">
        <w:rPr>
          <w:w w:val="110"/>
        </w:rPr>
        <w:t>model</w:t>
      </w:r>
      <w:r w:rsidRPr="00EB1799">
        <w:rPr>
          <w:spacing w:val="13"/>
          <w:w w:val="110"/>
        </w:rPr>
        <w:t xml:space="preserve"> </w:t>
      </w:r>
      <w:del w:id="763" w:author="David Stockings" w:date="2023-07-24T18:44:00Z">
        <w:r w:rsidRPr="00EB1799" w:rsidDel="0015798D">
          <w:rPr>
            <w:w w:val="110"/>
          </w:rPr>
          <w:delText>a</w:delText>
        </w:r>
      </w:del>
      <w:ins w:id="764" w:author="David Stockings" w:date="2023-07-24T18:44:00Z">
        <w:r w:rsidR="0015798D">
          <w:rPr>
            <w:w w:val="110"/>
          </w:rPr>
          <w:t>we</w:t>
        </w:r>
      </w:ins>
      <w:r w:rsidRPr="00EB1799">
        <w:rPr>
          <w:w w:val="110"/>
        </w:rPr>
        <w:t>re:</w:t>
      </w:r>
      <w:r w:rsidRPr="00EB1799">
        <w:rPr>
          <w:spacing w:val="34"/>
          <w:w w:val="110"/>
        </w:rPr>
        <w:t xml:space="preserve"> </w:t>
      </w:r>
      <w:r w:rsidRPr="00EB1799">
        <w:rPr>
          <w:i/>
          <w:iCs/>
          <w:w w:val="110"/>
        </w:rPr>
        <w:t>ϕ</w:t>
      </w:r>
      <w:r w:rsidRPr="00EB1799">
        <w:rPr>
          <w:i/>
          <w:iCs/>
          <w:spacing w:val="2"/>
          <w:w w:val="110"/>
        </w:rPr>
        <w:t xml:space="preserve"> </w:t>
      </w:r>
      <w:r w:rsidRPr="00EB1799">
        <w:rPr>
          <w:w w:val="125"/>
        </w:rPr>
        <w:t>=</w:t>
      </w:r>
      <w:r w:rsidRPr="00EB1799">
        <w:rPr>
          <w:spacing w:val="-6"/>
          <w:w w:val="125"/>
        </w:rPr>
        <w:t xml:space="preserve"> </w:t>
      </w:r>
      <w:r w:rsidRPr="00EB1799">
        <w:rPr>
          <w:w w:val="110"/>
        </w:rPr>
        <w:t>0</w:t>
      </w:r>
      <w:r w:rsidRPr="00EB1799">
        <w:rPr>
          <w:i/>
          <w:iCs/>
          <w:w w:val="110"/>
        </w:rPr>
        <w:t>.</w:t>
      </w:r>
      <w:r w:rsidRPr="00EB1799">
        <w:rPr>
          <w:w w:val="110"/>
        </w:rPr>
        <w:t>97,</w:t>
      </w:r>
      <w:r w:rsidRPr="00EB1799">
        <w:rPr>
          <w:spacing w:val="13"/>
          <w:w w:val="110"/>
        </w:rPr>
        <w:t xml:space="preserve"> </w:t>
      </w:r>
      <w:proofErr w:type="spellStart"/>
      <w:r w:rsidRPr="00EB1799">
        <w:rPr>
          <w:i/>
          <w:iCs/>
          <w:w w:val="110"/>
        </w:rPr>
        <w:t>σ</w:t>
      </w:r>
      <w:r w:rsidRPr="00EB1799">
        <w:rPr>
          <w:i/>
          <w:iCs/>
          <w:w w:val="110"/>
          <w:vertAlign w:val="subscript"/>
        </w:rPr>
        <w:t>η</w:t>
      </w:r>
      <w:proofErr w:type="spellEnd"/>
      <w:r w:rsidRPr="00EB1799">
        <w:rPr>
          <w:i/>
          <w:iCs/>
          <w:spacing w:val="15"/>
          <w:w w:val="110"/>
        </w:rPr>
        <w:t xml:space="preserve"> </w:t>
      </w:r>
      <w:r w:rsidRPr="00EB1799">
        <w:rPr>
          <w:w w:val="125"/>
        </w:rPr>
        <w:t>=</w:t>
      </w:r>
      <w:r w:rsidRPr="00EB1799">
        <w:rPr>
          <w:spacing w:val="-6"/>
          <w:w w:val="125"/>
        </w:rPr>
        <w:t xml:space="preserve"> </w:t>
      </w:r>
      <w:r w:rsidRPr="00EB1799">
        <w:rPr>
          <w:w w:val="110"/>
        </w:rPr>
        <w:t>0</w:t>
      </w:r>
      <w:r w:rsidRPr="00EB1799">
        <w:rPr>
          <w:i/>
          <w:iCs/>
          <w:w w:val="110"/>
        </w:rPr>
        <w:t>.</w:t>
      </w:r>
      <w:r w:rsidRPr="00EB1799">
        <w:rPr>
          <w:w w:val="110"/>
        </w:rPr>
        <w:t>12,</w:t>
      </w:r>
      <w:r w:rsidRPr="00EB1799">
        <w:rPr>
          <w:spacing w:val="13"/>
          <w:w w:val="110"/>
        </w:rPr>
        <w:t xml:space="preserve"> </w:t>
      </w:r>
      <w:r w:rsidRPr="00EB1799">
        <w:rPr>
          <w:i/>
          <w:iCs/>
          <w:w w:val="110"/>
        </w:rPr>
        <w:t>σ</w:t>
      </w:r>
      <w:r w:rsidRPr="00EB1799">
        <w:rPr>
          <w:rFonts w:ascii="Cambria" w:eastAsia="Cambria" w:hAnsi="Cambria" w:cs="Cambria"/>
          <w:w w:val="110"/>
          <w:vertAlign w:val="superscript"/>
        </w:rPr>
        <w:t>∗</w:t>
      </w:r>
      <w:r w:rsidRPr="00EB1799">
        <w:rPr>
          <w:rFonts w:ascii="Tahoma" w:eastAsia="Tahoma" w:hAnsi="Tahoma" w:cs="Tahoma"/>
          <w:w w:val="110"/>
          <w:vertAlign w:val="superscript"/>
        </w:rPr>
        <w:t>2</w:t>
      </w:r>
      <w:r w:rsidRPr="00EB1799">
        <w:rPr>
          <w:rFonts w:ascii="Tahoma" w:eastAsia="Tahoma" w:hAnsi="Tahoma" w:cs="Tahoma"/>
          <w:spacing w:val="-11"/>
          <w:w w:val="110"/>
        </w:rPr>
        <w:t xml:space="preserve"> </w:t>
      </w:r>
      <w:r w:rsidRPr="00EB1799">
        <w:rPr>
          <w:w w:val="125"/>
        </w:rPr>
        <w:t>=</w:t>
      </w:r>
      <w:r w:rsidRPr="00EB1799">
        <w:rPr>
          <w:spacing w:val="-5"/>
          <w:w w:val="125"/>
        </w:rPr>
        <w:t xml:space="preserve"> </w:t>
      </w:r>
      <w:r w:rsidRPr="00EB1799">
        <w:rPr>
          <w:w w:val="110"/>
        </w:rPr>
        <w:t>0</w:t>
      </w:r>
      <w:r w:rsidRPr="00EB1799">
        <w:rPr>
          <w:i/>
          <w:iCs/>
          <w:w w:val="110"/>
        </w:rPr>
        <w:t>.</w:t>
      </w:r>
      <w:r w:rsidRPr="00EB1799">
        <w:rPr>
          <w:w w:val="110"/>
        </w:rPr>
        <w:t>2</w:t>
      </w:r>
      <w:ins w:id="765" w:author="David Stockings" w:date="2023-07-27T19:20:00Z">
        <w:r w:rsidR="00A17630">
          <w:rPr>
            <w:w w:val="110"/>
          </w:rPr>
          <w:t>,</w:t>
        </w:r>
      </w:ins>
      <w:r w:rsidRPr="00EB1799">
        <w:rPr>
          <w:spacing w:val="11"/>
          <w:w w:val="110"/>
        </w:rPr>
        <w:t xml:space="preserve"> </w:t>
      </w:r>
      <w:r w:rsidRPr="00EB1799">
        <w:rPr>
          <w:w w:val="110"/>
        </w:rPr>
        <w:t>and</w:t>
      </w:r>
      <w:r w:rsidRPr="00EB1799">
        <w:rPr>
          <w:spacing w:val="13"/>
          <w:w w:val="110"/>
        </w:rPr>
        <w:t xml:space="preserve"> </w:t>
      </w:r>
      <w:r w:rsidRPr="00EB1799">
        <w:rPr>
          <w:i/>
          <w:iCs/>
          <w:w w:val="105"/>
        </w:rPr>
        <w:t>b</w:t>
      </w:r>
      <w:r w:rsidRPr="00EB1799">
        <w:rPr>
          <w:i/>
          <w:iCs/>
          <w:spacing w:val="3"/>
          <w:w w:val="105"/>
        </w:rPr>
        <w:t xml:space="preserve"> </w:t>
      </w:r>
      <w:r w:rsidRPr="00EB1799">
        <w:rPr>
          <w:w w:val="125"/>
        </w:rPr>
        <w:t>=</w:t>
      </w:r>
      <w:r w:rsidRPr="00EB1799">
        <w:rPr>
          <w:spacing w:val="-6"/>
          <w:w w:val="125"/>
        </w:rPr>
        <w:t xml:space="preserve"> </w:t>
      </w:r>
      <w:r w:rsidRPr="00EB1799">
        <w:rPr>
          <w:w w:val="110"/>
        </w:rPr>
        <w:t>0</w:t>
      </w:r>
      <w:r w:rsidRPr="00EB1799">
        <w:rPr>
          <w:i/>
          <w:iCs/>
          <w:w w:val="110"/>
        </w:rPr>
        <w:t>.</w:t>
      </w:r>
      <w:r w:rsidRPr="00EB1799">
        <w:rPr>
          <w:w w:val="110"/>
        </w:rPr>
        <w:t>2.</w:t>
      </w:r>
    </w:p>
    <w:p w14:paraId="16630773" w14:textId="77777777" w:rsidR="003D14E0" w:rsidRPr="00EB1799" w:rsidRDefault="003D14E0">
      <w:pPr>
        <w:pStyle w:val="BodyText"/>
        <w:spacing w:before="2"/>
      </w:pPr>
    </w:p>
    <w:p w14:paraId="702173E2" w14:textId="6E895FE7" w:rsidR="003D14E0" w:rsidRPr="00EB1799" w:rsidRDefault="00000000">
      <w:pPr>
        <w:pStyle w:val="BodyText"/>
        <w:spacing w:line="270" w:lineRule="exact"/>
        <w:ind w:left="695" w:right="1233" w:firstLine="327"/>
        <w:jc w:val="both"/>
      </w:pPr>
      <w:r w:rsidRPr="00EB1799">
        <w:rPr>
          <w:w w:val="110"/>
        </w:rPr>
        <w:t>The data</w:t>
      </w:r>
      <w:ins w:id="766" w:author="David Stockings" w:date="2023-07-24T18:44:00Z">
        <w:r w:rsidR="0015798D">
          <w:rPr>
            <w:w w:val="110"/>
          </w:rPr>
          <w:t>-</w:t>
        </w:r>
      </w:ins>
      <w:del w:id="767" w:author="David Stockings" w:date="2023-07-24T18:44:00Z">
        <w:r w:rsidRPr="00EB1799" w:rsidDel="0015798D">
          <w:rPr>
            <w:w w:val="110"/>
          </w:rPr>
          <w:delText xml:space="preserve"> </w:delText>
        </w:r>
      </w:del>
      <w:r w:rsidRPr="00EB1799">
        <w:rPr>
          <w:w w:val="110"/>
        </w:rPr>
        <w:t xml:space="preserve">cloning algorithm requires </w:t>
      </w:r>
      <w:del w:id="768" w:author="David Stockings" w:date="2023-07-24T18:44:00Z">
        <w:r w:rsidRPr="00EB1799" w:rsidDel="0015798D">
          <w:rPr>
            <w:w w:val="110"/>
          </w:rPr>
          <w:delText xml:space="preserve">determining </w:delText>
        </w:r>
      </w:del>
      <w:r w:rsidRPr="00EB1799">
        <w:rPr>
          <w:w w:val="110"/>
        </w:rPr>
        <w:t>the optimal number of clones</w:t>
      </w:r>
      <w:ins w:id="769" w:author="David Stockings" w:date="2023-07-24T18:44:00Z">
        <w:r w:rsidR="0015798D">
          <w:rPr>
            <w:w w:val="110"/>
          </w:rPr>
          <w:t xml:space="preserve"> to be determined</w:t>
        </w:r>
      </w:ins>
      <w:r w:rsidRPr="00EB1799">
        <w:rPr>
          <w:w w:val="110"/>
        </w:rPr>
        <w:t>.</w:t>
      </w:r>
      <w:r w:rsidRPr="00EB1799">
        <w:rPr>
          <w:spacing w:val="1"/>
          <w:w w:val="110"/>
        </w:rPr>
        <w:t xml:space="preserve"> </w:t>
      </w:r>
      <w:r w:rsidRPr="00EB1799">
        <w:rPr>
          <w:w w:val="110"/>
        </w:rPr>
        <w:t>This is</w:t>
      </w:r>
      <w:r w:rsidRPr="00EB1799">
        <w:rPr>
          <w:spacing w:val="1"/>
          <w:w w:val="110"/>
        </w:rPr>
        <w:t xml:space="preserve"> </w:t>
      </w:r>
      <w:r w:rsidRPr="00EB1799">
        <w:rPr>
          <w:w w:val="105"/>
        </w:rPr>
        <w:t>achieved</w:t>
      </w:r>
      <w:r w:rsidRPr="00EB1799">
        <w:rPr>
          <w:spacing w:val="-9"/>
          <w:w w:val="105"/>
        </w:rPr>
        <w:t xml:space="preserve"> </w:t>
      </w:r>
      <w:r w:rsidRPr="00EB1799">
        <w:rPr>
          <w:w w:val="105"/>
        </w:rPr>
        <w:t>by</w:t>
      </w:r>
      <w:r w:rsidRPr="00EB1799">
        <w:rPr>
          <w:spacing w:val="-9"/>
          <w:w w:val="105"/>
        </w:rPr>
        <w:t xml:space="preserve"> </w:t>
      </w:r>
      <w:r w:rsidRPr="00EB1799">
        <w:rPr>
          <w:w w:val="105"/>
        </w:rPr>
        <w:t>evaluating</w:t>
      </w:r>
      <w:r w:rsidRPr="00EB1799">
        <w:rPr>
          <w:spacing w:val="-9"/>
          <w:w w:val="105"/>
        </w:rPr>
        <w:t xml:space="preserve"> </w:t>
      </w:r>
      <w:r w:rsidRPr="00EB1799">
        <w:rPr>
          <w:w w:val="105"/>
        </w:rPr>
        <w:t>the</w:t>
      </w:r>
      <w:r w:rsidRPr="00EB1799">
        <w:rPr>
          <w:spacing w:val="-9"/>
          <w:w w:val="105"/>
        </w:rPr>
        <w:t xml:space="preserve"> </w:t>
      </w:r>
      <w:r w:rsidRPr="00EB1799">
        <w:rPr>
          <w:w w:val="105"/>
        </w:rPr>
        <w:t>maximum</w:t>
      </w:r>
      <w:r w:rsidRPr="00EB1799">
        <w:rPr>
          <w:spacing w:val="-9"/>
          <w:w w:val="105"/>
        </w:rPr>
        <w:t xml:space="preserve"> </w:t>
      </w:r>
      <w:r w:rsidRPr="00EB1799">
        <w:rPr>
          <w:w w:val="105"/>
        </w:rPr>
        <w:t>eigenvalue</w:t>
      </w:r>
      <w:r w:rsidRPr="00EB1799">
        <w:rPr>
          <w:spacing w:val="-9"/>
          <w:w w:val="105"/>
        </w:rPr>
        <w:t xml:space="preserve"> </w:t>
      </w:r>
      <w:r w:rsidRPr="00EB1799">
        <w:rPr>
          <w:w w:val="105"/>
        </w:rPr>
        <w:t>of</w:t>
      </w:r>
      <w:r w:rsidRPr="00EB1799">
        <w:rPr>
          <w:spacing w:val="-10"/>
          <w:w w:val="105"/>
        </w:rPr>
        <w:t xml:space="preserve"> </w:t>
      </w:r>
      <w:r w:rsidRPr="00EB1799">
        <w:rPr>
          <w:w w:val="105"/>
        </w:rPr>
        <w:t>the</w:t>
      </w:r>
      <w:r w:rsidRPr="00EB1799">
        <w:rPr>
          <w:spacing w:val="-9"/>
          <w:w w:val="105"/>
        </w:rPr>
        <w:t xml:space="preserve"> </w:t>
      </w:r>
      <w:r w:rsidRPr="00EB1799">
        <w:rPr>
          <w:w w:val="105"/>
        </w:rPr>
        <w:t>posterior</w:t>
      </w:r>
      <w:r w:rsidRPr="00EB1799">
        <w:rPr>
          <w:spacing w:val="-10"/>
          <w:w w:val="105"/>
        </w:rPr>
        <w:t xml:space="preserve"> </w:t>
      </w:r>
      <w:r w:rsidRPr="00EB1799">
        <w:rPr>
          <w:w w:val="105"/>
        </w:rPr>
        <w:t>variance,</w:t>
      </w:r>
      <w:r w:rsidRPr="00EB1799">
        <w:rPr>
          <w:spacing w:val="-7"/>
          <w:w w:val="105"/>
        </w:rPr>
        <w:t xml:space="preserve"> </w:t>
      </w:r>
      <w:r w:rsidRPr="00EB1799">
        <w:rPr>
          <w:w w:val="105"/>
        </w:rPr>
        <w:t>the</w:t>
      </w:r>
      <w:r w:rsidRPr="00EB1799">
        <w:rPr>
          <w:spacing w:val="-9"/>
          <w:w w:val="105"/>
        </w:rPr>
        <w:t xml:space="preserve"> </w:t>
      </w:r>
      <w:r w:rsidRPr="00EB1799">
        <w:rPr>
          <w:w w:val="105"/>
        </w:rPr>
        <w:t>minimum</w:t>
      </w:r>
      <w:r w:rsidRPr="00EB1799">
        <w:rPr>
          <w:spacing w:val="-9"/>
          <w:w w:val="105"/>
        </w:rPr>
        <w:t xml:space="preserve"> </w:t>
      </w:r>
      <w:del w:id="770" w:author="David Stockings" w:date="2023-07-27T18:12:00Z">
        <w:r w:rsidRPr="00EB1799" w:rsidDel="005C631D">
          <w:rPr>
            <w:w w:val="105"/>
          </w:rPr>
          <w:delText>squared</w:delText>
        </w:r>
        <w:r w:rsidRPr="00EB1799" w:rsidDel="005C631D">
          <w:rPr>
            <w:spacing w:val="-50"/>
            <w:w w:val="105"/>
          </w:rPr>
          <w:delText xml:space="preserve"> </w:delText>
        </w:r>
      </w:del>
      <w:ins w:id="771" w:author="David Stockings" w:date="2023-07-27T18:12:00Z">
        <w:r w:rsidR="005C631D" w:rsidRPr="00EB1799">
          <w:rPr>
            <w:w w:val="105"/>
          </w:rPr>
          <w:t>square</w:t>
        </w:r>
      </w:ins>
      <w:ins w:id="772" w:author="David Stockings" w:date="2023-07-27T18:13:00Z">
        <w:r w:rsidR="005C631D">
          <w:rPr>
            <w:w w:val="105"/>
          </w:rPr>
          <w:t xml:space="preserve">d </w:t>
        </w:r>
      </w:ins>
      <w:r w:rsidRPr="00EB1799">
        <w:rPr>
          <w:w w:val="102"/>
        </w:rPr>
        <w:t>error,</w:t>
      </w:r>
      <w:r w:rsidRPr="00EB1799">
        <w:rPr>
          <w:spacing w:val="14"/>
        </w:rPr>
        <w:t xml:space="preserve"> </w:t>
      </w:r>
      <w:r w:rsidRPr="00EB1799">
        <w:rPr>
          <w:w w:val="101"/>
        </w:rPr>
        <w:t>the</w:t>
      </w:r>
      <w:r w:rsidRPr="00EB1799">
        <w:rPr>
          <w:spacing w:val="12"/>
        </w:rPr>
        <w:t xml:space="preserve"> </w:t>
      </w:r>
      <w:r w:rsidRPr="00EB1799">
        <w:rPr>
          <w:i/>
          <w:spacing w:val="1"/>
          <w:w w:val="138"/>
        </w:rPr>
        <w:t>R</w:t>
      </w:r>
      <w:r w:rsidRPr="00EB1799">
        <w:rPr>
          <w:rFonts w:ascii="Tahoma" w:hAnsi="Tahoma"/>
          <w:w w:val="110"/>
          <w:vertAlign w:val="superscript"/>
        </w:rPr>
        <w:t>2</w:t>
      </w:r>
      <w:r w:rsidRPr="00EB1799">
        <w:rPr>
          <w:rFonts w:ascii="Tahoma" w:hAnsi="Tahoma"/>
          <w:spacing w:val="3"/>
        </w:rPr>
        <w:t xml:space="preserve"> </w:t>
      </w:r>
      <w:r w:rsidRPr="00EB1799">
        <w:rPr>
          <w:w w:val="108"/>
        </w:rPr>
        <w:t>statistic,</w:t>
      </w:r>
      <w:r w:rsidRPr="00EB1799">
        <w:rPr>
          <w:spacing w:val="14"/>
        </w:rPr>
        <w:t xml:space="preserve"> </w:t>
      </w:r>
      <w:r w:rsidRPr="00EB1799">
        <w:rPr>
          <w:w w:val="104"/>
        </w:rPr>
        <w:t>and</w:t>
      </w:r>
      <w:r w:rsidRPr="00EB1799">
        <w:rPr>
          <w:spacing w:val="12"/>
        </w:rPr>
        <w:t xml:space="preserve"> </w:t>
      </w:r>
      <w:r w:rsidRPr="00EB1799">
        <w:rPr>
          <w:w w:val="101"/>
        </w:rPr>
        <w:t>the</w:t>
      </w:r>
      <w:r w:rsidRPr="00EB1799">
        <w:rPr>
          <w:spacing w:val="12"/>
        </w:rPr>
        <w:t xml:space="preserve"> </w:t>
      </w:r>
      <w:r w:rsidRPr="00EB1799">
        <w:rPr>
          <w:i/>
          <w:spacing w:val="-119"/>
          <w:w w:val="138"/>
        </w:rPr>
        <w:t>R</w:t>
      </w:r>
      <w:r w:rsidRPr="00EB1799">
        <w:rPr>
          <w:w w:val="125"/>
          <w:position w:val="6"/>
        </w:rPr>
        <w:t>ˆ</w:t>
      </w:r>
      <w:r w:rsidRPr="00EB1799">
        <w:rPr>
          <w:spacing w:val="23"/>
          <w:position w:val="6"/>
        </w:rPr>
        <w:t xml:space="preserve"> </w:t>
      </w:r>
      <w:r w:rsidRPr="00EB1799">
        <w:rPr>
          <w:w w:val="104"/>
        </w:rPr>
        <w:t>criterion</w:t>
      </w:r>
      <w:r w:rsidRPr="00EB1799">
        <w:rPr>
          <w:spacing w:val="12"/>
        </w:rPr>
        <w:t xml:space="preserve"> </w:t>
      </w:r>
      <w:r w:rsidRPr="00EB1799">
        <w:rPr>
          <w:w w:val="110"/>
        </w:rPr>
        <w:t>(</w:t>
      </w:r>
      <w:proofErr w:type="spellStart"/>
      <w:r w:rsidRPr="00EB1799">
        <w:rPr>
          <w:w w:val="110"/>
        </w:rPr>
        <w:t>Lele</w:t>
      </w:r>
      <w:proofErr w:type="spellEnd"/>
      <w:r w:rsidRPr="00EB1799">
        <w:rPr>
          <w:spacing w:val="12"/>
        </w:rPr>
        <w:t xml:space="preserve"> </w:t>
      </w:r>
      <w:r w:rsidRPr="00EB1799">
        <w:rPr>
          <w:w w:val="99"/>
        </w:rPr>
        <w:t>et</w:t>
      </w:r>
      <w:r w:rsidRPr="00EB1799">
        <w:rPr>
          <w:spacing w:val="12"/>
        </w:rPr>
        <w:t xml:space="preserve"> </w:t>
      </w:r>
      <w:r w:rsidRPr="00EB1799">
        <w:rPr>
          <w:w w:val="109"/>
        </w:rPr>
        <w:t>al.,</w:t>
      </w:r>
      <w:r w:rsidRPr="00EB1799">
        <w:rPr>
          <w:spacing w:val="12"/>
        </w:rPr>
        <w:t xml:space="preserve"> </w:t>
      </w:r>
      <w:r w:rsidRPr="00EB1799">
        <w:rPr>
          <w:w w:val="97"/>
        </w:rPr>
        <w:t>2010</w:t>
      </w:r>
      <w:ins w:id="773" w:author="David Stockings" w:date="2023-07-25T15:30:00Z">
        <w:r w:rsidR="003B5AE3">
          <w:rPr>
            <w:w w:val="97"/>
          </w:rPr>
          <w:t>,</w:t>
        </w:r>
      </w:ins>
      <w:r w:rsidRPr="00EB1799">
        <w:rPr>
          <w:spacing w:val="12"/>
        </w:rPr>
        <w:t xml:space="preserve"> </w:t>
      </w:r>
      <w:r w:rsidRPr="00EB1799">
        <w:rPr>
          <w:w w:val="104"/>
        </w:rPr>
        <w:t>and</w:t>
      </w:r>
      <w:r w:rsidRPr="00EB1799">
        <w:rPr>
          <w:spacing w:val="12"/>
        </w:rPr>
        <w:t xml:space="preserve"> </w:t>
      </w:r>
      <w:r w:rsidRPr="00EB1799">
        <w:rPr>
          <w:w w:val="111"/>
        </w:rPr>
        <w:t>Br</w:t>
      </w:r>
      <w:r w:rsidRPr="00EB1799">
        <w:rPr>
          <w:spacing w:val="6"/>
          <w:w w:val="111"/>
        </w:rPr>
        <w:t>o</w:t>
      </w:r>
      <w:r w:rsidRPr="00EB1799">
        <w:rPr>
          <w:w w:val="102"/>
        </w:rPr>
        <w:t>oks</w:t>
      </w:r>
      <w:r w:rsidRPr="00EB1799">
        <w:rPr>
          <w:spacing w:val="12"/>
        </w:rPr>
        <w:t xml:space="preserve"> </w:t>
      </w:r>
      <w:r w:rsidRPr="00EB1799">
        <w:rPr>
          <w:w w:val="104"/>
        </w:rPr>
        <w:t>and</w:t>
      </w:r>
      <w:r w:rsidRPr="00EB1799">
        <w:rPr>
          <w:spacing w:val="12"/>
        </w:rPr>
        <w:t xml:space="preserve"> </w:t>
      </w:r>
      <w:r w:rsidRPr="00EB1799">
        <w:rPr>
          <w:w w:val="106"/>
        </w:rPr>
        <w:t>Gelman,</w:t>
      </w:r>
      <w:r w:rsidRPr="00EB1799">
        <w:rPr>
          <w:spacing w:val="12"/>
        </w:rPr>
        <w:t xml:space="preserve"> </w:t>
      </w:r>
      <w:r w:rsidRPr="00EB1799">
        <w:rPr>
          <w:w w:val="102"/>
        </w:rPr>
        <w:t>1998).</w:t>
      </w:r>
      <w:del w:id="774" w:author="David Stockings" w:date="2023-07-27T17:31:00Z">
        <w:r w:rsidRPr="00EB1799" w:rsidDel="00126A28">
          <w:delText xml:space="preserve"> </w:delText>
        </w:r>
        <w:r w:rsidRPr="00EB1799" w:rsidDel="00126A28">
          <w:rPr>
            <w:spacing w:val="-7"/>
          </w:rPr>
          <w:delText xml:space="preserve"> </w:delText>
        </w:r>
      </w:del>
      <w:ins w:id="775" w:author="David Stockings" w:date="2023-07-27T17:31:00Z">
        <w:r w:rsidR="00126A28">
          <w:t xml:space="preserve"> </w:t>
        </w:r>
      </w:ins>
      <w:r w:rsidRPr="00EB1799">
        <w:rPr>
          <w:w w:val="124"/>
        </w:rPr>
        <w:t xml:space="preserve">All </w:t>
      </w:r>
      <w:r w:rsidRPr="00EB1799">
        <w:rPr>
          <w:w w:val="105"/>
        </w:rPr>
        <w:t xml:space="preserve">these metrics can be computed using the </w:t>
      </w:r>
      <w:proofErr w:type="spellStart"/>
      <w:r w:rsidRPr="00EB1799">
        <w:rPr>
          <w:w w:val="105"/>
        </w:rPr>
        <w:t>dclone</w:t>
      </w:r>
      <w:proofErr w:type="spellEnd"/>
      <w:r w:rsidRPr="00EB1799">
        <w:rPr>
          <w:w w:val="105"/>
        </w:rPr>
        <w:t xml:space="preserve"> package. Based on these results, no significant</w:t>
      </w:r>
      <w:r w:rsidRPr="00EB1799">
        <w:rPr>
          <w:spacing w:val="1"/>
          <w:w w:val="105"/>
        </w:rPr>
        <w:t xml:space="preserve"> </w:t>
      </w:r>
      <w:r w:rsidRPr="00EB1799">
        <w:rPr>
          <w:w w:val="105"/>
        </w:rPr>
        <w:t>improvements</w:t>
      </w:r>
      <w:r w:rsidRPr="00EB1799">
        <w:rPr>
          <w:spacing w:val="-9"/>
          <w:w w:val="105"/>
        </w:rPr>
        <w:t xml:space="preserve"> </w:t>
      </w:r>
      <w:r w:rsidRPr="00EB1799">
        <w:rPr>
          <w:w w:val="105"/>
        </w:rPr>
        <w:t>were</w:t>
      </w:r>
      <w:r w:rsidRPr="00EB1799">
        <w:rPr>
          <w:spacing w:val="-9"/>
          <w:w w:val="105"/>
        </w:rPr>
        <w:t xml:space="preserve"> </w:t>
      </w:r>
      <w:r w:rsidRPr="00EB1799">
        <w:rPr>
          <w:w w:val="105"/>
        </w:rPr>
        <w:t>found</w:t>
      </w:r>
      <w:r w:rsidRPr="00EB1799">
        <w:rPr>
          <w:spacing w:val="-9"/>
          <w:w w:val="105"/>
        </w:rPr>
        <w:t xml:space="preserve"> </w:t>
      </w:r>
      <w:r w:rsidRPr="00EB1799">
        <w:rPr>
          <w:w w:val="105"/>
        </w:rPr>
        <w:t>by</w:t>
      </w:r>
      <w:r w:rsidRPr="00EB1799">
        <w:rPr>
          <w:spacing w:val="-9"/>
          <w:w w:val="105"/>
        </w:rPr>
        <w:t xml:space="preserve"> </w:t>
      </w:r>
      <w:r w:rsidRPr="00EB1799">
        <w:rPr>
          <w:w w:val="105"/>
        </w:rPr>
        <w:t>using</w:t>
      </w:r>
      <w:r w:rsidRPr="00EB1799">
        <w:rPr>
          <w:spacing w:val="-8"/>
          <w:w w:val="105"/>
        </w:rPr>
        <w:t xml:space="preserve"> </w:t>
      </w:r>
      <w:r w:rsidRPr="00EB1799">
        <w:rPr>
          <w:w w:val="105"/>
        </w:rPr>
        <w:t>more</w:t>
      </w:r>
      <w:r w:rsidRPr="00EB1799">
        <w:rPr>
          <w:spacing w:val="-9"/>
          <w:w w:val="105"/>
        </w:rPr>
        <w:t xml:space="preserve"> </w:t>
      </w:r>
      <w:r w:rsidRPr="00EB1799">
        <w:rPr>
          <w:w w:val="105"/>
        </w:rPr>
        <w:t>than</w:t>
      </w:r>
      <w:r w:rsidRPr="00EB1799">
        <w:rPr>
          <w:spacing w:val="-9"/>
          <w:w w:val="105"/>
        </w:rPr>
        <w:t xml:space="preserve"> </w:t>
      </w:r>
      <w:r w:rsidRPr="00EB1799">
        <w:rPr>
          <w:w w:val="105"/>
        </w:rPr>
        <w:t>20</w:t>
      </w:r>
      <w:r w:rsidRPr="00EB1799">
        <w:rPr>
          <w:spacing w:val="-8"/>
          <w:w w:val="105"/>
        </w:rPr>
        <w:t xml:space="preserve"> </w:t>
      </w:r>
      <w:r w:rsidRPr="00EB1799">
        <w:rPr>
          <w:w w:val="105"/>
        </w:rPr>
        <w:t>clones,</w:t>
      </w:r>
      <w:r w:rsidRPr="00EB1799">
        <w:rPr>
          <w:spacing w:val="-7"/>
          <w:w w:val="105"/>
        </w:rPr>
        <w:t xml:space="preserve"> </w:t>
      </w:r>
      <w:r w:rsidRPr="00EB1799">
        <w:rPr>
          <w:w w:val="105"/>
        </w:rPr>
        <w:t>so</w:t>
      </w:r>
      <w:r w:rsidRPr="00EB1799">
        <w:rPr>
          <w:spacing w:val="-9"/>
          <w:w w:val="105"/>
        </w:rPr>
        <w:t xml:space="preserve"> </w:t>
      </w:r>
      <w:r w:rsidRPr="00EB1799">
        <w:rPr>
          <w:w w:val="105"/>
        </w:rPr>
        <w:t>the</w:t>
      </w:r>
      <w:r w:rsidRPr="00EB1799">
        <w:rPr>
          <w:spacing w:val="-9"/>
          <w:w w:val="105"/>
        </w:rPr>
        <w:t xml:space="preserve"> </w:t>
      </w:r>
      <w:r w:rsidRPr="00EB1799">
        <w:rPr>
          <w:w w:val="105"/>
        </w:rPr>
        <w:t>optimal</w:t>
      </w:r>
      <w:r w:rsidRPr="00EB1799">
        <w:rPr>
          <w:spacing w:val="-9"/>
          <w:w w:val="105"/>
        </w:rPr>
        <w:t xml:space="preserve"> </w:t>
      </w:r>
      <w:r w:rsidRPr="00EB1799">
        <w:rPr>
          <w:w w:val="105"/>
        </w:rPr>
        <w:t>number</w:t>
      </w:r>
      <w:r w:rsidRPr="00EB1799">
        <w:rPr>
          <w:spacing w:val="-9"/>
          <w:w w:val="105"/>
        </w:rPr>
        <w:t xml:space="preserve"> </w:t>
      </w:r>
      <w:r w:rsidRPr="00EB1799">
        <w:rPr>
          <w:w w:val="105"/>
        </w:rPr>
        <w:t>of</w:t>
      </w:r>
      <w:r w:rsidRPr="00EB1799">
        <w:rPr>
          <w:spacing w:val="-9"/>
          <w:w w:val="105"/>
        </w:rPr>
        <w:t xml:space="preserve"> </w:t>
      </w:r>
      <w:r w:rsidRPr="00EB1799">
        <w:rPr>
          <w:w w:val="105"/>
        </w:rPr>
        <w:t>clones</w:t>
      </w:r>
      <w:r w:rsidRPr="00EB1799">
        <w:rPr>
          <w:spacing w:val="-9"/>
          <w:w w:val="105"/>
        </w:rPr>
        <w:t xml:space="preserve"> </w:t>
      </w:r>
      <w:r w:rsidRPr="00EB1799">
        <w:rPr>
          <w:w w:val="105"/>
        </w:rPr>
        <w:t>is</w:t>
      </w:r>
      <w:r w:rsidRPr="00EB1799">
        <w:rPr>
          <w:spacing w:val="-8"/>
          <w:w w:val="105"/>
        </w:rPr>
        <w:t xml:space="preserve"> </w:t>
      </w:r>
      <w:del w:id="776" w:author="David Stockings" w:date="2023-07-24T18:45:00Z">
        <w:r w:rsidRPr="00EB1799" w:rsidDel="0015798D">
          <w:rPr>
            <w:w w:val="105"/>
          </w:rPr>
          <w:delText>fixed</w:delText>
        </w:r>
        <w:r w:rsidRPr="00EB1799" w:rsidDel="0015798D">
          <w:rPr>
            <w:spacing w:val="-50"/>
            <w:w w:val="105"/>
          </w:rPr>
          <w:delText xml:space="preserve"> </w:delText>
        </w:r>
      </w:del>
      <w:ins w:id="777" w:author="David Stockings" w:date="2023-07-24T18:45:00Z">
        <w:r w:rsidR="0015798D" w:rsidRPr="00EB1799">
          <w:rPr>
            <w:w w:val="105"/>
          </w:rPr>
          <w:t>fixe</w:t>
        </w:r>
        <w:r w:rsidR="0015798D">
          <w:rPr>
            <w:w w:val="105"/>
          </w:rPr>
          <w:t xml:space="preserve">d </w:t>
        </w:r>
      </w:ins>
      <w:r w:rsidRPr="00EB1799">
        <w:rPr>
          <w:w w:val="110"/>
        </w:rPr>
        <w:t>at</w:t>
      </w:r>
      <w:r w:rsidRPr="00EB1799">
        <w:rPr>
          <w:spacing w:val="16"/>
          <w:w w:val="110"/>
        </w:rPr>
        <w:t xml:space="preserve"> </w:t>
      </w:r>
      <w:r w:rsidRPr="00EB1799">
        <w:rPr>
          <w:w w:val="110"/>
        </w:rPr>
        <w:t>20.</w:t>
      </w:r>
    </w:p>
    <w:p w14:paraId="4E678C47" w14:textId="77777777" w:rsidR="003D14E0" w:rsidRPr="00EB1799" w:rsidRDefault="003D14E0">
      <w:pPr>
        <w:pStyle w:val="BodyText"/>
        <w:spacing w:before="2"/>
        <w:rPr>
          <w:sz w:val="23"/>
        </w:rPr>
      </w:pPr>
    </w:p>
    <w:p w14:paraId="757D5E46" w14:textId="0E4095F1" w:rsidR="003D14E0" w:rsidRPr="00EB1799" w:rsidRDefault="00000000">
      <w:pPr>
        <w:pStyle w:val="BodyText"/>
        <w:spacing w:before="1" w:line="242" w:lineRule="auto"/>
        <w:ind w:left="695" w:right="1233" w:firstLine="327"/>
        <w:jc w:val="both"/>
      </w:pPr>
      <w:r w:rsidRPr="00EB1799">
        <w:rPr>
          <w:w w:val="105"/>
        </w:rPr>
        <w:t>The</w:t>
      </w:r>
      <w:r w:rsidRPr="00EB1799">
        <w:rPr>
          <w:spacing w:val="35"/>
          <w:w w:val="105"/>
        </w:rPr>
        <w:t xml:space="preserve"> </w:t>
      </w:r>
      <w:r w:rsidRPr="00EB1799">
        <w:rPr>
          <w:w w:val="105"/>
        </w:rPr>
        <w:t>results</w:t>
      </w:r>
      <w:r w:rsidRPr="00EB1799">
        <w:rPr>
          <w:spacing w:val="36"/>
          <w:w w:val="105"/>
        </w:rPr>
        <w:t xml:space="preserve"> </w:t>
      </w:r>
      <w:r w:rsidRPr="00EB1799">
        <w:rPr>
          <w:w w:val="105"/>
        </w:rPr>
        <w:t>obtained</w:t>
      </w:r>
      <w:r w:rsidRPr="00EB1799">
        <w:rPr>
          <w:spacing w:val="36"/>
          <w:w w:val="105"/>
        </w:rPr>
        <w:t xml:space="preserve"> </w:t>
      </w:r>
      <w:r w:rsidRPr="00EB1799">
        <w:rPr>
          <w:w w:val="105"/>
        </w:rPr>
        <w:t>by</w:t>
      </w:r>
      <w:r w:rsidRPr="00EB1799">
        <w:rPr>
          <w:spacing w:val="36"/>
          <w:w w:val="105"/>
        </w:rPr>
        <w:t xml:space="preserve"> </w:t>
      </w:r>
      <w:r w:rsidRPr="00EB1799">
        <w:rPr>
          <w:w w:val="105"/>
        </w:rPr>
        <w:t>applying</w:t>
      </w:r>
      <w:r w:rsidRPr="00EB1799">
        <w:rPr>
          <w:spacing w:val="36"/>
          <w:w w:val="105"/>
        </w:rPr>
        <w:t xml:space="preserve"> </w:t>
      </w:r>
      <w:r w:rsidRPr="00EB1799">
        <w:rPr>
          <w:w w:val="105"/>
        </w:rPr>
        <w:t>the</w:t>
      </w:r>
      <w:r w:rsidRPr="00EB1799">
        <w:rPr>
          <w:spacing w:val="35"/>
          <w:w w:val="105"/>
        </w:rPr>
        <w:t xml:space="preserve"> </w:t>
      </w:r>
      <w:r w:rsidRPr="00EB1799">
        <w:rPr>
          <w:w w:val="105"/>
        </w:rPr>
        <w:t>algorithm</w:t>
      </w:r>
      <w:r w:rsidRPr="00EB1799">
        <w:rPr>
          <w:spacing w:val="36"/>
          <w:w w:val="105"/>
        </w:rPr>
        <w:t xml:space="preserve"> </w:t>
      </w:r>
      <w:r w:rsidRPr="00EB1799">
        <w:rPr>
          <w:w w:val="105"/>
        </w:rPr>
        <w:t>to</w:t>
      </w:r>
      <w:r w:rsidRPr="00EB1799">
        <w:rPr>
          <w:spacing w:val="36"/>
          <w:w w:val="105"/>
        </w:rPr>
        <w:t xml:space="preserve"> </w:t>
      </w:r>
      <w:r w:rsidRPr="00EB1799">
        <w:rPr>
          <w:w w:val="105"/>
        </w:rPr>
        <w:t>a</w:t>
      </w:r>
      <w:r w:rsidRPr="00EB1799">
        <w:rPr>
          <w:spacing w:val="36"/>
          <w:w w:val="105"/>
        </w:rPr>
        <w:t xml:space="preserve"> </w:t>
      </w:r>
      <w:r w:rsidRPr="00EB1799">
        <w:rPr>
          <w:w w:val="105"/>
        </w:rPr>
        <w:t>single</w:t>
      </w:r>
      <w:r w:rsidRPr="00EB1799">
        <w:rPr>
          <w:spacing w:val="36"/>
          <w:w w:val="105"/>
        </w:rPr>
        <w:t xml:space="preserve"> </w:t>
      </w:r>
      <w:r w:rsidRPr="00EB1799">
        <w:rPr>
          <w:w w:val="105"/>
        </w:rPr>
        <w:t>sample</w:t>
      </w:r>
      <w:r w:rsidRPr="00EB1799">
        <w:rPr>
          <w:spacing w:val="36"/>
          <w:w w:val="105"/>
        </w:rPr>
        <w:t xml:space="preserve"> </w:t>
      </w:r>
      <w:r w:rsidRPr="00EB1799">
        <w:rPr>
          <w:w w:val="105"/>
        </w:rPr>
        <w:t>path</w:t>
      </w:r>
      <w:r w:rsidRPr="00EB1799">
        <w:rPr>
          <w:spacing w:val="35"/>
          <w:w w:val="105"/>
        </w:rPr>
        <w:t xml:space="preserve"> </w:t>
      </w:r>
      <w:r w:rsidRPr="00EB1799">
        <w:rPr>
          <w:w w:val="105"/>
        </w:rPr>
        <w:t>are</w:t>
      </w:r>
      <w:r w:rsidRPr="00EB1799">
        <w:rPr>
          <w:spacing w:val="36"/>
          <w:w w:val="105"/>
        </w:rPr>
        <w:t xml:space="preserve"> </w:t>
      </w:r>
      <w:r w:rsidRPr="00EB1799">
        <w:rPr>
          <w:w w:val="105"/>
        </w:rPr>
        <w:t>presented</w:t>
      </w:r>
      <w:r w:rsidRPr="00EB1799">
        <w:rPr>
          <w:spacing w:val="36"/>
          <w:w w:val="105"/>
        </w:rPr>
        <w:t xml:space="preserve"> </w:t>
      </w:r>
      <w:r w:rsidRPr="00EB1799">
        <w:rPr>
          <w:w w:val="105"/>
        </w:rPr>
        <w:t>in</w:t>
      </w:r>
      <w:r w:rsidRPr="00EB1799">
        <w:rPr>
          <w:spacing w:val="-50"/>
          <w:w w:val="105"/>
        </w:rPr>
        <w:t xml:space="preserve"> </w:t>
      </w:r>
      <w:r w:rsidRPr="00EB1799">
        <w:rPr>
          <w:w w:val="105"/>
        </w:rPr>
        <w:t>Table 1.</w:t>
      </w:r>
      <w:r w:rsidRPr="00EB1799">
        <w:rPr>
          <w:spacing w:val="1"/>
          <w:w w:val="105"/>
        </w:rPr>
        <w:t xml:space="preserve"> </w:t>
      </w:r>
      <w:del w:id="778" w:author="David Stockings" w:date="2023-07-27T18:41:00Z">
        <w:r w:rsidRPr="00EB1799" w:rsidDel="00FE6D99">
          <w:rPr>
            <w:w w:val="105"/>
          </w:rPr>
          <w:delText>The table</w:delText>
        </w:r>
      </w:del>
      <w:ins w:id="779" w:author="David Stockings" w:date="2023-07-27T18:41:00Z">
        <w:r w:rsidR="00FE6D99">
          <w:rPr>
            <w:w w:val="105"/>
          </w:rPr>
          <w:t>It</w:t>
        </w:r>
      </w:ins>
      <w:r w:rsidRPr="00EB1799">
        <w:rPr>
          <w:w w:val="105"/>
        </w:rPr>
        <w:t xml:space="preserve"> displays the real values for all parameters, the estimated parameters, the</w:t>
      </w:r>
      <w:r w:rsidRPr="00EB1799">
        <w:rPr>
          <w:spacing w:val="1"/>
          <w:w w:val="105"/>
        </w:rPr>
        <w:t xml:space="preserve"> </w:t>
      </w:r>
      <w:r w:rsidRPr="00EB1799">
        <w:rPr>
          <w:w w:val="105"/>
        </w:rPr>
        <w:t>standard</w:t>
      </w:r>
      <w:r w:rsidRPr="00EB1799">
        <w:rPr>
          <w:spacing w:val="-6"/>
          <w:w w:val="105"/>
        </w:rPr>
        <w:t xml:space="preserve"> </w:t>
      </w:r>
      <w:r w:rsidRPr="00EB1799">
        <w:rPr>
          <w:w w:val="105"/>
        </w:rPr>
        <w:t>errors,</w:t>
      </w:r>
      <w:r w:rsidRPr="00EB1799">
        <w:rPr>
          <w:spacing w:val="-2"/>
          <w:w w:val="105"/>
        </w:rPr>
        <w:t xml:space="preserve"> </w:t>
      </w:r>
      <w:r w:rsidRPr="00EB1799">
        <w:rPr>
          <w:w w:val="105"/>
        </w:rPr>
        <w:t>and</w:t>
      </w:r>
      <w:r w:rsidRPr="00EB1799">
        <w:rPr>
          <w:spacing w:val="-6"/>
          <w:w w:val="105"/>
        </w:rPr>
        <w:t xml:space="preserve"> </w:t>
      </w:r>
      <w:r w:rsidRPr="00EB1799">
        <w:rPr>
          <w:w w:val="105"/>
        </w:rPr>
        <w:t>the</w:t>
      </w:r>
      <w:r w:rsidRPr="00EB1799">
        <w:rPr>
          <w:spacing w:val="-5"/>
          <w:w w:val="105"/>
        </w:rPr>
        <w:t xml:space="preserve"> </w:t>
      </w:r>
      <w:r w:rsidRPr="00EB1799">
        <w:rPr>
          <w:w w:val="105"/>
        </w:rPr>
        <w:t>95%</w:t>
      </w:r>
      <w:r w:rsidRPr="00EB1799">
        <w:rPr>
          <w:spacing w:val="-6"/>
          <w:w w:val="105"/>
        </w:rPr>
        <w:t xml:space="preserve"> </w:t>
      </w:r>
      <w:r w:rsidRPr="00EB1799">
        <w:rPr>
          <w:w w:val="105"/>
        </w:rPr>
        <w:t>confidence</w:t>
      </w:r>
      <w:r w:rsidRPr="00EB1799">
        <w:rPr>
          <w:spacing w:val="-6"/>
          <w:w w:val="105"/>
        </w:rPr>
        <w:t xml:space="preserve"> </w:t>
      </w:r>
      <w:r w:rsidRPr="00EB1799">
        <w:rPr>
          <w:w w:val="105"/>
        </w:rPr>
        <w:t>intervals</w:t>
      </w:r>
      <w:del w:id="780" w:author="David Stockings" w:date="2023-07-24T18:45:00Z">
        <w:r w:rsidRPr="00EB1799" w:rsidDel="0015798D">
          <w:rPr>
            <w:spacing w:val="-5"/>
            <w:w w:val="105"/>
          </w:rPr>
          <w:delText xml:space="preserve"> </w:delText>
        </w:r>
        <w:r w:rsidRPr="00EB1799" w:rsidDel="0015798D">
          <w:rPr>
            <w:w w:val="105"/>
          </w:rPr>
          <w:delText>in</w:delText>
        </w:r>
        <w:r w:rsidRPr="00EB1799" w:rsidDel="0015798D">
          <w:rPr>
            <w:spacing w:val="-6"/>
            <w:w w:val="105"/>
          </w:rPr>
          <w:delText xml:space="preserve"> </w:delText>
        </w:r>
        <w:r w:rsidRPr="00EB1799" w:rsidDel="0015798D">
          <w:rPr>
            <w:w w:val="105"/>
          </w:rPr>
          <w:delText>columns</w:delText>
        </w:r>
      </w:del>
      <w:r w:rsidRPr="00EB1799">
        <w:rPr>
          <w:w w:val="105"/>
        </w:rPr>
        <w:t>.</w:t>
      </w:r>
      <w:r w:rsidRPr="00EB1799">
        <w:rPr>
          <w:spacing w:val="28"/>
          <w:w w:val="105"/>
        </w:rPr>
        <w:t xml:space="preserve"> </w:t>
      </w:r>
      <w:r w:rsidRPr="00EB1799">
        <w:rPr>
          <w:w w:val="105"/>
        </w:rPr>
        <w:t>Additionally,</w:t>
      </w:r>
      <w:r w:rsidRPr="00EB1799">
        <w:rPr>
          <w:spacing w:val="-2"/>
          <w:w w:val="105"/>
        </w:rPr>
        <w:t xml:space="preserve"> </w:t>
      </w:r>
      <w:r w:rsidRPr="00EB1799">
        <w:rPr>
          <w:w w:val="105"/>
        </w:rPr>
        <w:t>the</w:t>
      </w:r>
      <w:r w:rsidRPr="00EB1799">
        <w:rPr>
          <w:spacing w:val="-6"/>
          <w:w w:val="105"/>
        </w:rPr>
        <w:t xml:space="preserve"> </w:t>
      </w:r>
      <w:r w:rsidRPr="00EB1799">
        <w:rPr>
          <w:w w:val="105"/>
        </w:rPr>
        <w:t>last</w:t>
      </w:r>
      <w:r w:rsidRPr="00EB1799">
        <w:rPr>
          <w:spacing w:val="-5"/>
          <w:w w:val="105"/>
        </w:rPr>
        <w:t xml:space="preserve"> </w:t>
      </w:r>
      <w:r w:rsidRPr="00EB1799">
        <w:rPr>
          <w:w w:val="105"/>
        </w:rPr>
        <w:t>two</w:t>
      </w:r>
      <w:r w:rsidRPr="00EB1799">
        <w:rPr>
          <w:spacing w:val="-6"/>
          <w:w w:val="105"/>
        </w:rPr>
        <w:t xml:space="preserve"> </w:t>
      </w:r>
      <w:del w:id="781" w:author="David Stockings" w:date="2023-07-26T12:42:00Z">
        <w:r w:rsidRPr="00EB1799" w:rsidDel="00CC3CF1">
          <w:rPr>
            <w:w w:val="105"/>
          </w:rPr>
          <w:delText>columns</w:delText>
        </w:r>
        <w:r w:rsidRPr="00EB1799" w:rsidDel="00CC3CF1">
          <w:rPr>
            <w:spacing w:val="-50"/>
            <w:w w:val="105"/>
          </w:rPr>
          <w:delText xml:space="preserve"> </w:delText>
        </w:r>
      </w:del>
      <w:ins w:id="782" w:author="David Stockings" w:date="2023-07-26T12:42:00Z">
        <w:r w:rsidR="00CC3CF1" w:rsidRPr="00EB1799">
          <w:rPr>
            <w:w w:val="105"/>
          </w:rPr>
          <w:t>column</w:t>
        </w:r>
        <w:r w:rsidR="00CC3CF1">
          <w:rPr>
            <w:w w:val="105"/>
          </w:rPr>
          <w:t>s</w:t>
        </w:r>
      </w:ins>
      <w:ins w:id="783" w:author="David Stockings" w:date="2023-07-27T17:31:00Z">
        <w:r w:rsidR="00126A28">
          <w:rPr>
            <w:w w:val="105"/>
          </w:rPr>
          <w:t xml:space="preserve"> </w:t>
        </w:r>
      </w:ins>
      <w:r w:rsidRPr="00EB1799">
        <w:rPr>
          <w:w w:val="105"/>
        </w:rPr>
        <w:t xml:space="preserve">include the parameter estimates using an MCMC estimator and the corresponding </w:t>
      </w:r>
      <w:del w:id="784" w:author="David Stockings" w:date="2023-07-24T19:03:00Z">
        <w:r w:rsidRPr="00EB1799" w:rsidDel="0029448E">
          <w:rPr>
            <w:w w:val="105"/>
          </w:rPr>
          <w:delText>estimation</w:delText>
        </w:r>
        <w:r w:rsidRPr="00EB1799" w:rsidDel="0029448E">
          <w:rPr>
            <w:spacing w:val="1"/>
            <w:w w:val="105"/>
          </w:rPr>
          <w:delText xml:space="preserve"> </w:delText>
        </w:r>
      </w:del>
      <w:r w:rsidRPr="00EB1799">
        <w:rPr>
          <w:w w:val="105"/>
        </w:rPr>
        <w:t>standard</w:t>
      </w:r>
      <w:r w:rsidRPr="00EB1799">
        <w:rPr>
          <w:spacing w:val="18"/>
          <w:w w:val="105"/>
        </w:rPr>
        <w:t xml:space="preserve"> </w:t>
      </w:r>
      <w:r w:rsidRPr="00EB1799">
        <w:rPr>
          <w:w w:val="105"/>
        </w:rPr>
        <w:t>errors</w:t>
      </w:r>
      <w:ins w:id="785" w:author="David Stockings" w:date="2023-07-24T19:04:00Z">
        <w:r w:rsidR="0029448E">
          <w:rPr>
            <w:w w:val="105"/>
          </w:rPr>
          <w:t xml:space="preserve"> of estimate</w:t>
        </w:r>
      </w:ins>
      <w:r w:rsidRPr="00EB1799">
        <w:rPr>
          <w:w w:val="105"/>
        </w:rPr>
        <w:t>.</w:t>
      </w:r>
      <w:r w:rsidRPr="00EB1799">
        <w:rPr>
          <w:spacing w:val="41"/>
          <w:w w:val="105"/>
        </w:rPr>
        <w:t xml:space="preserve"> </w:t>
      </w:r>
      <w:r w:rsidRPr="00EB1799">
        <w:rPr>
          <w:w w:val="105"/>
        </w:rPr>
        <w:t>This</w:t>
      </w:r>
      <w:r w:rsidRPr="00EB1799">
        <w:rPr>
          <w:spacing w:val="17"/>
          <w:w w:val="105"/>
        </w:rPr>
        <w:t xml:space="preserve"> </w:t>
      </w:r>
      <w:r w:rsidRPr="00EB1799">
        <w:rPr>
          <w:w w:val="105"/>
        </w:rPr>
        <w:t>allows</w:t>
      </w:r>
      <w:r w:rsidRPr="00EB1799">
        <w:rPr>
          <w:spacing w:val="18"/>
          <w:w w:val="105"/>
        </w:rPr>
        <w:t xml:space="preserve"> </w:t>
      </w:r>
      <w:del w:id="786" w:author="David Stockings" w:date="2023-07-24T18:45:00Z">
        <w:r w:rsidRPr="00EB1799" w:rsidDel="00EB5784">
          <w:rPr>
            <w:w w:val="105"/>
          </w:rPr>
          <w:delText>for</w:delText>
        </w:r>
        <w:r w:rsidRPr="00EB1799" w:rsidDel="00EB5784">
          <w:rPr>
            <w:spacing w:val="18"/>
            <w:w w:val="105"/>
          </w:rPr>
          <w:delText xml:space="preserve"> </w:delText>
        </w:r>
      </w:del>
      <w:r w:rsidRPr="00EB1799">
        <w:rPr>
          <w:w w:val="105"/>
        </w:rPr>
        <w:t>a</w:t>
      </w:r>
      <w:r w:rsidRPr="00EB1799">
        <w:rPr>
          <w:spacing w:val="17"/>
          <w:w w:val="105"/>
        </w:rPr>
        <w:t xml:space="preserve"> </w:t>
      </w:r>
      <w:r w:rsidRPr="00EB1799">
        <w:rPr>
          <w:w w:val="105"/>
        </w:rPr>
        <w:t>comparison</w:t>
      </w:r>
      <w:r w:rsidRPr="00EB1799">
        <w:rPr>
          <w:spacing w:val="18"/>
          <w:w w:val="105"/>
        </w:rPr>
        <w:t xml:space="preserve"> </w:t>
      </w:r>
      <w:ins w:id="787" w:author="David Stockings" w:date="2023-07-24T18:45:00Z">
        <w:r w:rsidR="00EB5784">
          <w:rPr>
            <w:spacing w:val="18"/>
            <w:w w:val="105"/>
          </w:rPr>
          <w:t xml:space="preserve">to be made </w:t>
        </w:r>
      </w:ins>
      <w:r w:rsidRPr="00EB1799">
        <w:rPr>
          <w:w w:val="105"/>
        </w:rPr>
        <w:t>with</w:t>
      </w:r>
      <w:r w:rsidRPr="00EB1799">
        <w:rPr>
          <w:spacing w:val="18"/>
          <w:w w:val="105"/>
        </w:rPr>
        <w:t xml:space="preserve"> </w:t>
      </w:r>
      <w:r w:rsidRPr="00EB1799">
        <w:rPr>
          <w:w w:val="105"/>
        </w:rPr>
        <w:t>the</w:t>
      </w:r>
      <w:r w:rsidRPr="00EB1799">
        <w:rPr>
          <w:spacing w:val="18"/>
          <w:w w:val="105"/>
        </w:rPr>
        <w:t xml:space="preserve"> </w:t>
      </w:r>
      <w:r w:rsidRPr="00EB1799">
        <w:rPr>
          <w:w w:val="105"/>
        </w:rPr>
        <w:t>results</w:t>
      </w:r>
      <w:r w:rsidRPr="00EB1799">
        <w:rPr>
          <w:spacing w:val="18"/>
          <w:w w:val="105"/>
        </w:rPr>
        <w:t xml:space="preserve"> </w:t>
      </w:r>
      <w:r w:rsidRPr="00EB1799">
        <w:rPr>
          <w:w w:val="105"/>
        </w:rPr>
        <w:t>obtained</w:t>
      </w:r>
      <w:r w:rsidRPr="00EB1799">
        <w:rPr>
          <w:spacing w:val="19"/>
          <w:w w:val="105"/>
        </w:rPr>
        <w:t xml:space="preserve"> </w:t>
      </w:r>
      <w:r w:rsidRPr="00EB1799">
        <w:rPr>
          <w:w w:val="105"/>
        </w:rPr>
        <w:t>using</w:t>
      </w:r>
      <w:r w:rsidRPr="00EB1799">
        <w:rPr>
          <w:spacing w:val="18"/>
          <w:w w:val="105"/>
        </w:rPr>
        <w:t xml:space="preserve"> </w:t>
      </w:r>
      <w:r w:rsidRPr="00EB1799">
        <w:rPr>
          <w:w w:val="105"/>
        </w:rPr>
        <w:t>data</w:t>
      </w:r>
      <w:r w:rsidRPr="00EB1799">
        <w:rPr>
          <w:spacing w:val="18"/>
          <w:w w:val="105"/>
        </w:rPr>
        <w:t xml:space="preserve"> </w:t>
      </w:r>
      <w:r w:rsidRPr="00EB1799">
        <w:rPr>
          <w:w w:val="105"/>
        </w:rPr>
        <w:t>cloning.</w:t>
      </w:r>
    </w:p>
    <w:p w14:paraId="6596A581" w14:textId="77777777" w:rsidR="003D14E0" w:rsidRPr="00EB1799" w:rsidRDefault="003D14E0">
      <w:pPr>
        <w:pStyle w:val="BodyText"/>
        <w:spacing w:before="9" w:after="1"/>
      </w:pPr>
    </w:p>
    <w:tbl>
      <w:tblPr>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2"/>
        <w:gridCol w:w="811"/>
        <w:gridCol w:w="1549"/>
        <w:gridCol w:w="1006"/>
        <w:gridCol w:w="2012"/>
        <w:gridCol w:w="1454"/>
        <w:gridCol w:w="1188"/>
      </w:tblGrid>
      <w:tr w:rsidR="003D14E0" w:rsidRPr="00EB1799" w14:paraId="3278B193" w14:textId="77777777">
        <w:trPr>
          <w:trHeight w:val="575"/>
        </w:trPr>
        <w:tc>
          <w:tcPr>
            <w:tcW w:w="1302" w:type="dxa"/>
          </w:tcPr>
          <w:p w14:paraId="5F582C4A" w14:textId="77777777" w:rsidR="003D14E0" w:rsidRPr="00EB1799" w:rsidRDefault="00000000">
            <w:pPr>
              <w:pStyle w:val="TableParagraph"/>
              <w:ind w:left="118"/>
              <w:rPr>
                <w:sz w:val="24"/>
              </w:rPr>
            </w:pPr>
            <w:r w:rsidRPr="00EB1799">
              <w:rPr>
                <w:w w:val="105"/>
                <w:sz w:val="24"/>
              </w:rPr>
              <w:t>Parameter</w:t>
            </w:r>
          </w:p>
        </w:tc>
        <w:tc>
          <w:tcPr>
            <w:tcW w:w="811" w:type="dxa"/>
          </w:tcPr>
          <w:p w14:paraId="54A7F856" w14:textId="77777777" w:rsidR="003D14E0" w:rsidRPr="00EB1799" w:rsidRDefault="00000000">
            <w:pPr>
              <w:pStyle w:val="TableParagraph"/>
              <w:spacing w:line="264" w:lineRule="exact"/>
              <w:ind w:left="118"/>
              <w:rPr>
                <w:sz w:val="24"/>
              </w:rPr>
            </w:pPr>
            <w:r w:rsidRPr="00EB1799">
              <w:rPr>
                <w:w w:val="110"/>
                <w:sz w:val="24"/>
              </w:rPr>
              <w:t>Real</w:t>
            </w:r>
          </w:p>
          <w:p w14:paraId="4AEED2D5" w14:textId="1189B30D" w:rsidR="003D14E0" w:rsidRPr="00EB1799" w:rsidRDefault="00A04D76">
            <w:pPr>
              <w:pStyle w:val="TableParagraph"/>
              <w:spacing w:line="291" w:lineRule="exact"/>
              <w:ind w:left="118"/>
              <w:rPr>
                <w:sz w:val="24"/>
              </w:rPr>
            </w:pPr>
            <w:r w:rsidRPr="00EB1799">
              <w:rPr>
                <w:w w:val="105"/>
                <w:sz w:val="24"/>
              </w:rPr>
              <w:t>Value</w:t>
            </w:r>
          </w:p>
        </w:tc>
        <w:tc>
          <w:tcPr>
            <w:tcW w:w="1549" w:type="dxa"/>
          </w:tcPr>
          <w:p w14:paraId="471B1C2E" w14:textId="157ADF29" w:rsidR="003D14E0" w:rsidRPr="00EB1799" w:rsidRDefault="00000000">
            <w:pPr>
              <w:pStyle w:val="TableParagraph"/>
              <w:spacing w:line="264" w:lineRule="exact"/>
              <w:rPr>
                <w:sz w:val="24"/>
              </w:rPr>
            </w:pPr>
            <w:r w:rsidRPr="00EB1799">
              <w:rPr>
                <w:w w:val="105"/>
                <w:sz w:val="24"/>
              </w:rPr>
              <w:t>Data</w:t>
            </w:r>
            <w:r w:rsidRPr="00EB1799">
              <w:rPr>
                <w:spacing w:val="25"/>
                <w:w w:val="105"/>
                <w:sz w:val="24"/>
              </w:rPr>
              <w:t xml:space="preserve"> </w:t>
            </w:r>
            <w:r w:rsidRPr="00EB1799">
              <w:rPr>
                <w:w w:val="105"/>
                <w:sz w:val="24"/>
              </w:rPr>
              <w:t>cloning</w:t>
            </w:r>
          </w:p>
          <w:p w14:paraId="7614F2A4" w14:textId="2CB96521" w:rsidR="003D14E0" w:rsidRPr="00EB1799" w:rsidRDefault="00000000">
            <w:pPr>
              <w:pStyle w:val="TableParagraph"/>
              <w:spacing w:line="291" w:lineRule="exact"/>
              <w:rPr>
                <w:sz w:val="24"/>
              </w:rPr>
            </w:pPr>
            <w:r w:rsidRPr="00EB1799">
              <w:rPr>
                <w:w w:val="105"/>
                <w:sz w:val="24"/>
              </w:rPr>
              <w:t>Estimations</w:t>
            </w:r>
          </w:p>
        </w:tc>
        <w:tc>
          <w:tcPr>
            <w:tcW w:w="1006" w:type="dxa"/>
          </w:tcPr>
          <w:p w14:paraId="1CAD66EE" w14:textId="5ED69953" w:rsidR="003D14E0" w:rsidRPr="00EB1799" w:rsidRDefault="00000000">
            <w:pPr>
              <w:pStyle w:val="TableParagraph"/>
              <w:rPr>
                <w:sz w:val="24"/>
              </w:rPr>
            </w:pPr>
            <w:r w:rsidRPr="00EB1799">
              <w:rPr>
                <w:w w:val="115"/>
                <w:sz w:val="24"/>
              </w:rPr>
              <w:t>S.D.</w:t>
            </w:r>
          </w:p>
        </w:tc>
        <w:tc>
          <w:tcPr>
            <w:tcW w:w="2012" w:type="dxa"/>
          </w:tcPr>
          <w:p w14:paraId="43527AEC" w14:textId="77777777" w:rsidR="003D14E0" w:rsidRPr="00EB1799" w:rsidRDefault="00000000">
            <w:pPr>
              <w:pStyle w:val="TableParagraph"/>
              <w:spacing w:line="264" w:lineRule="exact"/>
              <w:ind w:left="120"/>
              <w:rPr>
                <w:sz w:val="24"/>
              </w:rPr>
            </w:pPr>
            <w:r w:rsidRPr="00EB1799">
              <w:rPr>
                <w:sz w:val="24"/>
              </w:rPr>
              <w:t>95%</w:t>
            </w:r>
            <w:r w:rsidRPr="00EB1799">
              <w:rPr>
                <w:spacing w:val="18"/>
                <w:sz w:val="24"/>
              </w:rPr>
              <w:t xml:space="preserve"> </w:t>
            </w:r>
            <w:r w:rsidRPr="00EB1799">
              <w:rPr>
                <w:sz w:val="24"/>
              </w:rPr>
              <w:t>confidence</w:t>
            </w:r>
          </w:p>
          <w:p w14:paraId="4E428DFE" w14:textId="106C30E9" w:rsidR="003D14E0" w:rsidRPr="00EB1799" w:rsidRDefault="00000000">
            <w:pPr>
              <w:pStyle w:val="TableParagraph"/>
              <w:spacing w:line="291" w:lineRule="exact"/>
              <w:ind w:left="120"/>
              <w:rPr>
                <w:sz w:val="24"/>
              </w:rPr>
            </w:pPr>
            <w:r w:rsidRPr="00EB1799">
              <w:rPr>
                <w:w w:val="105"/>
                <w:sz w:val="24"/>
              </w:rPr>
              <w:t>Intervals</w:t>
            </w:r>
          </w:p>
        </w:tc>
        <w:tc>
          <w:tcPr>
            <w:tcW w:w="1454" w:type="dxa"/>
          </w:tcPr>
          <w:p w14:paraId="6A4E3671" w14:textId="77777777" w:rsidR="003D14E0" w:rsidRPr="00EB1799" w:rsidRDefault="00000000">
            <w:pPr>
              <w:pStyle w:val="TableParagraph"/>
              <w:spacing w:line="264" w:lineRule="exact"/>
              <w:ind w:left="120"/>
              <w:rPr>
                <w:sz w:val="24"/>
              </w:rPr>
            </w:pPr>
            <w:r w:rsidRPr="00EB1799">
              <w:rPr>
                <w:w w:val="115"/>
                <w:sz w:val="24"/>
              </w:rPr>
              <w:t>MCMC</w:t>
            </w:r>
          </w:p>
          <w:p w14:paraId="558B7FD7" w14:textId="7E8DE800" w:rsidR="003D14E0" w:rsidRPr="00EB1799" w:rsidRDefault="00000000">
            <w:pPr>
              <w:pStyle w:val="TableParagraph"/>
              <w:spacing w:line="291" w:lineRule="exact"/>
              <w:ind w:left="120"/>
              <w:rPr>
                <w:sz w:val="24"/>
              </w:rPr>
            </w:pPr>
            <w:r w:rsidRPr="00EB1799">
              <w:rPr>
                <w:w w:val="105"/>
                <w:sz w:val="24"/>
              </w:rPr>
              <w:t>Estimations</w:t>
            </w:r>
          </w:p>
        </w:tc>
        <w:tc>
          <w:tcPr>
            <w:tcW w:w="1188" w:type="dxa"/>
          </w:tcPr>
          <w:p w14:paraId="63B43F6F" w14:textId="48D2919D" w:rsidR="003D14E0" w:rsidRPr="00EB1799" w:rsidRDefault="00000000">
            <w:pPr>
              <w:pStyle w:val="TableParagraph"/>
              <w:spacing w:line="264" w:lineRule="exact"/>
              <w:ind w:left="121"/>
              <w:rPr>
                <w:sz w:val="24"/>
              </w:rPr>
            </w:pPr>
            <w:r w:rsidRPr="00EB1799">
              <w:rPr>
                <w:w w:val="115"/>
                <w:sz w:val="24"/>
              </w:rPr>
              <w:t>S.D.</w:t>
            </w:r>
          </w:p>
          <w:p w14:paraId="14F2677C" w14:textId="77777777" w:rsidR="003D14E0" w:rsidRPr="00EB1799" w:rsidRDefault="00000000">
            <w:pPr>
              <w:pStyle w:val="TableParagraph"/>
              <w:spacing w:line="291" w:lineRule="exact"/>
              <w:ind w:left="121"/>
              <w:rPr>
                <w:sz w:val="24"/>
              </w:rPr>
            </w:pPr>
            <w:r w:rsidRPr="00EB1799">
              <w:rPr>
                <w:w w:val="115"/>
                <w:sz w:val="24"/>
              </w:rPr>
              <w:t>(MCMC)</w:t>
            </w:r>
          </w:p>
        </w:tc>
      </w:tr>
      <w:tr w:rsidR="003D14E0" w:rsidRPr="00EB1799" w14:paraId="1764C759" w14:textId="77777777">
        <w:trPr>
          <w:trHeight w:val="286"/>
        </w:trPr>
        <w:tc>
          <w:tcPr>
            <w:tcW w:w="1302" w:type="dxa"/>
          </w:tcPr>
          <w:p w14:paraId="5B4130B6" w14:textId="77777777" w:rsidR="003D14E0" w:rsidRPr="00EB1799" w:rsidRDefault="00000000">
            <w:pPr>
              <w:pStyle w:val="TableParagraph"/>
              <w:ind w:left="118"/>
              <w:rPr>
                <w:i/>
                <w:iCs/>
                <w:sz w:val="24"/>
                <w:szCs w:val="24"/>
              </w:rPr>
            </w:pPr>
            <w:r w:rsidRPr="00EB1799">
              <w:rPr>
                <w:i/>
                <w:iCs/>
                <w:w w:val="88"/>
                <w:sz w:val="24"/>
                <w:szCs w:val="24"/>
              </w:rPr>
              <w:t>ϕ</w:t>
            </w:r>
          </w:p>
        </w:tc>
        <w:tc>
          <w:tcPr>
            <w:tcW w:w="811" w:type="dxa"/>
          </w:tcPr>
          <w:p w14:paraId="6EF6ADED"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97</w:t>
            </w:r>
          </w:p>
        </w:tc>
        <w:tc>
          <w:tcPr>
            <w:tcW w:w="1549" w:type="dxa"/>
          </w:tcPr>
          <w:p w14:paraId="087B47F3" w14:textId="77777777" w:rsidR="003D14E0" w:rsidRPr="00EB1799" w:rsidRDefault="00000000">
            <w:pPr>
              <w:pStyle w:val="TableParagraph"/>
              <w:rPr>
                <w:sz w:val="24"/>
              </w:rPr>
            </w:pPr>
            <w:r w:rsidRPr="00EB1799">
              <w:rPr>
                <w:sz w:val="24"/>
              </w:rPr>
              <w:t>0</w:t>
            </w:r>
            <w:r w:rsidRPr="00EB1799">
              <w:rPr>
                <w:i/>
                <w:sz w:val="24"/>
              </w:rPr>
              <w:t>.</w:t>
            </w:r>
            <w:r w:rsidRPr="00EB1799">
              <w:rPr>
                <w:sz w:val="24"/>
              </w:rPr>
              <w:t>8879</w:t>
            </w:r>
          </w:p>
        </w:tc>
        <w:tc>
          <w:tcPr>
            <w:tcW w:w="1006" w:type="dxa"/>
          </w:tcPr>
          <w:p w14:paraId="7C83E9A6" w14:textId="77777777" w:rsidR="003D14E0" w:rsidRPr="00EB1799" w:rsidRDefault="00000000">
            <w:pPr>
              <w:pStyle w:val="TableParagraph"/>
              <w:rPr>
                <w:sz w:val="24"/>
              </w:rPr>
            </w:pPr>
            <w:r w:rsidRPr="00EB1799">
              <w:rPr>
                <w:sz w:val="24"/>
              </w:rPr>
              <w:t>0</w:t>
            </w:r>
            <w:r w:rsidRPr="00EB1799">
              <w:rPr>
                <w:i/>
                <w:sz w:val="24"/>
              </w:rPr>
              <w:t>.</w:t>
            </w:r>
            <w:r w:rsidRPr="00EB1799">
              <w:rPr>
                <w:sz w:val="24"/>
              </w:rPr>
              <w:t>03931</w:t>
            </w:r>
          </w:p>
        </w:tc>
        <w:tc>
          <w:tcPr>
            <w:tcW w:w="2012" w:type="dxa"/>
          </w:tcPr>
          <w:p w14:paraId="6BA7843B"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5433</w:t>
            </w:r>
            <w:r w:rsidRPr="00EB1799">
              <w:rPr>
                <w:i/>
                <w:sz w:val="24"/>
              </w:rPr>
              <w:t>,</w:t>
            </w:r>
            <w:r w:rsidRPr="00EB1799">
              <w:rPr>
                <w:i/>
                <w:spacing w:val="-15"/>
                <w:sz w:val="24"/>
              </w:rPr>
              <w:t xml:space="preserve"> </w:t>
            </w:r>
            <w:r w:rsidRPr="00EB1799">
              <w:rPr>
                <w:sz w:val="24"/>
              </w:rPr>
              <w:t>1</w:t>
            </w:r>
            <w:r w:rsidRPr="00EB1799">
              <w:rPr>
                <w:i/>
                <w:sz w:val="24"/>
              </w:rPr>
              <w:t>.</w:t>
            </w:r>
            <w:r w:rsidRPr="00EB1799">
              <w:rPr>
                <w:sz w:val="24"/>
              </w:rPr>
              <w:t>2324)</w:t>
            </w:r>
          </w:p>
        </w:tc>
        <w:tc>
          <w:tcPr>
            <w:tcW w:w="1454" w:type="dxa"/>
          </w:tcPr>
          <w:p w14:paraId="1488C040"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8335</w:t>
            </w:r>
          </w:p>
        </w:tc>
        <w:tc>
          <w:tcPr>
            <w:tcW w:w="1188" w:type="dxa"/>
          </w:tcPr>
          <w:p w14:paraId="5D44119E" w14:textId="77777777" w:rsidR="003D14E0" w:rsidRPr="00EB1799" w:rsidRDefault="00000000">
            <w:pPr>
              <w:pStyle w:val="TableParagraph"/>
              <w:ind w:left="121"/>
              <w:rPr>
                <w:sz w:val="24"/>
              </w:rPr>
            </w:pPr>
            <w:r w:rsidRPr="00EB1799">
              <w:rPr>
                <w:sz w:val="24"/>
              </w:rPr>
              <w:t>0</w:t>
            </w:r>
            <w:r w:rsidRPr="00EB1799">
              <w:rPr>
                <w:i/>
                <w:sz w:val="24"/>
              </w:rPr>
              <w:t>.</w:t>
            </w:r>
            <w:r w:rsidRPr="00EB1799">
              <w:rPr>
                <w:sz w:val="24"/>
              </w:rPr>
              <w:t>2077</w:t>
            </w:r>
          </w:p>
        </w:tc>
      </w:tr>
      <w:tr w:rsidR="003D14E0" w:rsidRPr="00EB1799" w14:paraId="6D317D3B" w14:textId="77777777">
        <w:trPr>
          <w:trHeight w:val="286"/>
        </w:trPr>
        <w:tc>
          <w:tcPr>
            <w:tcW w:w="1302" w:type="dxa"/>
          </w:tcPr>
          <w:p w14:paraId="104058DB" w14:textId="77777777" w:rsidR="003D14E0" w:rsidRPr="00EB1799" w:rsidRDefault="00000000">
            <w:pPr>
              <w:pStyle w:val="TableParagraph"/>
              <w:ind w:left="118"/>
              <w:rPr>
                <w:i/>
                <w:sz w:val="24"/>
              </w:rPr>
            </w:pPr>
            <w:proofErr w:type="spellStart"/>
            <w:r w:rsidRPr="00EB1799">
              <w:rPr>
                <w:i/>
                <w:sz w:val="24"/>
              </w:rPr>
              <w:t>σ</w:t>
            </w:r>
            <w:r w:rsidRPr="00EB1799">
              <w:rPr>
                <w:i/>
                <w:sz w:val="24"/>
                <w:vertAlign w:val="subscript"/>
              </w:rPr>
              <w:t>η</w:t>
            </w:r>
            <w:proofErr w:type="spellEnd"/>
          </w:p>
        </w:tc>
        <w:tc>
          <w:tcPr>
            <w:tcW w:w="811" w:type="dxa"/>
          </w:tcPr>
          <w:p w14:paraId="0F9D93E4"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12</w:t>
            </w:r>
          </w:p>
        </w:tc>
        <w:tc>
          <w:tcPr>
            <w:tcW w:w="1549" w:type="dxa"/>
          </w:tcPr>
          <w:p w14:paraId="2B3F4C80" w14:textId="77777777" w:rsidR="003D14E0" w:rsidRPr="00EB1799" w:rsidRDefault="00000000">
            <w:pPr>
              <w:pStyle w:val="TableParagraph"/>
              <w:rPr>
                <w:sz w:val="24"/>
              </w:rPr>
            </w:pPr>
            <w:r w:rsidRPr="00EB1799">
              <w:rPr>
                <w:sz w:val="24"/>
              </w:rPr>
              <w:t>0</w:t>
            </w:r>
            <w:r w:rsidRPr="00EB1799">
              <w:rPr>
                <w:i/>
                <w:sz w:val="24"/>
              </w:rPr>
              <w:t>.</w:t>
            </w:r>
            <w:r w:rsidRPr="00EB1799">
              <w:rPr>
                <w:sz w:val="24"/>
              </w:rPr>
              <w:t>1478</w:t>
            </w:r>
          </w:p>
        </w:tc>
        <w:tc>
          <w:tcPr>
            <w:tcW w:w="1006" w:type="dxa"/>
          </w:tcPr>
          <w:p w14:paraId="36668698" w14:textId="77777777" w:rsidR="003D14E0" w:rsidRPr="00EB1799" w:rsidRDefault="00000000">
            <w:pPr>
              <w:pStyle w:val="TableParagraph"/>
              <w:rPr>
                <w:sz w:val="24"/>
              </w:rPr>
            </w:pPr>
            <w:r w:rsidRPr="00EB1799">
              <w:rPr>
                <w:sz w:val="24"/>
              </w:rPr>
              <w:t>0</w:t>
            </w:r>
            <w:r w:rsidRPr="00EB1799">
              <w:rPr>
                <w:i/>
                <w:sz w:val="24"/>
              </w:rPr>
              <w:t>.</w:t>
            </w:r>
            <w:r w:rsidRPr="00EB1799">
              <w:rPr>
                <w:sz w:val="24"/>
              </w:rPr>
              <w:t>03758</w:t>
            </w:r>
          </w:p>
        </w:tc>
        <w:tc>
          <w:tcPr>
            <w:tcW w:w="2012" w:type="dxa"/>
          </w:tcPr>
          <w:p w14:paraId="1646429F" w14:textId="77777777" w:rsidR="003D14E0" w:rsidRPr="00EB1799" w:rsidRDefault="00000000">
            <w:pPr>
              <w:pStyle w:val="TableParagraph"/>
              <w:spacing w:line="267" w:lineRule="exact"/>
              <w:ind w:left="120"/>
              <w:rPr>
                <w:sz w:val="24"/>
              </w:rPr>
            </w:pPr>
            <w:r w:rsidRPr="00EB1799">
              <w:rPr>
                <w:w w:val="95"/>
                <w:sz w:val="24"/>
              </w:rPr>
              <w:t>(</w:t>
            </w:r>
            <w:r w:rsidRPr="00EB1799">
              <w:rPr>
                <w:rFonts w:ascii="Lucida Sans Unicode" w:hAnsi="Lucida Sans Unicode"/>
                <w:w w:val="95"/>
                <w:sz w:val="24"/>
              </w:rPr>
              <w:t>−</w:t>
            </w:r>
            <w:r w:rsidRPr="00EB1799">
              <w:rPr>
                <w:w w:val="95"/>
                <w:sz w:val="24"/>
              </w:rPr>
              <w:t>0</w:t>
            </w:r>
            <w:r w:rsidRPr="00EB1799">
              <w:rPr>
                <w:i/>
                <w:w w:val="95"/>
                <w:sz w:val="24"/>
              </w:rPr>
              <w:t>.</w:t>
            </w:r>
            <w:r w:rsidRPr="00EB1799">
              <w:rPr>
                <w:w w:val="95"/>
                <w:sz w:val="24"/>
              </w:rPr>
              <w:t>1816</w:t>
            </w:r>
            <w:r w:rsidRPr="00EB1799">
              <w:rPr>
                <w:i/>
                <w:w w:val="95"/>
                <w:sz w:val="24"/>
              </w:rPr>
              <w:t>,</w:t>
            </w:r>
            <w:r w:rsidRPr="00EB1799">
              <w:rPr>
                <w:i/>
                <w:spacing w:val="15"/>
                <w:w w:val="95"/>
                <w:sz w:val="24"/>
              </w:rPr>
              <w:t xml:space="preserve"> </w:t>
            </w:r>
            <w:r w:rsidRPr="00EB1799">
              <w:rPr>
                <w:w w:val="95"/>
                <w:sz w:val="24"/>
              </w:rPr>
              <w:t>0</w:t>
            </w:r>
            <w:r w:rsidRPr="00EB1799">
              <w:rPr>
                <w:i/>
                <w:w w:val="95"/>
                <w:sz w:val="24"/>
              </w:rPr>
              <w:t>.</w:t>
            </w:r>
            <w:r w:rsidRPr="00EB1799">
              <w:rPr>
                <w:w w:val="95"/>
                <w:sz w:val="24"/>
              </w:rPr>
              <w:t>4771)</w:t>
            </w:r>
          </w:p>
        </w:tc>
        <w:tc>
          <w:tcPr>
            <w:tcW w:w="1454" w:type="dxa"/>
          </w:tcPr>
          <w:p w14:paraId="20769997"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1910</w:t>
            </w:r>
          </w:p>
        </w:tc>
        <w:tc>
          <w:tcPr>
            <w:tcW w:w="1188" w:type="dxa"/>
          </w:tcPr>
          <w:p w14:paraId="00EF08CE" w14:textId="77777777" w:rsidR="003D14E0" w:rsidRPr="00EB1799" w:rsidRDefault="00000000">
            <w:pPr>
              <w:pStyle w:val="TableParagraph"/>
              <w:ind w:left="121"/>
              <w:rPr>
                <w:sz w:val="24"/>
              </w:rPr>
            </w:pPr>
            <w:r w:rsidRPr="00EB1799">
              <w:rPr>
                <w:sz w:val="24"/>
              </w:rPr>
              <w:t>0</w:t>
            </w:r>
            <w:r w:rsidRPr="00EB1799">
              <w:rPr>
                <w:i/>
                <w:sz w:val="24"/>
              </w:rPr>
              <w:t>.</w:t>
            </w:r>
            <w:r w:rsidRPr="00EB1799">
              <w:rPr>
                <w:sz w:val="24"/>
              </w:rPr>
              <w:t>1220</w:t>
            </w:r>
          </w:p>
        </w:tc>
      </w:tr>
      <w:tr w:rsidR="003D14E0" w:rsidRPr="00EB1799" w14:paraId="4AE38ACB" w14:textId="77777777">
        <w:trPr>
          <w:trHeight w:val="286"/>
        </w:trPr>
        <w:tc>
          <w:tcPr>
            <w:tcW w:w="1302" w:type="dxa"/>
          </w:tcPr>
          <w:p w14:paraId="1E9E3BB2" w14:textId="77777777" w:rsidR="003D14E0" w:rsidRPr="00EB1799" w:rsidRDefault="00000000">
            <w:pPr>
              <w:pStyle w:val="TableParagraph"/>
              <w:spacing w:before="23" w:line="120" w:lineRule="auto"/>
              <w:ind w:left="118"/>
              <w:rPr>
                <w:rFonts w:ascii="Tahoma" w:hAnsi="Tahoma"/>
                <w:sz w:val="16"/>
              </w:rPr>
            </w:pPr>
            <w:r w:rsidRPr="00EB1799">
              <w:rPr>
                <w:i/>
                <w:w w:val="105"/>
                <w:position w:val="-8"/>
                <w:sz w:val="24"/>
              </w:rPr>
              <w:t>σ</w:t>
            </w:r>
            <w:r w:rsidRPr="00EB1799">
              <w:rPr>
                <w:rFonts w:ascii="Cambria" w:hAnsi="Cambria"/>
                <w:w w:val="105"/>
                <w:sz w:val="16"/>
              </w:rPr>
              <w:t>∗</w:t>
            </w:r>
            <w:r w:rsidRPr="00EB1799">
              <w:rPr>
                <w:rFonts w:ascii="Tahoma" w:hAnsi="Tahoma"/>
                <w:w w:val="105"/>
                <w:sz w:val="16"/>
              </w:rPr>
              <w:t>2</w:t>
            </w:r>
          </w:p>
        </w:tc>
        <w:tc>
          <w:tcPr>
            <w:tcW w:w="811" w:type="dxa"/>
          </w:tcPr>
          <w:p w14:paraId="3764D309"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2</w:t>
            </w:r>
          </w:p>
        </w:tc>
        <w:tc>
          <w:tcPr>
            <w:tcW w:w="1549" w:type="dxa"/>
          </w:tcPr>
          <w:p w14:paraId="3200E307" w14:textId="77777777" w:rsidR="003D14E0" w:rsidRPr="00EB1799" w:rsidRDefault="00000000">
            <w:pPr>
              <w:pStyle w:val="TableParagraph"/>
              <w:rPr>
                <w:sz w:val="24"/>
              </w:rPr>
            </w:pPr>
            <w:r w:rsidRPr="00EB1799">
              <w:rPr>
                <w:sz w:val="24"/>
              </w:rPr>
              <w:t>0</w:t>
            </w:r>
            <w:r w:rsidRPr="00EB1799">
              <w:rPr>
                <w:i/>
                <w:sz w:val="24"/>
              </w:rPr>
              <w:t>.</w:t>
            </w:r>
            <w:r w:rsidRPr="00EB1799">
              <w:rPr>
                <w:sz w:val="24"/>
              </w:rPr>
              <w:t>2130</w:t>
            </w:r>
          </w:p>
        </w:tc>
        <w:tc>
          <w:tcPr>
            <w:tcW w:w="1006" w:type="dxa"/>
          </w:tcPr>
          <w:p w14:paraId="67124674" w14:textId="77777777" w:rsidR="003D14E0" w:rsidRPr="00EB1799" w:rsidRDefault="00000000">
            <w:pPr>
              <w:pStyle w:val="TableParagraph"/>
              <w:rPr>
                <w:sz w:val="24"/>
              </w:rPr>
            </w:pPr>
            <w:r w:rsidRPr="00EB1799">
              <w:rPr>
                <w:sz w:val="24"/>
              </w:rPr>
              <w:t>0</w:t>
            </w:r>
            <w:r w:rsidRPr="00EB1799">
              <w:rPr>
                <w:i/>
                <w:sz w:val="24"/>
              </w:rPr>
              <w:t>.</w:t>
            </w:r>
            <w:r w:rsidRPr="00EB1799">
              <w:rPr>
                <w:sz w:val="24"/>
              </w:rPr>
              <w:t>06577</w:t>
            </w:r>
          </w:p>
        </w:tc>
        <w:tc>
          <w:tcPr>
            <w:tcW w:w="2012" w:type="dxa"/>
          </w:tcPr>
          <w:p w14:paraId="4325B1D9" w14:textId="77777777" w:rsidR="003D14E0" w:rsidRPr="00EB1799" w:rsidRDefault="00000000">
            <w:pPr>
              <w:pStyle w:val="TableParagraph"/>
              <w:spacing w:line="267" w:lineRule="exact"/>
              <w:ind w:left="120"/>
              <w:rPr>
                <w:sz w:val="24"/>
              </w:rPr>
            </w:pPr>
            <w:r w:rsidRPr="00EB1799">
              <w:rPr>
                <w:w w:val="95"/>
                <w:sz w:val="24"/>
              </w:rPr>
              <w:t>(</w:t>
            </w:r>
            <w:r w:rsidRPr="00EB1799">
              <w:rPr>
                <w:rFonts w:ascii="Lucida Sans Unicode" w:hAnsi="Lucida Sans Unicode"/>
                <w:w w:val="95"/>
                <w:sz w:val="24"/>
              </w:rPr>
              <w:t>−</w:t>
            </w:r>
            <w:r w:rsidRPr="00EB1799">
              <w:rPr>
                <w:w w:val="95"/>
                <w:sz w:val="24"/>
              </w:rPr>
              <w:t>0</w:t>
            </w:r>
            <w:r w:rsidRPr="00EB1799">
              <w:rPr>
                <w:i/>
                <w:w w:val="95"/>
                <w:sz w:val="24"/>
              </w:rPr>
              <w:t>.</w:t>
            </w:r>
            <w:r w:rsidRPr="00EB1799">
              <w:rPr>
                <w:w w:val="95"/>
                <w:sz w:val="24"/>
              </w:rPr>
              <w:t>3635</w:t>
            </w:r>
            <w:r w:rsidRPr="00EB1799">
              <w:rPr>
                <w:i/>
                <w:w w:val="95"/>
                <w:sz w:val="24"/>
              </w:rPr>
              <w:t>,</w:t>
            </w:r>
            <w:r w:rsidRPr="00EB1799">
              <w:rPr>
                <w:i/>
                <w:spacing w:val="15"/>
                <w:w w:val="95"/>
                <w:sz w:val="24"/>
              </w:rPr>
              <w:t xml:space="preserve"> </w:t>
            </w:r>
            <w:r w:rsidRPr="00EB1799">
              <w:rPr>
                <w:w w:val="95"/>
                <w:sz w:val="24"/>
              </w:rPr>
              <w:t>0</w:t>
            </w:r>
            <w:r w:rsidRPr="00EB1799">
              <w:rPr>
                <w:i/>
                <w:w w:val="95"/>
                <w:sz w:val="24"/>
              </w:rPr>
              <w:t>.</w:t>
            </w:r>
            <w:r w:rsidRPr="00EB1799">
              <w:rPr>
                <w:w w:val="95"/>
                <w:sz w:val="24"/>
              </w:rPr>
              <w:t>7895)</w:t>
            </w:r>
          </w:p>
        </w:tc>
        <w:tc>
          <w:tcPr>
            <w:tcW w:w="1454" w:type="dxa"/>
          </w:tcPr>
          <w:p w14:paraId="1824A647"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2036</w:t>
            </w:r>
          </w:p>
        </w:tc>
        <w:tc>
          <w:tcPr>
            <w:tcW w:w="1188" w:type="dxa"/>
          </w:tcPr>
          <w:p w14:paraId="510BC078" w14:textId="77777777" w:rsidR="003D14E0" w:rsidRPr="00EB1799" w:rsidRDefault="00000000">
            <w:pPr>
              <w:pStyle w:val="TableParagraph"/>
              <w:ind w:left="121"/>
              <w:rPr>
                <w:sz w:val="24"/>
              </w:rPr>
            </w:pPr>
            <w:r w:rsidRPr="00EB1799">
              <w:rPr>
                <w:sz w:val="24"/>
              </w:rPr>
              <w:t>0</w:t>
            </w:r>
            <w:r w:rsidRPr="00EB1799">
              <w:rPr>
                <w:i/>
                <w:sz w:val="24"/>
              </w:rPr>
              <w:t>.</w:t>
            </w:r>
            <w:r w:rsidRPr="00EB1799">
              <w:rPr>
                <w:sz w:val="24"/>
              </w:rPr>
              <w:t>0392</w:t>
            </w:r>
          </w:p>
        </w:tc>
      </w:tr>
      <w:tr w:rsidR="003D14E0" w:rsidRPr="00EB1799" w14:paraId="6E53CFCF" w14:textId="77777777">
        <w:trPr>
          <w:trHeight w:val="286"/>
        </w:trPr>
        <w:tc>
          <w:tcPr>
            <w:tcW w:w="1302" w:type="dxa"/>
          </w:tcPr>
          <w:p w14:paraId="1650675D" w14:textId="77777777" w:rsidR="003D14E0" w:rsidRPr="00EB1799" w:rsidRDefault="00000000">
            <w:pPr>
              <w:pStyle w:val="TableParagraph"/>
              <w:ind w:left="118"/>
              <w:rPr>
                <w:i/>
                <w:sz w:val="24"/>
              </w:rPr>
            </w:pPr>
            <w:r w:rsidRPr="00EB1799">
              <w:rPr>
                <w:i/>
                <w:w w:val="80"/>
                <w:sz w:val="24"/>
              </w:rPr>
              <w:t>b</w:t>
            </w:r>
          </w:p>
        </w:tc>
        <w:tc>
          <w:tcPr>
            <w:tcW w:w="811" w:type="dxa"/>
          </w:tcPr>
          <w:p w14:paraId="259A178E"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2</w:t>
            </w:r>
          </w:p>
        </w:tc>
        <w:tc>
          <w:tcPr>
            <w:tcW w:w="1549" w:type="dxa"/>
          </w:tcPr>
          <w:p w14:paraId="238661FA" w14:textId="77777777" w:rsidR="003D14E0" w:rsidRPr="00EB1799" w:rsidRDefault="00000000">
            <w:pPr>
              <w:pStyle w:val="TableParagraph"/>
              <w:rPr>
                <w:sz w:val="24"/>
              </w:rPr>
            </w:pPr>
            <w:r w:rsidRPr="00EB1799">
              <w:rPr>
                <w:sz w:val="24"/>
              </w:rPr>
              <w:t>0</w:t>
            </w:r>
            <w:r w:rsidRPr="00EB1799">
              <w:rPr>
                <w:i/>
                <w:sz w:val="24"/>
              </w:rPr>
              <w:t>.</w:t>
            </w:r>
            <w:r w:rsidRPr="00EB1799">
              <w:rPr>
                <w:sz w:val="24"/>
              </w:rPr>
              <w:t>2192</w:t>
            </w:r>
          </w:p>
        </w:tc>
        <w:tc>
          <w:tcPr>
            <w:tcW w:w="1006" w:type="dxa"/>
          </w:tcPr>
          <w:p w14:paraId="756980EB" w14:textId="77777777" w:rsidR="003D14E0" w:rsidRPr="00EB1799" w:rsidRDefault="00000000">
            <w:pPr>
              <w:pStyle w:val="TableParagraph"/>
              <w:rPr>
                <w:sz w:val="24"/>
              </w:rPr>
            </w:pPr>
            <w:r w:rsidRPr="00EB1799">
              <w:rPr>
                <w:sz w:val="24"/>
              </w:rPr>
              <w:t>0</w:t>
            </w:r>
            <w:r w:rsidRPr="00EB1799">
              <w:rPr>
                <w:i/>
                <w:sz w:val="24"/>
              </w:rPr>
              <w:t>.</w:t>
            </w:r>
            <w:r w:rsidRPr="00EB1799">
              <w:rPr>
                <w:sz w:val="24"/>
              </w:rPr>
              <w:t>01462</w:t>
            </w:r>
          </w:p>
        </w:tc>
        <w:tc>
          <w:tcPr>
            <w:tcW w:w="2012" w:type="dxa"/>
          </w:tcPr>
          <w:p w14:paraId="6B83B40D"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0911</w:t>
            </w:r>
            <w:r w:rsidRPr="00EB1799">
              <w:rPr>
                <w:i/>
                <w:sz w:val="24"/>
              </w:rPr>
              <w:t>,</w:t>
            </w:r>
            <w:r w:rsidRPr="00EB1799">
              <w:rPr>
                <w:i/>
                <w:spacing w:val="-15"/>
                <w:sz w:val="24"/>
              </w:rPr>
              <w:t xml:space="preserve"> </w:t>
            </w:r>
            <w:r w:rsidRPr="00EB1799">
              <w:rPr>
                <w:sz w:val="24"/>
              </w:rPr>
              <w:t>0</w:t>
            </w:r>
            <w:r w:rsidRPr="00EB1799">
              <w:rPr>
                <w:i/>
                <w:sz w:val="24"/>
              </w:rPr>
              <w:t>.</w:t>
            </w:r>
            <w:r w:rsidRPr="00EB1799">
              <w:rPr>
                <w:sz w:val="24"/>
              </w:rPr>
              <w:t>3474)</w:t>
            </w:r>
          </w:p>
        </w:tc>
        <w:tc>
          <w:tcPr>
            <w:tcW w:w="1454" w:type="dxa"/>
          </w:tcPr>
          <w:p w14:paraId="369F3A27"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1199</w:t>
            </w:r>
          </w:p>
        </w:tc>
        <w:tc>
          <w:tcPr>
            <w:tcW w:w="1188" w:type="dxa"/>
          </w:tcPr>
          <w:p w14:paraId="1586C582" w14:textId="77777777" w:rsidR="003D14E0" w:rsidRPr="00EB1799" w:rsidRDefault="00000000">
            <w:pPr>
              <w:pStyle w:val="TableParagraph"/>
              <w:ind w:left="121"/>
              <w:rPr>
                <w:sz w:val="24"/>
              </w:rPr>
            </w:pPr>
            <w:r w:rsidRPr="00EB1799">
              <w:rPr>
                <w:sz w:val="24"/>
              </w:rPr>
              <w:t>0</w:t>
            </w:r>
            <w:r w:rsidRPr="00EB1799">
              <w:rPr>
                <w:i/>
                <w:sz w:val="24"/>
              </w:rPr>
              <w:t>.</w:t>
            </w:r>
            <w:r w:rsidRPr="00EB1799">
              <w:rPr>
                <w:sz w:val="24"/>
              </w:rPr>
              <w:t>0676</w:t>
            </w:r>
          </w:p>
        </w:tc>
      </w:tr>
    </w:tbl>
    <w:p w14:paraId="20583242" w14:textId="77777777" w:rsidR="003D14E0" w:rsidRPr="00EB1799" w:rsidRDefault="003D14E0">
      <w:pPr>
        <w:pStyle w:val="BodyText"/>
      </w:pPr>
    </w:p>
    <w:p w14:paraId="728CE3C4" w14:textId="2DC51DDE" w:rsidR="003D14E0" w:rsidRPr="00EB1799" w:rsidRDefault="00000000">
      <w:pPr>
        <w:spacing w:before="146"/>
        <w:ind w:left="1239"/>
        <w:rPr>
          <w:sz w:val="20"/>
        </w:rPr>
      </w:pPr>
      <w:r w:rsidRPr="00EB1799">
        <w:rPr>
          <w:w w:val="110"/>
          <w:sz w:val="20"/>
        </w:rPr>
        <w:t>Table</w:t>
      </w:r>
      <w:r w:rsidRPr="00EB1799">
        <w:rPr>
          <w:spacing w:val="-6"/>
          <w:w w:val="110"/>
          <w:sz w:val="20"/>
        </w:rPr>
        <w:t xml:space="preserve"> </w:t>
      </w:r>
      <w:r w:rsidRPr="00EB1799">
        <w:rPr>
          <w:w w:val="110"/>
          <w:sz w:val="20"/>
        </w:rPr>
        <w:t>1:</w:t>
      </w:r>
      <w:r w:rsidRPr="00EB1799">
        <w:rPr>
          <w:spacing w:val="9"/>
          <w:w w:val="110"/>
          <w:sz w:val="20"/>
        </w:rPr>
        <w:t xml:space="preserve"> </w:t>
      </w:r>
      <w:del w:id="788" w:author="David Stockings" w:date="2023-07-25T13:36:00Z">
        <w:r w:rsidRPr="00EB1799" w:rsidDel="002A396F">
          <w:rPr>
            <w:w w:val="110"/>
            <w:sz w:val="20"/>
          </w:rPr>
          <w:delText>Estimation</w:delText>
        </w:r>
        <w:r w:rsidRPr="00EB1799" w:rsidDel="002A396F">
          <w:rPr>
            <w:spacing w:val="-6"/>
            <w:w w:val="110"/>
            <w:sz w:val="20"/>
          </w:rPr>
          <w:delText xml:space="preserve"> </w:delText>
        </w:r>
      </w:del>
      <w:ins w:id="789" w:author="David Stockings" w:date="2023-07-25T13:36:00Z">
        <w:r w:rsidR="002A396F" w:rsidRPr="00EB1799">
          <w:rPr>
            <w:w w:val="110"/>
            <w:sz w:val="20"/>
          </w:rPr>
          <w:t>Estimat</w:t>
        </w:r>
        <w:r w:rsidR="002A396F">
          <w:rPr>
            <w:w w:val="110"/>
            <w:sz w:val="20"/>
          </w:rPr>
          <w:t xml:space="preserve">es </w:t>
        </w:r>
      </w:ins>
      <w:del w:id="790" w:author="David Stockings" w:date="2023-07-25T14:48:00Z">
        <w:r w:rsidRPr="00EB1799" w:rsidDel="00A04D76">
          <w:rPr>
            <w:w w:val="110"/>
            <w:sz w:val="20"/>
          </w:rPr>
          <w:delText>for</w:delText>
        </w:r>
        <w:r w:rsidRPr="00EB1799" w:rsidDel="00A04D76">
          <w:rPr>
            <w:spacing w:val="-5"/>
            <w:w w:val="110"/>
            <w:sz w:val="20"/>
          </w:rPr>
          <w:delText xml:space="preserve"> </w:delText>
        </w:r>
      </w:del>
      <w:ins w:id="791" w:author="David Stockings" w:date="2023-07-25T14:48:00Z">
        <w:r w:rsidR="00A04D76">
          <w:rPr>
            <w:w w:val="110"/>
            <w:sz w:val="20"/>
          </w:rPr>
          <w:t xml:space="preserve">of </w:t>
        </w:r>
      </w:ins>
      <w:ins w:id="792" w:author="David Stockings" w:date="2023-07-25T15:12:00Z">
        <w:r w:rsidR="00802CE5">
          <w:rPr>
            <w:w w:val="110"/>
            <w:sz w:val="20"/>
          </w:rPr>
          <w:t xml:space="preserve">the </w:t>
        </w:r>
      </w:ins>
      <w:r w:rsidRPr="00EB1799">
        <w:rPr>
          <w:w w:val="110"/>
          <w:sz w:val="20"/>
        </w:rPr>
        <w:t>Stochastic</w:t>
      </w:r>
      <w:r w:rsidRPr="00EB1799">
        <w:rPr>
          <w:spacing w:val="-6"/>
          <w:w w:val="110"/>
          <w:sz w:val="20"/>
        </w:rPr>
        <w:t xml:space="preserve"> </w:t>
      </w:r>
      <w:r w:rsidRPr="00EB1799">
        <w:rPr>
          <w:w w:val="110"/>
          <w:sz w:val="20"/>
        </w:rPr>
        <w:t>Volatility</w:t>
      </w:r>
      <w:r w:rsidRPr="00EB1799">
        <w:rPr>
          <w:spacing w:val="-5"/>
          <w:w w:val="110"/>
          <w:sz w:val="20"/>
        </w:rPr>
        <w:t xml:space="preserve"> </w:t>
      </w:r>
      <w:r w:rsidRPr="00EB1799">
        <w:rPr>
          <w:w w:val="110"/>
          <w:sz w:val="20"/>
        </w:rPr>
        <w:t>model</w:t>
      </w:r>
      <w:r w:rsidRPr="00EB1799">
        <w:rPr>
          <w:spacing w:val="-6"/>
          <w:w w:val="110"/>
          <w:sz w:val="20"/>
        </w:rPr>
        <w:t xml:space="preserve"> </w:t>
      </w:r>
      <w:r w:rsidRPr="00EB1799">
        <w:rPr>
          <w:w w:val="110"/>
          <w:sz w:val="20"/>
        </w:rPr>
        <w:t>parameters</w:t>
      </w:r>
      <w:r w:rsidRPr="00EB1799">
        <w:rPr>
          <w:spacing w:val="-6"/>
          <w:w w:val="110"/>
          <w:sz w:val="20"/>
        </w:rPr>
        <w:t xml:space="preserve"> </w:t>
      </w:r>
      <w:r w:rsidRPr="00EB1799">
        <w:rPr>
          <w:w w:val="110"/>
          <w:sz w:val="20"/>
        </w:rPr>
        <w:t>using</w:t>
      </w:r>
      <w:r w:rsidRPr="00EB1799">
        <w:rPr>
          <w:spacing w:val="-5"/>
          <w:w w:val="110"/>
          <w:sz w:val="20"/>
        </w:rPr>
        <w:t xml:space="preserve"> </w:t>
      </w:r>
      <w:ins w:id="793" w:author="David Stockings" w:date="2023-07-24T18:46:00Z">
        <w:r w:rsidR="00EB5784">
          <w:rPr>
            <w:spacing w:val="-5"/>
            <w:w w:val="110"/>
            <w:sz w:val="20"/>
          </w:rPr>
          <w:t xml:space="preserve">the </w:t>
        </w:r>
      </w:ins>
      <w:r w:rsidRPr="00EB1799">
        <w:rPr>
          <w:w w:val="110"/>
          <w:sz w:val="20"/>
        </w:rPr>
        <w:t>data</w:t>
      </w:r>
      <w:ins w:id="794" w:author="David Stockings" w:date="2023-07-24T18:46:00Z">
        <w:r w:rsidR="00EB5784">
          <w:rPr>
            <w:spacing w:val="-6"/>
            <w:w w:val="110"/>
            <w:sz w:val="20"/>
          </w:rPr>
          <w:t>-</w:t>
        </w:r>
      </w:ins>
      <w:del w:id="795" w:author="David Stockings" w:date="2023-07-24T18:46:00Z">
        <w:r w:rsidRPr="00EB1799" w:rsidDel="00EB5784">
          <w:rPr>
            <w:spacing w:val="-6"/>
            <w:w w:val="110"/>
            <w:sz w:val="20"/>
          </w:rPr>
          <w:delText xml:space="preserve"> </w:delText>
        </w:r>
      </w:del>
      <w:r w:rsidRPr="00EB1799">
        <w:rPr>
          <w:w w:val="110"/>
          <w:sz w:val="20"/>
        </w:rPr>
        <w:t>cloning</w:t>
      </w:r>
      <w:r w:rsidRPr="00EB1799">
        <w:rPr>
          <w:spacing w:val="-6"/>
          <w:w w:val="110"/>
          <w:sz w:val="20"/>
        </w:rPr>
        <w:t xml:space="preserve"> </w:t>
      </w:r>
      <w:r w:rsidRPr="00EB1799">
        <w:rPr>
          <w:w w:val="110"/>
          <w:sz w:val="20"/>
        </w:rPr>
        <w:t>method.</w:t>
      </w:r>
    </w:p>
    <w:p w14:paraId="220AD595" w14:textId="77777777" w:rsidR="003D14E0" w:rsidRPr="00EB1799" w:rsidRDefault="003D14E0">
      <w:pPr>
        <w:pStyle w:val="BodyText"/>
        <w:rPr>
          <w:sz w:val="20"/>
        </w:rPr>
      </w:pPr>
    </w:p>
    <w:p w14:paraId="14B086E1" w14:textId="77777777" w:rsidR="003D14E0" w:rsidRPr="00EB1799" w:rsidRDefault="003D14E0">
      <w:pPr>
        <w:pStyle w:val="BodyText"/>
        <w:rPr>
          <w:sz w:val="20"/>
        </w:rPr>
      </w:pPr>
    </w:p>
    <w:p w14:paraId="53331FBB" w14:textId="77777777" w:rsidR="003D14E0" w:rsidRPr="00EB1799" w:rsidRDefault="003D14E0">
      <w:pPr>
        <w:pStyle w:val="BodyText"/>
        <w:spacing w:before="9"/>
        <w:rPr>
          <w:sz w:val="26"/>
        </w:rPr>
      </w:pPr>
    </w:p>
    <w:p w14:paraId="6B553966" w14:textId="177AC649" w:rsidR="003D14E0" w:rsidRPr="00EB1799" w:rsidRDefault="00000000">
      <w:pPr>
        <w:pStyle w:val="BodyText"/>
        <w:spacing w:before="1" w:line="242" w:lineRule="auto"/>
        <w:ind w:left="695" w:right="1234" w:firstLine="327"/>
        <w:jc w:val="both"/>
      </w:pPr>
      <w:del w:id="796" w:author="David Stockings" w:date="2023-07-24T18:46:00Z">
        <w:r w:rsidRPr="00EB1799" w:rsidDel="00EB5784">
          <w:rPr>
            <w:w w:val="105"/>
          </w:rPr>
          <w:delText>It</w:delText>
        </w:r>
        <w:r w:rsidRPr="00EB1799" w:rsidDel="00EB5784">
          <w:rPr>
            <w:spacing w:val="-3"/>
            <w:w w:val="105"/>
          </w:rPr>
          <w:delText xml:space="preserve"> </w:delText>
        </w:r>
        <w:r w:rsidRPr="00EB1799" w:rsidDel="00EB5784">
          <w:rPr>
            <w:w w:val="105"/>
          </w:rPr>
          <w:delText>can</w:delText>
        </w:r>
        <w:r w:rsidRPr="00EB1799" w:rsidDel="00EB5784">
          <w:rPr>
            <w:spacing w:val="-2"/>
            <w:w w:val="105"/>
          </w:rPr>
          <w:delText xml:space="preserve"> </w:delText>
        </w:r>
        <w:r w:rsidRPr="00EB1799" w:rsidDel="00EB5784">
          <w:rPr>
            <w:w w:val="105"/>
          </w:rPr>
          <w:delText>be</w:delText>
        </w:r>
        <w:r w:rsidRPr="00EB1799" w:rsidDel="00EB5784">
          <w:rPr>
            <w:spacing w:val="-3"/>
            <w:w w:val="105"/>
          </w:rPr>
          <w:delText xml:space="preserve"> </w:delText>
        </w:r>
        <w:r w:rsidRPr="00EB1799" w:rsidDel="00EB5784">
          <w:rPr>
            <w:w w:val="105"/>
          </w:rPr>
          <w:delText>observed</w:delText>
        </w:r>
        <w:r w:rsidRPr="00EB1799" w:rsidDel="00EB5784">
          <w:rPr>
            <w:spacing w:val="-2"/>
            <w:w w:val="105"/>
          </w:rPr>
          <w:delText xml:space="preserve"> </w:delText>
        </w:r>
        <w:r w:rsidRPr="00EB1799" w:rsidDel="00EB5784">
          <w:rPr>
            <w:w w:val="105"/>
          </w:rPr>
          <w:delText>that, c</w:delText>
        </w:r>
      </w:del>
      <w:ins w:id="797" w:author="David Stockings" w:date="2023-07-24T18:46:00Z">
        <w:r w:rsidR="00EB5784">
          <w:rPr>
            <w:w w:val="105"/>
          </w:rPr>
          <w:t xml:space="preserve">Bearing in mind </w:t>
        </w:r>
      </w:ins>
      <w:del w:id="798" w:author="David Stockings" w:date="2023-07-24T18:46:00Z">
        <w:r w:rsidRPr="00EB1799" w:rsidDel="00EB5784">
          <w:rPr>
            <w:w w:val="105"/>
          </w:rPr>
          <w:delText>onsidering</w:delText>
        </w:r>
        <w:r w:rsidRPr="00EB1799" w:rsidDel="00EB5784">
          <w:rPr>
            <w:spacing w:val="-2"/>
            <w:w w:val="105"/>
          </w:rPr>
          <w:delText xml:space="preserve"> </w:delText>
        </w:r>
      </w:del>
      <w:ins w:id="799" w:author="David Stockings" w:date="2023-07-24T18:46:00Z">
        <w:r w:rsidR="00EB5784">
          <w:rPr>
            <w:spacing w:val="-2"/>
            <w:w w:val="105"/>
          </w:rPr>
          <w:t xml:space="preserve">that </w:t>
        </w:r>
      </w:ins>
      <w:r w:rsidRPr="00EB1799">
        <w:rPr>
          <w:w w:val="105"/>
        </w:rPr>
        <w:t>only</w:t>
      </w:r>
      <w:r w:rsidRPr="00EB1799">
        <w:rPr>
          <w:spacing w:val="-3"/>
          <w:w w:val="105"/>
        </w:rPr>
        <w:t xml:space="preserve"> </w:t>
      </w:r>
      <w:r w:rsidRPr="00EB1799">
        <w:rPr>
          <w:w w:val="105"/>
        </w:rPr>
        <w:t>one</w:t>
      </w:r>
      <w:r w:rsidRPr="00EB1799">
        <w:rPr>
          <w:spacing w:val="-2"/>
          <w:w w:val="105"/>
        </w:rPr>
        <w:t xml:space="preserve"> </w:t>
      </w:r>
      <w:del w:id="800" w:author="David Stockings" w:date="2023-07-24T18:46:00Z">
        <w:r w:rsidRPr="00EB1799" w:rsidDel="00EB5784">
          <w:rPr>
            <w:w w:val="105"/>
          </w:rPr>
          <w:delText>simulated</w:delText>
        </w:r>
        <w:r w:rsidRPr="00EB1799" w:rsidDel="00EB5784">
          <w:rPr>
            <w:spacing w:val="-3"/>
            <w:w w:val="105"/>
          </w:rPr>
          <w:delText xml:space="preserve"> </w:delText>
        </w:r>
      </w:del>
      <w:r w:rsidRPr="00EB1799">
        <w:rPr>
          <w:w w:val="105"/>
        </w:rPr>
        <w:t>sample</w:t>
      </w:r>
      <w:r w:rsidRPr="00EB1799">
        <w:rPr>
          <w:spacing w:val="-2"/>
          <w:w w:val="105"/>
        </w:rPr>
        <w:t xml:space="preserve"> </w:t>
      </w:r>
      <w:r w:rsidRPr="00EB1799">
        <w:rPr>
          <w:w w:val="105"/>
        </w:rPr>
        <w:t>path</w:t>
      </w:r>
      <w:ins w:id="801" w:author="David Stockings" w:date="2023-07-24T18:46:00Z">
        <w:r w:rsidR="00EB5784">
          <w:rPr>
            <w:w w:val="105"/>
          </w:rPr>
          <w:t xml:space="preserve"> was simulated</w:t>
        </w:r>
      </w:ins>
      <w:r w:rsidRPr="00EB1799">
        <w:rPr>
          <w:w w:val="105"/>
        </w:rPr>
        <w:t xml:space="preserve">, </w:t>
      </w:r>
      <w:ins w:id="802" w:author="David Stockings" w:date="2023-07-24T18:47:00Z">
        <w:r w:rsidR="00EB5784">
          <w:rPr>
            <w:w w:val="105"/>
          </w:rPr>
          <w:t xml:space="preserve">we can observe that </w:t>
        </w:r>
      </w:ins>
      <w:r w:rsidRPr="00EB1799">
        <w:rPr>
          <w:w w:val="105"/>
        </w:rPr>
        <w:t>the</w:t>
      </w:r>
      <w:r w:rsidRPr="00EB1799">
        <w:rPr>
          <w:spacing w:val="-2"/>
          <w:w w:val="105"/>
        </w:rPr>
        <w:t xml:space="preserve"> </w:t>
      </w:r>
      <w:r w:rsidRPr="00EB1799">
        <w:rPr>
          <w:w w:val="105"/>
        </w:rPr>
        <w:t>estimator</w:t>
      </w:r>
      <w:r w:rsidRPr="00EB1799">
        <w:rPr>
          <w:spacing w:val="-3"/>
          <w:w w:val="105"/>
        </w:rPr>
        <w:t xml:space="preserve"> </w:t>
      </w:r>
      <w:del w:id="803" w:author="David Stockings" w:date="2023-07-27T18:18:00Z">
        <w:r w:rsidRPr="00EB1799" w:rsidDel="00383369">
          <w:rPr>
            <w:w w:val="105"/>
          </w:rPr>
          <w:delText>produces</w:delText>
        </w:r>
        <w:r w:rsidRPr="00EB1799" w:rsidDel="00383369">
          <w:rPr>
            <w:spacing w:val="-50"/>
            <w:w w:val="105"/>
          </w:rPr>
          <w:delText xml:space="preserve"> </w:delText>
        </w:r>
      </w:del>
      <w:ins w:id="804" w:author="David Stockings" w:date="2023-07-27T18:18:00Z">
        <w:r w:rsidR="00383369" w:rsidRPr="00EB1799">
          <w:rPr>
            <w:w w:val="105"/>
          </w:rPr>
          <w:t>produce</w:t>
        </w:r>
        <w:r w:rsidR="00383369">
          <w:rPr>
            <w:w w:val="105"/>
          </w:rPr>
          <w:t xml:space="preserve">s </w:t>
        </w:r>
      </w:ins>
      <w:r w:rsidRPr="00EB1799">
        <w:rPr>
          <w:w w:val="105"/>
        </w:rPr>
        <w:t>values that closely match the real values used to generate the path. Additionally, the standard</w:t>
      </w:r>
      <w:r w:rsidRPr="00EB1799">
        <w:rPr>
          <w:spacing w:val="1"/>
          <w:w w:val="105"/>
        </w:rPr>
        <w:t xml:space="preserve"> </w:t>
      </w:r>
      <w:r w:rsidRPr="00EB1799">
        <w:rPr>
          <w:w w:val="105"/>
        </w:rPr>
        <w:t xml:space="preserve">errors of </w:t>
      </w:r>
      <w:del w:id="805" w:author="David Stockings" w:date="2023-07-24T19:04:00Z">
        <w:r w:rsidRPr="00EB1799" w:rsidDel="0029448E">
          <w:rPr>
            <w:w w:val="105"/>
          </w:rPr>
          <w:delText xml:space="preserve">the </w:delText>
        </w:r>
      </w:del>
      <w:r w:rsidRPr="00EB1799">
        <w:rPr>
          <w:w w:val="105"/>
        </w:rPr>
        <w:t>estimat</w:t>
      </w:r>
      <w:ins w:id="806" w:author="David Stockings" w:date="2023-07-24T19:04:00Z">
        <w:r w:rsidR="0029448E">
          <w:rPr>
            <w:w w:val="105"/>
          </w:rPr>
          <w:t>e</w:t>
        </w:r>
      </w:ins>
      <w:del w:id="807" w:author="David Stockings" w:date="2023-07-24T19:04:00Z">
        <w:r w:rsidRPr="00EB1799" w:rsidDel="0029448E">
          <w:rPr>
            <w:w w:val="105"/>
          </w:rPr>
          <w:delText>ion</w:delText>
        </w:r>
      </w:del>
      <w:r w:rsidRPr="00EB1799">
        <w:rPr>
          <w:w w:val="105"/>
        </w:rPr>
        <w:t xml:space="preserve"> are very small </w:t>
      </w:r>
      <w:del w:id="808" w:author="David Stockings" w:date="2023-07-24T18:47:00Z">
        <w:r w:rsidRPr="00EB1799" w:rsidDel="00EB5784">
          <w:rPr>
            <w:w w:val="105"/>
          </w:rPr>
          <w:delText>for all cases</w:delText>
        </w:r>
      </w:del>
      <w:ins w:id="809" w:author="David Stockings" w:date="2023-07-24T18:47:00Z">
        <w:r w:rsidR="00EB5784">
          <w:rPr>
            <w:w w:val="105"/>
          </w:rPr>
          <w:t>across the board</w:t>
        </w:r>
      </w:ins>
      <w:r w:rsidRPr="00EB1799">
        <w:rPr>
          <w:w w:val="105"/>
        </w:rPr>
        <w:t>, indicating that the estimator yields good</w:t>
      </w:r>
      <w:r w:rsidRPr="00EB1799">
        <w:rPr>
          <w:spacing w:val="1"/>
          <w:w w:val="105"/>
        </w:rPr>
        <w:t xml:space="preserve"> </w:t>
      </w:r>
      <w:r w:rsidRPr="00EB1799">
        <w:rPr>
          <w:w w:val="105"/>
        </w:rPr>
        <w:t>results</w:t>
      </w:r>
      <w:ins w:id="810" w:author="David Stockings" w:date="2023-07-24T18:47:00Z">
        <w:r w:rsidR="00EB5784">
          <w:rPr>
            <w:w w:val="105"/>
          </w:rPr>
          <w:t>,</w:t>
        </w:r>
      </w:ins>
      <w:r w:rsidRPr="00EB1799">
        <w:rPr>
          <w:w w:val="105"/>
        </w:rPr>
        <w:t xml:space="preserve"> based on a single sample path. Moreover, all real values fall within the 95% confidence</w:t>
      </w:r>
      <w:r w:rsidRPr="00EB1799">
        <w:rPr>
          <w:spacing w:val="1"/>
          <w:w w:val="105"/>
        </w:rPr>
        <w:t xml:space="preserve"> </w:t>
      </w:r>
      <w:r w:rsidRPr="00EB1799">
        <w:rPr>
          <w:w w:val="105"/>
        </w:rPr>
        <w:t>intervals,</w:t>
      </w:r>
      <w:r w:rsidRPr="00EB1799">
        <w:rPr>
          <w:spacing w:val="19"/>
          <w:w w:val="105"/>
        </w:rPr>
        <w:t xml:space="preserve"> </w:t>
      </w:r>
      <w:r w:rsidRPr="00EB1799">
        <w:rPr>
          <w:w w:val="105"/>
        </w:rPr>
        <w:t>as</w:t>
      </w:r>
      <w:r w:rsidRPr="00EB1799">
        <w:rPr>
          <w:spacing w:val="19"/>
          <w:w w:val="105"/>
        </w:rPr>
        <w:t xml:space="preserve"> </w:t>
      </w:r>
      <w:r w:rsidRPr="00EB1799">
        <w:rPr>
          <w:w w:val="105"/>
        </w:rPr>
        <w:t>expected.</w:t>
      </w:r>
    </w:p>
    <w:p w14:paraId="3F87F08C" w14:textId="77777777" w:rsidR="003D14E0" w:rsidRPr="00EB1799" w:rsidRDefault="003D14E0">
      <w:pPr>
        <w:spacing w:line="242" w:lineRule="auto"/>
        <w:jc w:val="both"/>
        <w:sectPr w:rsidR="003D14E0" w:rsidRPr="00EB1799">
          <w:pgSz w:w="11910" w:h="16840"/>
          <w:pgMar w:top="1360" w:right="200" w:bottom="980" w:left="740" w:header="0" w:footer="799" w:gutter="0"/>
          <w:cols w:space="720"/>
        </w:sectPr>
      </w:pPr>
    </w:p>
    <w:p w14:paraId="5D23F350" w14:textId="77777777" w:rsidR="003D14E0" w:rsidRPr="00EB1799" w:rsidRDefault="00000000">
      <w:pPr>
        <w:pStyle w:val="BodyText"/>
        <w:spacing w:before="29" w:line="242" w:lineRule="auto"/>
        <w:ind w:left="695" w:right="1233" w:firstLine="327"/>
        <w:jc w:val="both"/>
      </w:pPr>
      <w:r w:rsidRPr="00EB1799">
        <w:rPr>
          <w:w w:val="105"/>
        </w:rPr>
        <w:lastRenderedPageBreak/>
        <w:t>Comparing</w:t>
      </w:r>
      <w:r w:rsidRPr="00EB1799">
        <w:rPr>
          <w:spacing w:val="48"/>
          <w:w w:val="105"/>
        </w:rPr>
        <w:t xml:space="preserve"> </w:t>
      </w:r>
      <w:r w:rsidRPr="00EB1799">
        <w:rPr>
          <w:w w:val="105"/>
        </w:rPr>
        <w:t>these</w:t>
      </w:r>
      <w:r w:rsidRPr="00EB1799">
        <w:rPr>
          <w:spacing w:val="49"/>
          <w:w w:val="105"/>
        </w:rPr>
        <w:t xml:space="preserve"> </w:t>
      </w:r>
      <w:r w:rsidRPr="00EB1799">
        <w:rPr>
          <w:w w:val="105"/>
        </w:rPr>
        <w:t>results</w:t>
      </w:r>
      <w:r w:rsidRPr="00EB1799">
        <w:rPr>
          <w:spacing w:val="49"/>
          <w:w w:val="105"/>
        </w:rPr>
        <w:t xml:space="preserve"> </w:t>
      </w:r>
      <w:r w:rsidRPr="00EB1799">
        <w:rPr>
          <w:w w:val="105"/>
        </w:rPr>
        <w:t>with</w:t>
      </w:r>
      <w:r w:rsidRPr="00EB1799">
        <w:rPr>
          <w:spacing w:val="49"/>
          <w:w w:val="105"/>
        </w:rPr>
        <w:t xml:space="preserve"> </w:t>
      </w:r>
      <w:r w:rsidRPr="00EB1799">
        <w:rPr>
          <w:w w:val="105"/>
        </w:rPr>
        <w:t>those</w:t>
      </w:r>
      <w:r w:rsidRPr="00EB1799">
        <w:rPr>
          <w:spacing w:val="49"/>
          <w:w w:val="105"/>
        </w:rPr>
        <w:t xml:space="preserve"> </w:t>
      </w:r>
      <w:r w:rsidRPr="00EB1799">
        <w:rPr>
          <w:w w:val="105"/>
        </w:rPr>
        <w:t>obtained</w:t>
      </w:r>
      <w:r w:rsidRPr="00EB1799">
        <w:rPr>
          <w:spacing w:val="49"/>
          <w:w w:val="105"/>
        </w:rPr>
        <w:t xml:space="preserve"> </w:t>
      </w:r>
      <w:r w:rsidRPr="00EB1799">
        <w:rPr>
          <w:w w:val="105"/>
        </w:rPr>
        <w:t>using</w:t>
      </w:r>
      <w:r w:rsidRPr="00EB1799">
        <w:rPr>
          <w:spacing w:val="49"/>
          <w:w w:val="105"/>
        </w:rPr>
        <w:t xml:space="preserve"> </w:t>
      </w:r>
      <w:r w:rsidRPr="00EB1799">
        <w:rPr>
          <w:w w:val="105"/>
        </w:rPr>
        <w:t>a</w:t>
      </w:r>
      <w:r w:rsidRPr="00EB1799">
        <w:rPr>
          <w:spacing w:val="49"/>
          <w:w w:val="105"/>
        </w:rPr>
        <w:t xml:space="preserve"> </w:t>
      </w:r>
      <w:r w:rsidRPr="00EB1799">
        <w:rPr>
          <w:w w:val="105"/>
        </w:rPr>
        <w:t>traditional</w:t>
      </w:r>
      <w:r w:rsidRPr="00EB1799">
        <w:rPr>
          <w:spacing w:val="49"/>
          <w:w w:val="105"/>
        </w:rPr>
        <w:t xml:space="preserve"> </w:t>
      </w:r>
      <w:r w:rsidRPr="00EB1799">
        <w:rPr>
          <w:w w:val="105"/>
        </w:rPr>
        <w:t>MCMC</w:t>
      </w:r>
      <w:r w:rsidRPr="00EB1799">
        <w:rPr>
          <w:spacing w:val="48"/>
          <w:w w:val="105"/>
        </w:rPr>
        <w:t xml:space="preserve"> </w:t>
      </w:r>
      <w:r w:rsidRPr="00EB1799">
        <w:rPr>
          <w:w w:val="105"/>
        </w:rPr>
        <w:t>estimator,</w:t>
      </w:r>
      <w:r w:rsidRPr="00EB1799">
        <w:rPr>
          <w:spacing w:val="5"/>
          <w:w w:val="105"/>
        </w:rPr>
        <w:t xml:space="preserve"> </w:t>
      </w:r>
      <w:r w:rsidRPr="00EB1799">
        <w:rPr>
          <w:w w:val="105"/>
        </w:rPr>
        <w:t>data</w:t>
      </w:r>
      <w:r w:rsidRPr="00EB1799">
        <w:rPr>
          <w:spacing w:val="-50"/>
          <w:w w:val="105"/>
        </w:rPr>
        <w:t xml:space="preserve"> </w:t>
      </w:r>
      <w:r w:rsidRPr="00EB1799">
        <w:rPr>
          <w:w w:val="105"/>
        </w:rPr>
        <w:t>cloning demonstrates superior performance in almost all cases.</w:t>
      </w:r>
      <w:r w:rsidRPr="00EB1799">
        <w:rPr>
          <w:spacing w:val="1"/>
          <w:w w:val="105"/>
        </w:rPr>
        <w:t xml:space="preserve"> </w:t>
      </w:r>
      <w:r w:rsidRPr="00EB1799">
        <w:rPr>
          <w:w w:val="105"/>
        </w:rPr>
        <w:t>It provides estimates with</w:t>
      </w:r>
      <w:r w:rsidRPr="00EB1799">
        <w:rPr>
          <w:spacing w:val="1"/>
          <w:w w:val="105"/>
        </w:rPr>
        <w:t xml:space="preserve"> </w:t>
      </w:r>
      <w:r w:rsidRPr="00EB1799">
        <w:rPr>
          <w:w w:val="105"/>
        </w:rPr>
        <w:t>smaller</w:t>
      </w:r>
      <w:r w:rsidRPr="00EB1799">
        <w:rPr>
          <w:spacing w:val="17"/>
          <w:w w:val="105"/>
        </w:rPr>
        <w:t xml:space="preserve"> </w:t>
      </w:r>
      <w:r w:rsidRPr="00EB1799">
        <w:rPr>
          <w:w w:val="105"/>
        </w:rPr>
        <w:t>standard</w:t>
      </w:r>
      <w:r w:rsidRPr="00EB1799">
        <w:rPr>
          <w:spacing w:val="18"/>
          <w:w w:val="105"/>
        </w:rPr>
        <w:t xml:space="preserve"> </w:t>
      </w:r>
      <w:r w:rsidRPr="00EB1799">
        <w:rPr>
          <w:w w:val="105"/>
        </w:rPr>
        <w:t>errors</w:t>
      </w:r>
      <w:r w:rsidRPr="00EB1799">
        <w:rPr>
          <w:spacing w:val="18"/>
          <w:w w:val="105"/>
        </w:rPr>
        <w:t xml:space="preserve"> </w:t>
      </w:r>
      <w:r w:rsidRPr="00EB1799">
        <w:rPr>
          <w:w w:val="105"/>
        </w:rPr>
        <w:t>that</w:t>
      </w:r>
      <w:r w:rsidRPr="00EB1799">
        <w:rPr>
          <w:spacing w:val="18"/>
          <w:w w:val="105"/>
        </w:rPr>
        <w:t xml:space="preserve"> </w:t>
      </w:r>
      <w:r w:rsidRPr="00EB1799">
        <w:rPr>
          <w:w w:val="105"/>
        </w:rPr>
        <w:t>do</w:t>
      </w:r>
      <w:r w:rsidRPr="00EB1799">
        <w:rPr>
          <w:spacing w:val="18"/>
          <w:w w:val="105"/>
        </w:rPr>
        <w:t xml:space="preserve"> </w:t>
      </w:r>
      <w:r w:rsidRPr="00EB1799">
        <w:rPr>
          <w:w w:val="105"/>
        </w:rPr>
        <w:t>not</w:t>
      </w:r>
      <w:r w:rsidRPr="00EB1799">
        <w:rPr>
          <w:spacing w:val="17"/>
          <w:w w:val="105"/>
        </w:rPr>
        <w:t xml:space="preserve"> </w:t>
      </w:r>
      <w:r w:rsidRPr="00EB1799">
        <w:rPr>
          <w:w w:val="105"/>
        </w:rPr>
        <w:t>depend</w:t>
      </w:r>
      <w:r w:rsidRPr="00EB1799">
        <w:rPr>
          <w:spacing w:val="18"/>
          <w:w w:val="105"/>
        </w:rPr>
        <w:t xml:space="preserve"> </w:t>
      </w:r>
      <w:r w:rsidRPr="00EB1799">
        <w:rPr>
          <w:w w:val="105"/>
        </w:rPr>
        <w:t>on</w:t>
      </w:r>
      <w:r w:rsidRPr="00EB1799">
        <w:rPr>
          <w:spacing w:val="17"/>
          <w:w w:val="105"/>
        </w:rPr>
        <w:t xml:space="preserve"> </w:t>
      </w:r>
      <w:r w:rsidRPr="00EB1799">
        <w:rPr>
          <w:w w:val="105"/>
        </w:rPr>
        <w:t>the</w:t>
      </w:r>
      <w:r w:rsidRPr="00EB1799">
        <w:rPr>
          <w:spacing w:val="18"/>
          <w:w w:val="105"/>
        </w:rPr>
        <w:t xml:space="preserve"> </w:t>
      </w:r>
      <w:r w:rsidRPr="00EB1799">
        <w:rPr>
          <w:w w:val="105"/>
        </w:rPr>
        <w:t>selected</w:t>
      </w:r>
      <w:r w:rsidRPr="00EB1799">
        <w:rPr>
          <w:spacing w:val="18"/>
          <w:w w:val="105"/>
        </w:rPr>
        <w:t xml:space="preserve"> </w:t>
      </w:r>
      <w:r w:rsidRPr="00EB1799">
        <w:rPr>
          <w:w w:val="105"/>
        </w:rPr>
        <w:t>priors.</w:t>
      </w:r>
    </w:p>
    <w:p w14:paraId="473A36B4" w14:textId="77777777" w:rsidR="003D14E0" w:rsidRPr="00EB1799" w:rsidRDefault="00000000">
      <w:pPr>
        <w:pStyle w:val="BodyText"/>
        <w:spacing w:before="10"/>
        <w:rPr>
          <w:sz w:val="27"/>
        </w:rPr>
      </w:pPr>
      <w:r w:rsidRPr="00EB1799">
        <w:rPr>
          <w:noProof/>
        </w:rPr>
        <w:drawing>
          <wp:anchor distT="0" distB="0" distL="0" distR="0" simplePos="0" relativeHeight="101" behindDoc="0" locked="0" layoutInCell="1" allowOverlap="1" wp14:anchorId="61E0FF05" wp14:editId="0FA45A7B">
            <wp:simplePos x="0" y="0"/>
            <wp:positionH relativeFrom="page">
              <wp:posOffset>1509242</wp:posOffset>
            </wp:positionH>
            <wp:positionV relativeFrom="paragraph">
              <wp:posOffset>240829</wp:posOffset>
            </wp:positionV>
            <wp:extent cx="4522470" cy="111632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4522470" cy="1116329"/>
                    </a:xfrm>
                    <a:prstGeom prst="rect">
                      <a:avLst/>
                    </a:prstGeom>
                  </pic:spPr>
                </pic:pic>
              </a:graphicData>
            </a:graphic>
          </wp:anchor>
        </w:drawing>
      </w:r>
    </w:p>
    <w:p w14:paraId="1F516DC9" w14:textId="77777777" w:rsidR="003D14E0" w:rsidRPr="00EB1799" w:rsidRDefault="003D14E0">
      <w:pPr>
        <w:pStyle w:val="BodyText"/>
        <w:spacing w:before="10"/>
        <w:rPr>
          <w:sz w:val="21"/>
        </w:rPr>
      </w:pPr>
    </w:p>
    <w:p w14:paraId="11ED7C0F" w14:textId="1329EC99" w:rsidR="003D14E0" w:rsidRPr="00EB1799" w:rsidRDefault="00000000">
      <w:pPr>
        <w:spacing w:before="1"/>
        <w:ind w:left="988"/>
        <w:rPr>
          <w:sz w:val="20"/>
        </w:rPr>
      </w:pPr>
      <w:r w:rsidRPr="00EB1799">
        <w:rPr>
          <w:w w:val="105"/>
          <w:sz w:val="20"/>
        </w:rPr>
        <w:t>Figure</w:t>
      </w:r>
      <w:r w:rsidRPr="00EB1799">
        <w:rPr>
          <w:spacing w:val="20"/>
          <w:w w:val="105"/>
          <w:sz w:val="20"/>
        </w:rPr>
        <w:t xml:space="preserve"> </w:t>
      </w:r>
      <w:r w:rsidRPr="00EB1799">
        <w:rPr>
          <w:w w:val="105"/>
          <w:sz w:val="20"/>
        </w:rPr>
        <w:t>1:</w:t>
      </w:r>
      <w:r w:rsidRPr="00EB1799">
        <w:rPr>
          <w:spacing w:val="44"/>
          <w:w w:val="105"/>
          <w:sz w:val="20"/>
        </w:rPr>
        <w:t xml:space="preserve"> </w:t>
      </w:r>
      <w:r w:rsidRPr="00EB1799">
        <w:rPr>
          <w:w w:val="105"/>
          <w:sz w:val="20"/>
        </w:rPr>
        <w:t>Histograms</w:t>
      </w:r>
      <w:r w:rsidRPr="00EB1799">
        <w:rPr>
          <w:spacing w:val="20"/>
          <w:w w:val="105"/>
          <w:sz w:val="20"/>
        </w:rPr>
        <w:t xml:space="preserve"> </w:t>
      </w:r>
      <w:r w:rsidRPr="00EB1799">
        <w:rPr>
          <w:w w:val="105"/>
          <w:sz w:val="20"/>
        </w:rPr>
        <w:t>of</w:t>
      </w:r>
      <w:r w:rsidRPr="00EB1799">
        <w:rPr>
          <w:spacing w:val="21"/>
          <w:w w:val="105"/>
          <w:sz w:val="20"/>
        </w:rPr>
        <w:t xml:space="preserve"> </w:t>
      </w:r>
      <w:r w:rsidRPr="00EB1799">
        <w:rPr>
          <w:w w:val="105"/>
          <w:sz w:val="20"/>
        </w:rPr>
        <w:t>the</w:t>
      </w:r>
      <w:r w:rsidRPr="00EB1799">
        <w:rPr>
          <w:spacing w:val="21"/>
          <w:w w:val="105"/>
          <w:sz w:val="20"/>
        </w:rPr>
        <w:t xml:space="preserve"> </w:t>
      </w:r>
      <w:r w:rsidRPr="00EB1799">
        <w:rPr>
          <w:w w:val="105"/>
          <w:sz w:val="20"/>
        </w:rPr>
        <w:t>posterior</w:t>
      </w:r>
      <w:r w:rsidRPr="00EB1799">
        <w:rPr>
          <w:spacing w:val="20"/>
          <w:w w:val="105"/>
          <w:sz w:val="20"/>
        </w:rPr>
        <w:t xml:space="preserve"> </w:t>
      </w:r>
      <w:r w:rsidRPr="00EB1799">
        <w:rPr>
          <w:w w:val="105"/>
          <w:sz w:val="20"/>
        </w:rPr>
        <w:t>distributions</w:t>
      </w:r>
      <w:r w:rsidRPr="00EB1799">
        <w:rPr>
          <w:spacing w:val="21"/>
          <w:w w:val="105"/>
          <w:sz w:val="20"/>
        </w:rPr>
        <w:t xml:space="preserve"> </w:t>
      </w:r>
      <w:r w:rsidRPr="00EB1799">
        <w:rPr>
          <w:w w:val="105"/>
          <w:sz w:val="20"/>
        </w:rPr>
        <w:t>of</w:t>
      </w:r>
      <w:r w:rsidRPr="00EB1799">
        <w:rPr>
          <w:spacing w:val="20"/>
          <w:w w:val="105"/>
          <w:sz w:val="20"/>
        </w:rPr>
        <w:t xml:space="preserve"> </w:t>
      </w:r>
      <w:r w:rsidRPr="00EB1799">
        <w:rPr>
          <w:w w:val="105"/>
          <w:sz w:val="20"/>
        </w:rPr>
        <w:t>the</w:t>
      </w:r>
      <w:r w:rsidRPr="00EB1799">
        <w:rPr>
          <w:spacing w:val="21"/>
          <w:w w:val="105"/>
          <w:sz w:val="20"/>
        </w:rPr>
        <w:t xml:space="preserve"> </w:t>
      </w:r>
      <w:r w:rsidRPr="00EB1799">
        <w:rPr>
          <w:w w:val="105"/>
          <w:sz w:val="20"/>
        </w:rPr>
        <w:t>Stochastic</w:t>
      </w:r>
      <w:r w:rsidRPr="00EB1799">
        <w:rPr>
          <w:spacing w:val="21"/>
          <w:w w:val="105"/>
          <w:sz w:val="20"/>
        </w:rPr>
        <w:t xml:space="preserve"> </w:t>
      </w:r>
      <w:r w:rsidRPr="00EB1799">
        <w:rPr>
          <w:w w:val="105"/>
          <w:sz w:val="20"/>
        </w:rPr>
        <w:t>Volatility</w:t>
      </w:r>
      <w:r w:rsidRPr="00EB1799">
        <w:rPr>
          <w:spacing w:val="20"/>
          <w:w w:val="105"/>
          <w:sz w:val="20"/>
        </w:rPr>
        <w:t xml:space="preserve"> </w:t>
      </w:r>
      <w:r w:rsidRPr="00EB1799">
        <w:rPr>
          <w:w w:val="105"/>
          <w:sz w:val="20"/>
        </w:rPr>
        <w:t>model</w:t>
      </w:r>
      <w:r w:rsidRPr="00EB1799">
        <w:rPr>
          <w:spacing w:val="21"/>
          <w:w w:val="105"/>
          <w:sz w:val="20"/>
        </w:rPr>
        <w:t xml:space="preserve"> </w:t>
      </w:r>
      <w:r w:rsidRPr="00EB1799">
        <w:rPr>
          <w:w w:val="105"/>
          <w:sz w:val="20"/>
        </w:rPr>
        <w:t>parameters</w:t>
      </w:r>
      <w:ins w:id="811" w:author="David Stockings" w:date="2023-07-27T18:18:00Z">
        <w:r w:rsidR="00383369">
          <w:rPr>
            <w:w w:val="105"/>
            <w:sz w:val="20"/>
          </w:rPr>
          <w:t>.</w:t>
        </w:r>
      </w:ins>
    </w:p>
    <w:p w14:paraId="5EBCFC3A" w14:textId="77777777" w:rsidR="003D14E0" w:rsidRPr="00EB1799" w:rsidRDefault="003D14E0">
      <w:pPr>
        <w:pStyle w:val="BodyText"/>
        <w:spacing w:before="10"/>
        <w:rPr>
          <w:sz w:val="25"/>
        </w:rPr>
      </w:pPr>
    </w:p>
    <w:p w14:paraId="1325206E" w14:textId="7525D7AF" w:rsidR="003D14E0" w:rsidRPr="00EB1799" w:rsidRDefault="00000000">
      <w:pPr>
        <w:pStyle w:val="BodyText"/>
        <w:spacing w:line="242" w:lineRule="auto"/>
        <w:ind w:left="695" w:right="1232" w:firstLine="327"/>
        <w:jc w:val="both"/>
      </w:pPr>
      <w:r w:rsidRPr="00EB1799">
        <w:rPr>
          <w:w w:val="105"/>
        </w:rPr>
        <w:t>Figure 1 shows the posterior distributions obtained by the data</w:t>
      </w:r>
      <w:ins w:id="812" w:author="David Stockings" w:date="2023-07-24T18:48:00Z">
        <w:r w:rsidR="003C50C6">
          <w:rPr>
            <w:w w:val="105"/>
          </w:rPr>
          <w:t>-</w:t>
        </w:r>
      </w:ins>
      <w:del w:id="813" w:author="David Stockings" w:date="2023-07-24T18:48:00Z">
        <w:r w:rsidRPr="00EB1799" w:rsidDel="003C50C6">
          <w:rPr>
            <w:w w:val="105"/>
          </w:rPr>
          <w:delText xml:space="preserve"> </w:delText>
        </w:r>
      </w:del>
      <w:r w:rsidRPr="00EB1799">
        <w:rPr>
          <w:w w:val="105"/>
        </w:rPr>
        <w:t xml:space="preserve">cloning algorithm, </w:t>
      </w:r>
      <w:del w:id="814" w:author="David Stockings" w:date="2023-07-24T18:48:00Z">
        <w:r w:rsidRPr="00EB1799" w:rsidDel="003C50C6">
          <w:rPr>
            <w:w w:val="105"/>
          </w:rPr>
          <w:delText>letting</w:delText>
        </w:r>
        <w:r w:rsidRPr="00EB1799" w:rsidDel="003C50C6">
          <w:rPr>
            <w:spacing w:val="1"/>
            <w:w w:val="105"/>
          </w:rPr>
          <w:delText xml:space="preserve"> </w:delText>
        </w:r>
      </w:del>
      <w:ins w:id="815" w:author="David Stockings" w:date="2023-07-24T18:48:00Z">
        <w:r w:rsidR="003C50C6">
          <w:rPr>
            <w:w w:val="105"/>
          </w:rPr>
          <w:t>providing a better</w:t>
        </w:r>
        <w:r w:rsidR="003C50C6" w:rsidRPr="00EB1799">
          <w:rPr>
            <w:spacing w:val="1"/>
            <w:w w:val="105"/>
          </w:rPr>
          <w:t xml:space="preserve"> </w:t>
        </w:r>
      </w:ins>
      <w:r w:rsidRPr="00EB1799">
        <w:t>understand</w:t>
      </w:r>
      <w:del w:id="816" w:author="David Stockings" w:date="2023-07-24T18:48:00Z">
        <w:r w:rsidRPr="00EB1799" w:rsidDel="003C50C6">
          <w:rPr>
            <w:spacing w:val="23"/>
          </w:rPr>
          <w:delText xml:space="preserve"> </w:delText>
        </w:r>
        <w:r w:rsidRPr="00EB1799" w:rsidDel="003C50C6">
          <w:delText>better</w:delText>
        </w:r>
        <w:r w:rsidRPr="00EB1799" w:rsidDel="003C50C6">
          <w:rPr>
            <w:spacing w:val="23"/>
          </w:rPr>
          <w:delText xml:space="preserve"> </w:delText>
        </w:r>
        <w:r w:rsidRPr="00EB1799" w:rsidDel="003C50C6">
          <w:delText>the</w:delText>
        </w:r>
        <w:r w:rsidRPr="00EB1799" w:rsidDel="003C50C6">
          <w:rPr>
            <w:spacing w:val="24"/>
          </w:rPr>
          <w:delText xml:space="preserve"> </w:delText>
        </w:r>
        <w:r w:rsidRPr="00EB1799" w:rsidDel="003C50C6">
          <w:delText>behavior</w:delText>
        </w:r>
      </w:del>
      <w:ins w:id="817" w:author="David Stockings" w:date="2023-07-24T18:48:00Z">
        <w:r w:rsidR="003C50C6">
          <w:t>ing</w:t>
        </w:r>
      </w:ins>
      <w:r w:rsidRPr="00EB1799">
        <w:rPr>
          <w:spacing w:val="23"/>
        </w:rPr>
        <w:t xml:space="preserve"> </w:t>
      </w:r>
      <w:r w:rsidRPr="00EB1799">
        <w:t>of</w:t>
      </w:r>
      <w:r w:rsidRPr="00EB1799">
        <w:rPr>
          <w:spacing w:val="24"/>
        </w:rPr>
        <w:t xml:space="preserve"> </w:t>
      </w:r>
      <w:r w:rsidRPr="00EB1799">
        <w:t>the</w:t>
      </w:r>
      <w:r w:rsidRPr="00EB1799">
        <w:rPr>
          <w:spacing w:val="23"/>
        </w:rPr>
        <w:t xml:space="preserve"> </w:t>
      </w:r>
      <w:r w:rsidRPr="00EB1799">
        <w:t>estimates</w:t>
      </w:r>
      <w:ins w:id="818" w:author="David Stockings" w:date="2023-07-24T18:48:00Z">
        <w:r w:rsidR="003C50C6">
          <w:t>’ behavi</w:t>
        </w:r>
      </w:ins>
      <w:ins w:id="819" w:author="David Stockings" w:date="2023-07-24T18:49:00Z">
        <w:r w:rsidR="003C50C6">
          <w:t>or</w:t>
        </w:r>
      </w:ins>
      <w:r w:rsidRPr="00EB1799">
        <w:t>.</w:t>
      </w:r>
      <w:r w:rsidRPr="00EB1799">
        <w:rPr>
          <w:spacing w:val="15"/>
        </w:rPr>
        <w:t xml:space="preserve"> </w:t>
      </w:r>
      <w:r w:rsidRPr="00EB1799">
        <w:t>We</w:t>
      </w:r>
      <w:r w:rsidRPr="00EB1799">
        <w:rPr>
          <w:spacing w:val="24"/>
        </w:rPr>
        <w:t xml:space="preserve"> </w:t>
      </w:r>
      <w:del w:id="820" w:author="David Stockings" w:date="2023-07-24T18:49:00Z">
        <w:r w:rsidRPr="00EB1799" w:rsidDel="003C50C6">
          <w:delText>observe</w:delText>
        </w:r>
        <w:r w:rsidRPr="00EB1799" w:rsidDel="003C50C6">
          <w:rPr>
            <w:spacing w:val="23"/>
          </w:rPr>
          <w:delText xml:space="preserve"> </w:delText>
        </w:r>
      </w:del>
      <w:ins w:id="821" w:author="David Stockings" w:date="2023-07-24T18:49:00Z">
        <w:r w:rsidR="003C50C6">
          <w:t>can see</w:t>
        </w:r>
        <w:r w:rsidR="003C50C6" w:rsidRPr="00EB1799">
          <w:rPr>
            <w:spacing w:val="23"/>
          </w:rPr>
          <w:t xml:space="preserve"> </w:t>
        </w:r>
      </w:ins>
      <w:r w:rsidRPr="00EB1799">
        <w:t>a</w:t>
      </w:r>
      <w:r w:rsidRPr="00EB1799">
        <w:rPr>
          <w:spacing w:val="23"/>
        </w:rPr>
        <w:t xml:space="preserve"> </w:t>
      </w:r>
      <w:r w:rsidRPr="00EB1799">
        <w:t>slight</w:t>
      </w:r>
      <w:r w:rsidRPr="00EB1799">
        <w:rPr>
          <w:spacing w:val="24"/>
        </w:rPr>
        <w:t xml:space="preserve"> </w:t>
      </w:r>
      <w:r w:rsidRPr="00EB1799">
        <w:t>tendency</w:t>
      </w:r>
      <w:r w:rsidRPr="00EB1799">
        <w:rPr>
          <w:spacing w:val="23"/>
        </w:rPr>
        <w:t xml:space="preserve"> </w:t>
      </w:r>
      <w:r w:rsidRPr="00EB1799">
        <w:t>to</w:t>
      </w:r>
      <w:r w:rsidRPr="00EB1799">
        <w:rPr>
          <w:spacing w:val="24"/>
        </w:rPr>
        <w:t xml:space="preserve"> </w:t>
      </w:r>
      <w:r w:rsidRPr="00EB1799">
        <w:t>underestimate</w:t>
      </w:r>
      <w:r w:rsidRPr="00EB1799">
        <w:rPr>
          <w:spacing w:val="-48"/>
        </w:rPr>
        <w:t xml:space="preserve"> </w:t>
      </w:r>
      <w:r w:rsidRPr="00EB1799">
        <w:rPr>
          <w:w w:val="105"/>
        </w:rPr>
        <w:t>the</w:t>
      </w:r>
      <w:r w:rsidRPr="00EB1799">
        <w:rPr>
          <w:spacing w:val="-9"/>
          <w:w w:val="105"/>
        </w:rPr>
        <w:t xml:space="preserve"> </w:t>
      </w:r>
      <w:r w:rsidRPr="00EB1799">
        <w:rPr>
          <w:w w:val="105"/>
        </w:rPr>
        <w:t>value</w:t>
      </w:r>
      <w:r w:rsidRPr="00EB1799">
        <w:rPr>
          <w:spacing w:val="-8"/>
          <w:w w:val="105"/>
        </w:rPr>
        <w:t xml:space="preserve"> </w:t>
      </w:r>
      <w:r w:rsidRPr="00EB1799">
        <w:rPr>
          <w:w w:val="105"/>
        </w:rPr>
        <w:t>of</w:t>
      </w:r>
      <w:r w:rsidRPr="00EB1799">
        <w:rPr>
          <w:spacing w:val="-7"/>
          <w:w w:val="105"/>
        </w:rPr>
        <w:t xml:space="preserve"> </w:t>
      </w:r>
      <w:r w:rsidRPr="00EB1799">
        <w:rPr>
          <w:i/>
          <w:iCs/>
          <w:w w:val="105"/>
        </w:rPr>
        <w:t>ϕ</w:t>
      </w:r>
      <w:r w:rsidRPr="00EB1799">
        <w:rPr>
          <w:w w:val="105"/>
        </w:rPr>
        <w:t>,</w:t>
      </w:r>
      <w:r w:rsidRPr="00EB1799">
        <w:rPr>
          <w:spacing w:val="-6"/>
          <w:w w:val="105"/>
        </w:rPr>
        <w:t xml:space="preserve"> </w:t>
      </w:r>
      <w:r w:rsidRPr="00EB1799">
        <w:rPr>
          <w:w w:val="105"/>
        </w:rPr>
        <w:t>but</w:t>
      </w:r>
      <w:r w:rsidRPr="00EB1799">
        <w:rPr>
          <w:spacing w:val="-7"/>
          <w:w w:val="105"/>
        </w:rPr>
        <w:t xml:space="preserve"> </w:t>
      </w:r>
      <w:r w:rsidRPr="00EB1799">
        <w:rPr>
          <w:w w:val="105"/>
        </w:rPr>
        <w:t>for</w:t>
      </w:r>
      <w:r w:rsidRPr="00EB1799">
        <w:rPr>
          <w:spacing w:val="-8"/>
          <w:w w:val="105"/>
        </w:rPr>
        <w:t xml:space="preserve"> </w:t>
      </w:r>
      <w:r w:rsidRPr="00EB1799">
        <w:rPr>
          <w:w w:val="105"/>
        </w:rPr>
        <w:t>the</w:t>
      </w:r>
      <w:r w:rsidRPr="00EB1799">
        <w:rPr>
          <w:spacing w:val="-8"/>
          <w:w w:val="105"/>
        </w:rPr>
        <w:t xml:space="preserve"> </w:t>
      </w:r>
      <w:r w:rsidRPr="00EB1799">
        <w:rPr>
          <w:w w:val="105"/>
        </w:rPr>
        <w:t>remaining</w:t>
      </w:r>
      <w:r w:rsidRPr="00EB1799">
        <w:rPr>
          <w:spacing w:val="-8"/>
          <w:w w:val="105"/>
        </w:rPr>
        <w:t xml:space="preserve"> </w:t>
      </w:r>
      <w:r w:rsidRPr="00EB1799">
        <w:rPr>
          <w:w w:val="105"/>
        </w:rPr>
        <w:t>parameters,</w:t>
      </w:r>
      <w:r w:rsidRPr="00EB1799">
        <w:rPr>
          <w:spacing w:val="-5"/>
          <w:w w:val="105"/>
        </w:rPr>
        <w:t xml:space="preserve"> </w:t>
      </w:r>
      <w:r w:rsidRPr="00EB1799">
        <w:rPr>
          <w:w w:val="105"/>
        </w:rPr>
        <w:t>the</w:t>
      </w:r>
      <w:r w:rsidRPr="00EB1799">
        <w:rPr>
          <w:spacing w:val="-7"/>
          <w:w w:val="105"/>
        </w:rPr>
        <w:t xml:space="preserve"> </w:t>
      </w:r>
      <w:r w:rsidRPr="00EB1799">
        <w:rPr>
          <w:w w:val="105"/>
        </w:rPr>
        <w:t>higher</w:t>
      </w:r>
      <w:r w:rsidRPr="00EB1799">
        <w:rPr>
          <w:spacing w:val="-9"/>
          <w:w w:val="105"/>
        </w:rPr>
        <w:t xml:space="preserve"> </w:t>
      </w:r>
      <w:r w:rsidRPr="00EB1799">
        <w:rPr>
          <w:w w:val="105"/>
        </w:rPr>
        <w:t>probabilities</w:t>
      </w:r>
      <w:r w:rsidRPr="00EB1799">
        <w:rPr>
          <w:spacing w:val="-7"/>
          <w:w w:val="105"/>
        </w:rPr>
        <w:t xml:space="preserve"> </w:t>
      </w:r>
      <w:r w:rsidRPr="00EB1799">
        <w:rPr>
          <w:w w:val="105"/>
        </w:rPr>
        <w:t>of</w:t>
      </w:r>
      <w:r w:rsidRPr="00EB1799">
        <w:rPr>
          <w:spacing w:val="-8"/>
          <w:w w:val="105"/>
        </w:rPr>
        <w:t xml:space="preserve"> </w:t>
      </w:r>
      <w:r w:rsidRPr="00EB1799">
        <w:rPr>
          <w:w w:val="105"/>
        </w:rPr>
        <w:t>the</w:t>
      </w:r>
      <w:r w:rsidRPr="00EB1799">
        <w:rPr>
          <w:spacing w:val="-8"/>
          <w:w w:val="105"/>
        </w:rPr>
        <w:t xml:space="preserve"> </w:t>
      </w:r>
      <w:r w:rsidRPr="00EB1799">
        <w:rPr>
          <w:w w:val="105"/>
        </w:rPr>
        <w:t>posterior</w:t>
      </w:r>
      <w:r w:rsidRPr="00EB1799">
        <w:rPr>
          <w:spacing w:val="-7"/>
          <w:w w:val="105"/>
        </w:rPr>
        <w:t xml:space="preserve"> </w:t>
      </w:r>
      <w:r w:rsidRPr="00EB1799">
        <w:rPr>
          <w:w w:val="105"/>
        </w:rPr>
        <w:t>density</w:t>
      </w:r>
      <w:r w:rsidRPr="00EB1799">
        <w:rPr>
          <w:spacing w:val="-50"/>
          <w:w w:val="105"/>
        </w:rPr>
        <w:t xml:space="preserve"> </w:t>
      </w:r>
      <w:r w:rsidRPr="00EB1799">
        <w:rPr>
          <w:w w:val="105"/>
        </w:rPr>
        <w:t>function</w:t>
      </w:r>
      <w:r w:rsidRPr="00EB1799">
        <w:rPr>
          <w:spacing w:val="19"/>
          <w:w w:val="105"/>
        </w:rPr>
        <w:t xml:space="preserve"> </w:t>
      </w:r>
      <w:r w:rsidRPr="00EB1799">
        <w:rPr>
          <w:w w:val="105"/>
        </w:rPr>
        <w:t>closely</w:t>
      </w:r>
      <w:r w:rsidRPr="00EB1799">
        <w:rPr>
          <w:spacing w:val="20"/>
          <w:w w:val="105"/>
        </w:rPr>
        <w:t xml:space="preserve"> </w:t>
      </w:r>
      <w:ins w:id="822" w:author="David Stockings" w:date="2023-07-26T12:43:00Z">
        <w:r w:rsidR="00023D26">
          <w:rPr>
            <w:spacing w:val="20"/>
            <w:w w:val="105"/>
          </w:rPr>
          <w:t xml:space="preserve">are </w:t>
        </w:r>
      </w:ins>
      <w:r w:rsidRPr="00EB1799">
        <w:rPr>
          <w:w w:val="105"/>
        </w:rPr>
        <w:t>align</w:t>
      </w:r>
      <w:ins w:id="823" w:author="David Stockings" w:date="2023-07-26T12:43:00Z">
        <w:r w:rsidR="00023D26">
          <w:rPr>
            <w:w w:val="105"/>
          </w:rPr>
          <w:t>ed</w:t>
        </w:r>
      </w:ins>
      <w:r w:rsidRPr="00EB1799">
        <w:rPr>
          <w:spacing w:val="18"/>
          <w:w w:val="105"/>
        </w:rPr>
        <w:t xml:space="preserve"> </w:t>
      </w:r>
      <w:r w:rsidRPr="00EB1799">
        <w:rPr>
          <w:w w:val="105"/>
        </w:rPr>
        <w:t>with</w:t>
      </w:r>
      <w:r w:rsidRPr="00EB1799">
        <w:rPr>
          <w:spacing w:val="19"/>
          <w:w w:val="105"/>
        </w:rPr>
        <w:t xml:space="preserve"> </w:t>
      </w:r>
      <w:r w:rsidRPr="00EB1799">
        <w:rPr>
          <w:w w:val="105"/>
        </w:rPr>
        <w:t>the</w:t>
      </w:r>
      <w:r w:rsidRPr="00EB1799">
        <w:rPr>
          <w:spacing w:val="20"/>
          <w:w w:val="105"/>
        </w:rPr>
        <w:t xml:space="preserve"> </w:t>
      </w:r>
      <w:r w:rsidRPr="00EB1799">
        <w:rPr>
          <w:w w:val="105"/>
        </w:rPr>
        <w:t>true</w:t>
      </w:r>
      <w:r w:rsidRPr="00EB1799">
        <w:rPr>
          <w:spacing w:val="19"/>
          <w:w w:val="105"/>
        </w:rPr>
        <w:t xml:space="preserve"> </w:t>
      </w:r>
      <w:r w:rsidRPr="00EB1799">
        <w:rPr>
          <w:w w:val="105"/>
        </w:rPr>
        <w:t>parameter</w:t>
      </w:r>
      <w:r w:rsidRPr="00EB1799">
        <w:rPr>
          <w:spacing w:val="20"/>
          <w:w w:val="105"/>
        </w:rPr>
        <w:t xml:space="preserve"> </w:t>
      </w:r>
      <w:r w:rsidRPr="00EB1799">
        <w:rPr>
          <w:w w:val="105"/>
        </w:rPr>
        <w:t>values.</w:t>
      </w:r>
    </w:p>
    <w:p w14:paraId="1259C9E5" w14:textId="77777777" w:rsidR="003D14E0" w:rsidRPr="00EB1799" w:rsidRDefault="003D14E0">
      <w:pPr>
        <w:pStyle w:val="BodyText"/>
        <w:spacing w:before="2"/>
      </w:pPr>
    </w:p>
    <w:p w14:paraId="19A316EF" w14:textId="1F12BC5F" w:rsidR="003D14E0" w:rsidRPr="00EB1799" w:rsidRDefault="00000000">
      <w:pPr>
        <w:pStyle w:val="BodyText"/>
        <w:spacing w:line="242" w:lineRule="auto"/>
        <w:ind w:left="695" w:right="1234" w:firstLine="327"/>
        <w:jc w:val="both"/>
      </w:pPr>
      <w:r w:rsidRPr="00EB1799">
        <w:rPr>
          <w:w w:val="105"/>
        </w:rPr>
        <w:t>It should be noted that data</w:t>
      </w:r>
      <w:ins w:id="824" w:author="David Stockings" w:date="2023-07-24T18:49:00Z">
        <w:r w:rsidR="003C50C6">
          <w:rPr>
            <w:w w:val="105"/>
          </w:rPr>
          <w:t>-</w:t>
        </w:r>
      </w:ins>
      <w:del w:id="825" w:author="David Stockings" w:date="2023-07-24T18:49:00Z">
        <w:r w:rsidRPr="00EB1799" w:rsidDel="003C50C6">
          <w:rPr>
            <w:w w:val="105"/>
          </w:rPr>
          <w:delText xml:space="preserve"> </w:delText>
        </w:r>
      </w:del>
      <w:r w:rsidRPr="00EB1799">
        <w:rPr>
          <w:w w:val="105"/>
        </w:rPr>
        <w:t>cloning estimat</w:t>
      </w:r>
      <w:del w:id="826" w:author="David Stockings" w:date="2023-07-25T14:49:00Z">
        <w:r w:rsidRPr="00EB1799" w:rsidDel="00A04D76">
          <w:rPr>
            <w:w w:val="105"/>
          </w:rPr>
          <w:delText>or</w:delText>
        </w:r>
      </w:del>
      <w:ins w:id="827" w:author="David Stockings" w:date="2023-07-25T14:49:00Z">
        <w:r w:rsidR="00A04D76">
          <w:rPr>
            <w:w w:val="105"/>
          </w:rPr>
          <w:t>e</w:t>
        </w:r>
      </w:ins>
      <w:r w:rsidRPr="00EB1799">
        <w:rPr>
          <w:w w:val="105"/>
        </w:rPr>
        <w:t xml:space="preserve">s are approximations </w:t>
      </w:r>
      <w:del w:id="828" w:author="David Stockings" w:date="2023-07-24T18:53:00Z">
        <w:r w:rsidRPr="00EB1799" w:rsidDel="002C4CF7">
          <w:rPr>
            <w:w w:val="105"/>
          </w:rPr>
          <w:delText xml:space="preserve">to </w:delText>
        </w:r>
      </w:del>
      <w:ins w:id="829" w:author="David Stockings" w:date="2023-07-24T18:53:00Z">
        <w:r w:rsidR="002C4CF7">
          <w:rPr>
            <w:w w:val="105"/>
          </w:rPr>
          <w:t>of</w:t>
        </w:r>
        <w:r w:rsidR="002C4CF7" w:rsidRPr="00EB1799">
          <w:rPr>
            <w:w w:val="105"/>
          </w:rPr>
          <w:t xml:space="preserve"> </w:t>
        </w:r>
      </w:ins>
      <w:r w:rsidRPr="00EB1799">
        <w:rPr>
          <w:w w:val="105"/>
        </w:rPr>
        <w:t>maximum likelihood</w:t>
      </w:r>
      <w:r w:rsidRPr="00EB1799">
        <w:rPr>
          <w:spacing w:val="1"/>
          <w:w w:val="105"/>
        </w:rPr>
        <w:t xml:space="preserve"> </w:t>
      </w:r>
      <w:r w:rsidRPr="00EB1799">
        <w:rPr>
          <w:w w:val="105"/>
        </w:rPr>
        <w:t>estimat</w:t>
      </w:r>
      <w:ins w:id="830" w:author="David Stockings" w:date="2023-07-25T14:49:00Z">
        <w:r w:rsidR="00A04D76">
          <w:rPr>
            <w:w w:val="105"/>
          </w:rPr>
          <w:t>e</w:t>
        </w:r>
      </w:ins>
      <w:del w:id="831" w:author="David Stockings" w:date="2023-07-25T14:49:00Z">
        <w:r w:rsidRPr="00EB1799" w:rsidDel="00A04D76">
          <w:rPr>
            <w:w w:val="105"/>
          </w:rPr>
          <w:delText>or</w:delText>
        </w:r>
      </w:del>
      <w:r w:rsidRPr="00EB1799">
        <w:rPr>
          <w:w w:val="105"/>
        </w:rPr>
        <w:t>s,</w:t>
      </w:r>
      <w:r w:rsidRPr="00EB1799">
        <w:rPr>
          <w:spacing w:val="19"/>
          <w:w w:val="105"/>
        </w:rPr>
        <w:t xml:space="preserve"> </w:t>
      </w:r>
      <w:r w:rsidRPr="00EB1799">
        <w:rPr>
          <w:w w:val="105"/>
        </w:rPr>
        <w:t>so</w:t>
      </w:r>
      <w:r w:rsidRPr="00EB1799">
        <w:rPr>
          <w:spacing w:val="19"/>
          <w:w w:val="105"/>
        </w:rPr>
        <w:t xml:space="preserve"> </w:t>
      </w:r>
      <w:r w:rsidRPr="00EB1799">
        <w:rPr>
          <w:w w:val="105"/>
        </w:rPr>
        <w:t>they</w:t>
      </w:r>
      <w:r w:rsidRPr="00EB1799">
        <w:rPr>
          <w:spacing w:val="19"/>
          <w:w w:val="105"/>
        </w:rPr>
        <w:t xml:space="preserve"> </w:t>
      </w:r>
      <w:r w:rsidRPr="00EB1799">
        <w:rPr>
          <w:w w:val="105"/>
        </w:rPr>
        <w:t>will</w:t>
      </w:r>
      <w:r w:rsidRPr="00EB1799">
        <w:rPr>
          <w:spacing w:val="19"/>
          <w:w w:val="105"/>
        </w:rPr>
        <w:t xml:space="preserve"> </w:t>
      </w:r>
      <w:r w:rsidRPr="00EB1799">
        <w:rPr>
          <w:w w:val="105"/>
        </w:rPr>
        <w:t>have</w:t>
      </w:r>
      <w:r w:rsidRPr="00EB1799">
        <w:rPr>
          <w:spacing w:val="19"/>
          <w:w w:val="105"/>
        </w:rPr>
        <w:t xml:space="preserve"> </w:t>
      </w:r>
      <w:r w:rsidRPr="00EB1799">
        <w:rPr>
          <w:w w:val="105"/>
        </w:rPr>
        <w:t>the</w:t>
      </w:r>
      <w:r w:rsidRPr="00EB1799">
        <w:rPr>
          <w:spacing w:val="19"/>
          <w:w w:val="105"/>
        </w:rPr>
        <w:t xml:space="preserve"> </w:t>
      </w:r>
      <w:r w:rsidRPr="00EB1799">
        <w:rPr>
          <w:w w:val="105"/>
        </w:rPr>
        <w:t>same</w:t>
      </w:r>
      <w:r w:rsidRPr="00EB1799">
        <w:rPr>
          <w:spacing w:val="20"/>
          <w:w w:val="105"/>
        </w:rPr>
        <w:t xml:space="preserve"> </w:t>
      </w:r>
      <w:r w:rsidRPr="00EB1799">
        <w:rPr>
          <w:w w:val="105"/>
        </w:rPr>
        <w:t>analytical</w:t>
      </w:r>
      <w:r w:rsidRPr="00EB1799">
        <w:rPr>
          <w:spacing w:val="18"/>
          <w:w w:val="105"/>
        </w:rPr>
        <w:t xml:space="preserve"> </w:t>
      </w:r>
      <w:r w:rsidRPr="00EB1799">
        <w:rPr>
          <w:w w:val="105"/>
        </w:rPr>
        <w:t>properties.</w:t>
      </w:r>
    </w:p>
    <w:p w14:paraId="20B37FE8" w14:textId="77777777" w:rsidR="003D14E0" w:rsidRPr="00EB1799" w:rsidRDefault="003D14E0">
      <w:pPr>
        <w:pStyle w:val="BodyText"/>
        <w:spacing w:before="5"/>
        <w:rPr>
          <w:sz w:val="27"/>
        </w:rPr>
      </w:pPr>
    </w:p>
    <w:p w14:paraId="213E99C9" w14:textId="0622800D" w:rsidR="003D14E0" w:rsidRPr="00EB1799" w:rsidRDefault="00000000">
      <w:pPr>
        <w:pStyle w:val="Heading2"/>
        <w:numPr>
          <w:ilvl w:val="1"/>
          <w:numId w:val="1"/>
        </w:numPr>
        <w:tabs>
          <w:tab w:val="left" w:pos="1430"/>
          <w:tab w:val="left" w:pos="1431"/>
        </w:tabs>
        <w:spacing w:before="1"/>
      </w:pPr>
      <w:r w:rsidRPr="00EB1799">
        <w:rPr>
          <w:w w:val="120"/>
        </w:rPr>
        <w:t>Data</w:t>
      </w:r>
      <w:ins w:id="832" w:author="David Stockings" w:date="2023-07-24T18:53:00Z">
        <w:r w:rsidR="002C4CF7">
          <w:rPr>
            <w:spacing w:val="36"/>
            <w:w w:val="120"/>
          </w:rPr>
          <w:t>-</w:t>
        </w:r>
      </w:ins>
      <w:del w:id="833" w:author="David Stockings" w:date="2023-07-24T18:53:00Z">
        <w:r w:rsidRPr="00EB1799" w:rsidDel="002C4CF7">
          <w:rPr>
            <w:spacing w:val="36"/>
            <w:w w:val="120"/>
          </w:rPr>
          <w:delText xml:space="preserve"> </w:delText>
        </w:r>
      </w:del>
      <w:r w:rsidRPr="00EB1799">
        <w:rPr>
          <w:w w:val="120"/>
        </w:rPr>
        <w:t>cloning</w:t>
      </w:r>
      <w:r w:rsidRPr="00EB1799">
        <w:rPr>
          <w:spacing w:val="37"/>
          <w:w w:val="120"/>
        </w:rPr>
        <w:t xml:space="preserve"> </w:t>
      </w:r>
      <w:r w:rsidRPr="00EB1799">
        <w:rPr>
          <w:w w:val="120"/>
        </w:rPr>
        <w:t>estimator</w:t>
      </w:r>
      <w:r w:rsidRPr="00EB1799">
        <w:rPr>
          <w:spacing w:val="37"/>
          <w:w w:val="120"/>
        </w:rPr>
        <w:t xml:space="preserve"> </w:t>
      </w:r>
      <w:r w:rsidRPr="00EB1799">
        <w:rPr>
          <w:w w:val="120"/>
        </w:rPr>
        <w:t>for</w:t>
      </w:r>
      <w:ins w:id="834" w:author="David Stockings" w:date="2023-07-24T18:53:00Z">
        <w:r w:rsidR="002C4CF7">
          <w:rPr>
            <w:w w:val="120"/>
          </w:rPr>
          <w:t xml:space="preserve"> the</w:t>
        </w:r>
      </w:ins>
      <w:r w:rsidRPr="00EB1799">
        <w:rPr>
          <w:spacing w:val="37"/>
          <w:w w:val="120"/>
        </w:rPr>
        <w:t xml:space="preserve"> </w:t>
      </w:r>
      <w:r w:rsidRPr="00EB1799">
        <w:rPr>
          <w:w w:val="120"/>
        </w:rPr>
        <w:t>SVM</w:t>
      </w:r>
      <w:r w:rsidRPr="00EB1799">
        <w:rPr>
          <w:spacing w:val="37"/>
          <w:w w:val="120"/>
        </w:rPr>
        <w:t xml:space="preserve"> </w:t>
      </w:r>
      <w:r w:rsidRPr="00EB1799">
        <w:rPr>
          <w:w w:val="120"/>
        </w:rPr>
        <w:t>model</w:t>
      </w:r>
    </w:p>
    <w:p w14:paraId="799E77D4" w14:textId="0FACD063" w:rsidR="003D14E0" w:rsidRPr="00EB1799" w:rsidRDefault="00000000">
      <w:pPr>
        <w:pStyle w:val="BodyText"/>
        <w:spacing w:before="127" w:line="242" w:lineRule="auto"/>
        <w:ind w:left="695" w:right="1234" w:firstLine="327"/>
        <w:jc w:val="both"/>
      </w:pPr>
      <w:r w:rsidRPr="00EB1799">
        <w:rPr>
          <w:w w:val="105"/>
        </w:rPr>
        <w:t>The estimator for</w:t>
      </w:r>
      <w:ins w:id="835" w:author="David Stockings" w:date="2023-07-25T14:53:00Z">
        <w:r w:rsidR="009E5952">
          <w:rPr>
            <w:w w:val="105"/>
          </w:rPr>
          <w:t xml:space="preserve"> the</w:t>
        </w:r>
      </w:ins>
      <w:r w:rsidRPr="00EB1799">
        <w:rPr>
          <w:w w:val="105"/>
        </w:rPr>
        <w:t xml:space="preserve"> SVM </w:t>
      </w:r>
      <w:ins w:id="836" w:author="David Stockings" w:date="2023-07-25T14:53:00Z">
        <w:r w:rsidR="009E5952">
          <w:rPr>
            <w:w w:val="105"/>
          </w:rPr>
          <w:t xml:space="preserve">model </w:t>
        </w:r>
      </w:ins>
      <w:r w:rsidRPr="00EB1799">
        <w:rPr>
          <w:w w:val="105"/>
        </w:rPr>
        <w:t xml:space="preserve">based on </w:t>
      </w:r>
      <w:ins w:id="837" w:author="David Stockings" w:date="2023-07-24T18:53:00Z">
        <w:r w:rsidR="002C4CF7">
          <w:rPr>
            <w:w w:val="105"/>
          </w:rPr>
          <w:t xml:space="preserve">the </w:t>
        </w:r>
      </w:ins>
      <w:r w:rsidRPr="00EB1799">
        <w:rPr>
          <w:w w:val="105"/>
        </w:rPr>
        <w:t>data</w:t>
      </w:r>
      <w:ins w:id="838" w:author="David Stockings" w:date="2023-07-24T18:53:00Z">
        <w:r w:rsidR="002C4CF7">
          <w:rPr>
            <w:w w:val="105"/>
          </w:rPr>
          <w:t>-</w:t>
        </w:r>
      </w:ins>
      <w:del w:id="839" w:author="David Stockings" w:date="2023-07-24T18:53:00Z">
        <w:r w:rsidRPr="00EB1799" w:rsidDel="002C4CF7">
          <w:rPr>
            <w:w w:val="105"/>
          </w:rPr>
          <w:delText xml:space="preserve"> </w:delText>
        </w:r>
      </w:del>
      <w:r w:rsidRPr="00EB1799">
        <w:rPr>
          <w:w w:val="105"/>
        </w:rPr>
        <w:t xml:space="preserve">cloning method also </w:t>
      </w:r>
      <w:commentRangeStart w:id="840"/>
      <w:r w:rsidRPr="00EB1799">
        <w:rPr>
          <w:w w:val="105"/>
        </w:rPr>
        <w:t>require</w:t>
      </w:r>
      <w:del w:id="841" w:author="David Stockings" w:date="2023-07-25T14:54:00Z">
        <w:r w:rsidRPr="00EB1799" w:rsidDel="00CF4D09">
          <w:rPr>
            <w:w w:val="105"/>
          </w:rPr>
          <w:delText>s</w:delText>
        </w:r>
      </w:del>
      <w:ins w:id="842" w:author="David Stockings" w:date="2023-07-25T14:54:00Z">
        <w:r w:rsidR="00CF4D09">
          <w:rPr>
            <w:w w:val="105"/>
          </w:rPr>
          <w:t>d</w:t>
        </w:r>
        <w:commentRangeEnd w:id="840"/>
        <w:r w:rsidR="00CF4D09">
          <w:rPr>
            <w:rStyle w:val="CommentReference"/>
          </w:rPr>
          <w:commentReference w:id="840"/>
        </w:r>
      </w:ins>
      <w:r w:rsidRPr="00EB1799">
        <w:rPr>
          <w:w w:val="105"/>
        </w:rPr>
        <w:t xml:space="preserve"> </w:t>
      </w:r>
      <w:del w:id="843" w:author="David Stockings" w:date="2023-07-25T14:53:00Z">
        <w:r w:rsidRPr="00EB1799" w:rsidDel="009E5952">
          <w:rPr>
            <w:w w:val="105"/>
          </w:rPr>
          <w:delText xml:space="preserve">simplifying </w:delText>
        </w:r>
      </w:del>
      <w:r w:rsidRPr="00EB1799">
        <w:rPr>
          <w:w w:val="105"/>
        </w:rPr>
        <w:t>the mean</w:t>
      </w:r>
      <w:r w:rsidRPr="00EB1799">
        <w:rPr>
          <w:spacing w:val="1"/>
          <w:w w:val="105"/>
        </w:rPr>
        <w:t xml:space="preserve"> </w:t>
      </w:r>
      <w:r w:rsidRPr="00EB1799">
        <w:rPr>
          <w:w w:val="105"/>
        </w:rPr>
        <w:t>equation</w:t>
      </w:r>
      <w:r w:rsidRPr="00EB1799">
        <w:rPr>
          <w:spacing w:val="16"/>
          <w:w w:val="105"/>
        </w:rPr>
        <w:t xml:space="preserve"> </w:t>
      </w:r>
      <w:r w:rsidRPr="00EB1799">
        <w:rPr>
          <w:w w:val="105"/>
        </w:rPr>
        <w:t>(5)</w:t>
      </w:r>
      <w:ins w:id="844" w:author="David Stockings" w:date="2023-07-25T14:53:00Z">
        <w:r w:rsidR="009E5952">
          <w:rPr>
            <w:w w:val="105"/>
          </w:rPr>
          <w:t xml:space="preserve"> to be simplified</w:t>
        </w:r>
      </w:ins>
      <w:del w:id="845" w:author="David Stockings" w:date="2023-07-26T12:44:00Z">
        <w:r w:rsidRPr="00EB1799" w:rsidDel="00023D26">
          <w:rPr>
            <w:w w:val="105"/>
          </w:rPr>
          <w:delText>,</w:delText>
        </w:r>
      </w:del>
      <w:r w:rsidRPr="00EB1799">
        <w:rPr>
          <w:spacing w:val="19"/>
          <w:w w:val="105"/>
        </w:rPr>
        <w:t xml:space="preserve"> </w:t>
      </w:r>
      <w:r w:rsidRPr="00EB1799">
        <w:rPr>
          <w:w w:val="105"/>
        </w:rPr>
        <w:t>in</w:t>
      </w:r>
      <w:r w:rsidRPr="00EB1799">
        <w:rPr>
          <w:spacing w:val="18"/>
          <w:w w:val="105"/>
        </w:rPr>
        <w:t xml:space="preserve"> </w:t>
      </w:r>
      <w:r w:rsidRPr="00EB1799">
        <w:rPr>
          <w:w w:val="105"/>
        </w:rPr>
        <w:t>order</w:t>
      </w:r>
      <w:r w:rsidRPr="00EB1799">
        <w:rPr>
          <w:spacing w:val="17"/>
          <w:w w:val="105"/>
        </w:rPr>
        <w:t xml:space="preserve"> </w:t>
      </w:r>
      <w:r w:rsidRPr="00EB1799">
        <w:rPr>
          <w:w w:val="105"/>
        </w:rPr>
        <w:t>to</w:t>
      </w:r>
      <w:r w:rsidRPr="00EB1799">
        <w:rPr>
          <w:spacing w:val="18"/>
          <w:w w:val="105"/>
        </w:rPr>
        <w:t xml:space="preserve"> </w:t>
      </w:r>
      <w:r w:rsidRPr="00EB1799">
        <w:rPr>
          <w:w w:val="105"/>
        </w:rPr>
        <w:t>work</w:t>
      </w:r>
      <w:r w:rsidRPr="00EB1799">
        <w:rPr>
          <w:spacing w:val="17"/>
          <w:w w:val="105"/>
        </w:rPr>
        <w:t xml:space="preserve"> </w:t>
      </w:r>
      <w:r w:rsidRPr="00EB1799">
        <w:rPr>
          <w:w w:val="105"/>
        </w:rPr>
        <w:t>with</w:t>
      </w:r>
      <w:r w:rsidRPr="00EB1799">
        <w:rPr>
          <w:spacing w:val="16"/>
          <w:w w:val="105"/>
        </w:rPr>
        <w:t xml:space="preserve"> </w:t>
      </w:r>
      <w:r w:rsidRPr="00EB1799">
        <w:rPr>
          <w:w w:val="105"/>
        </w:rPr>
        <w:t>the</w:t>
      </w:r>
      <w:r w:rsidRPr="00EB1799">
        <w:rPr>
          <w:spacing w:val="18"/>
          <w:w w:val="105"/>
        </w:rPr>
        <w:t xml:space="preserve"> </w:t>
      </w:r>
      <w:r w:rsidRPr="00EB1799">
        <w:rPr>
          <w:w w:val="105"/>
        </w:rPr>
        <w:t>returns</w:t>
      </w:r>
      <w:r w:rsidRPr="00EB1799">
        <w:rPr>
          <w:spacing w:val="18"/>
          <w:w w:val="105"/>
        </w:rPr>
        <w:t xml:space="preserve"> </w:t>
      </w:r>
      <w:r w:rsidRPr="00EB1799">
        <w:rPr>
          <w:w w:val="105"/>
        </w:rPr>
        <w:t>in</w:t>
      </w:r>
      <w:r w:rsidRPr="00EB1799">
        <w:rPr>
          <w:spacing w:val="18"/>
          <w:w w:val="105"/>
        </w:rPr>
        <w:t xml:space="preserve"> </w:t>
      </w:r>
      <w:r w:rsidRPr="00EB1799">
        <w:rPr>
          <w:w w:val="105"/>
        </w:rPr>
        <w:t>differences</w:t>
      </w:r>
      <w:r w:rsidRPr="00EB1799">
        <w:rPr>
          <w:spacing w:val="18"/>
          <w:w w:val="105"/>
        </w:rPr>
        <w:t xml:space="preserve"> </w:t>
      </w:r>
      <w:r w:rsidRPr="00EB1799">
        <w:rPr>
          <w:w w:val="105"/>
        </w:rPr>
        <w:t>and</w:t>
      </w:r>
      <w:r w:rsidRPr="00EB1799">
        <w:rPr>
          <w:spacing w:val="17"/>
          <w:w w:val="105"/>
        </w:rPr>
        <w:t xml:space="preserve"> </w:t>
      </w:r>
      <w:r w:rsidRPr="00EB1799">
        <w:rPr>
          <w:w w:val="105"/>
        </w:rPr>
        <w:t>fix</w:t>
      </w:r>
      <w:r w:rsidRPr="00EB1799">
        <w:rPr>
          <w:spacing w:val="16"/>
          <w:w w:val="105"/>
        </w:rPr>
        <w:t xml:space="preserve"> </w:t>
      </w:r>
      <w:r w:rsidRPr="00EB1799">
        <w:rPr>
          <w:w w:val="105"/>
        </w:rPr>
        <w:t>the</w:t>
      </w:r>
      <w:r w:rsidRPr="00EB1799">
        <w:rPr>
          <w:spacing w:val="18"/>
          <w:w w:val="105"/>
        </w:rPr>
        <w:t xml:space="preserve"> </w:t>
      </w:r>
      <w:r w:rsidRPr="00EB1799">
        <w:rPr>
          <w:w w:val="105"/>
        </w:rPr>
        <w:t>variables</w:t>
      </w:r>
      <w:r w:rsidRPr="00EB1799">
        <w:rPr>
          <w:spacing w:val="17"/>
          <w:w w:val="105"/>
        </w:rPr>
        <w:t xml:space="preserve"> </w:t>
      </w:r>
      <w:r w:rsidRPr="00EB1799">
        <w:rPr>
          <w:w w:val="105"/>
        </w:rPr>
        <w:t>to</w:t>
      </w:r>
      <w:r w:rsidRPr="00EB1799">
        <w:rPr>
          <w:spacing w:val="18"/>
          <w:w w:val="105"/>
        </w:rPr>
        <w:t xml:space="preserve"> </w:t>
      </w:r>
      <w:r w:rsidRPr="00EB1799">
        <w:rPr>
          <w:w w:val="105"/>
        </w:rPr>
        <w:t>be</w:t>
      </w:r>
      <w:r w:rsidRPr="00EB1799">
        <w:rPr>
          <w:spacing w:val="18"/>
          <w:w w:val="105"/>
        </w:rPr>
        <w:t xml:space="preserve"> </w:t>
      </w:r>
      <w:r w:rsidRPr="00EB1799">
        <w:rPr>
          <w:w w:val="105"/>
        </w:rPr>
        <w:t>used.</w:t>
      </w:r>
    </w:p>
    <w:p w14:paraId="4F67E89D" w14:textId="77777777" w:rsidR="003D14E0" w:rsidRPr="00EB1799" w:rsidRDefault="00000000">
      <w:pPr>
        <w:pStyle w:val="BodyText"/>
        <w:spacing w:line="268" w:lineRule="exact"/>
        <w:ind w:left="695"/>
      </w:pPr>
      <w:r w:rsidRPr="00EB1799">
        <w:t>Thus,</w:t>
      </w:r>
      <w:r w:rsidRPr="00EB1799">
        <w:rPr>
          <w:spacing w:val="33"/>
        </w:rPr>
        <w:t xml:space="preserve"> </w:t>
      </w:r>
      <w:r w:rsidRPr="00EB1799">
        <w:t>the</w:t>
      </w:r>
      <w:r w:rsidRPr="00EB1799">
        <w:rPr>
          <w:spacing w:val="34"/>
        </w:rPr>
        <w:t xml:space="preserve"> </w:t>
      </w:r>
      <w:r w:rsidRPr="00EB1799">
        <w:t>equation</w:t>
      </w:r>
      <w:r w:rsidRPr="00EB1799">
        <w:rPr>
          <w:spacing w:val="34"/>
        </w:rPr>
        <w:t xml:space="preserve"> </w:t>
      </w:r>
      <w:r w:rsidRPr="00EB1799">
        <w:t>of</w:t>
      </w:r>
      <w:r w:rsidRPr="00EB1799">
        <w:rPr>
          <w:spacing w:val="33"/>
        </w:rPr>
        <w:t xml:space="preserve"> </w:t>
      </w:r>
      <w:r w:rsidRPr="00EB1799">
        <w:t>the</w:t>
      </w:r>
      <w:r w:rsidRPr="00EB1799">
        <w:rPr>
          <w:spacing w:val="34"/>
        </w:rPr>
        <w:t xml:space="preserve"> </w:t>
      </w:r>
      <w:r w:rsidRPr="00EB1799">
        <w:t>mean</w:t>
      </w:r>
      <w:r w:rsidRPr="00EB1799">
        <w:rPr>
          <w:spacing w:val="33"/>
        </w:rPr>
        <w:t xml:space="preserve"> </w:t>
      </w:r>
      <w:r w:rsidRPr="00EB1799">
        <w:t>is</w:t>
      </w:r>
      <w:r w:rsidRPr="00EB1799">
        <w:rPr>
          <w:spacing w:val="33"/>
        </w:rPr>
        <w:t xml:space="preserve"> </w:t>
      </w:r>
      <w:r w:rsidRPr="00EB1799">
        <w:t>defined</w:t>
      </w:r>
      <w:r w:rsidRPr="00EB1799">
        <w:rPr>
          <w:spacing w:val="34"/>
        </w:rPr>
        <w:t xml:space="preserve"> </w:t>
      </w:r>
      <w:proofErr w:type="gramStart"/>
      <w:r w:rsidRPr="00EB1799">
        <w:t>by</w:t>
      </w:r>
      <w:proofErr w:type="gramEnd"/>
    </w:p>
    <w:p w14:paraId="6053BEC0" w14:textId="77777777" w:rsidR="003D14E0" w:rsidRPr="00EB1799" w:rsidRDefault="003D14E0">
      <w:pPr>
        <w:pStyle w:val="BodyText"/>
        <w:spacing w:before="6"/>
        <w:rPr>
          <w:sz w:val="21"/>
        </w:rPr>
      </w:pPr>
    </w:p>
    <w:p w14:paraId="07C9C54A" w14:textId="77777777" w:rsidR="003D14E0" w:rsidRPr="00EB1799" w:rsidRDefault="00000000">
      <w:pPr>
        <w:tabs>
          <w:tab w:val="left" w:pos="9450"/>
        </w:tabs>
        <w:ind w:left="4207"/>
      </w:pPr>
      <w:r w:rsidRPr="00EB1799">
        <w:rPr>
          <w:i/>
          <w:w w:val="110"/>
        </w:rPr>
        <w:t>µ</w:t>
      </w:r>
      <w:r w:rsidRPr="00EB1799">
        <w:rPr>
          <w:i/>
          <w:w w:val="129"/>
          <w:vertAlign w:val="subscript"/>
        </w:rPr>
        <w:t>t</w:t>
      </w:r>
      <w:r w:rsidRPr="00EB1799">
        <w:rPr>
          <w:i/>
          <w:spacing w:val="20"/>
        </w:rPr>
        <w:t xml:space="preserve"> </w:t>
      </w:r>
      <w:r w:rsidRPr="00EB1799">
        <w:rPr>
          <w:w w:val="154"/>
        </w:rPr>
        <w:t>=</w:t>
      </w:r>
      <w:r w:rsidRPr="00EB1799">
        <w:rPr>
          <w:spacing w:val="11"/>
        </w:rPr>
        <w:t xml:space="preserve"> </w:t>
      </w:r>
      <w:r w:rsidRPr="00EB1799">
        <w:rPr>
          <w:i/>
          <w:w w:val="82"/>
        </w:rPr>
        <w:t>b</w:t>
      </w:r>
      <w:r w:rsidRPr="00EB1799">
        <w:rPr>
          <w:i/>
          <w:spacing w:val="-92"/>
          <w:w w:val="108"/>
        </w:rPr>
        <w:t>y</w:t>
      </w:r>
      <w:r w:rsidRPr="00EB1799">
        <w:rPr>
          <w:spacing w:val="-18"/>
          <w:w w:val="110"/>
        </w:rPr>
        <w:t>˜</w:t>
      </w:r>
      <w:r w:rsidRPr="00EB1799">
        <w:rPr>
          <w:i/>
          <w:w w:val="129"/>
          <w:vertAlign w:val="subscript"/>
        </w:rPr>
        <w:t>t</w:t>
      </w:r>
      <w:r w:rsidRPr="00EB1799">
        <w:rPr>
          <w:rFonts w:ascii="Cambria" w:hAnsi="Cambria"/>
          <w:w w:val="169"/>
          <w:vertAlign w:val="subscript"/>
        </w:rPr>
        <w:t>−</w:t>
      </w:r>
      <w:r w:rsidRPr="00EB1799">
        <w:rPr>
          <w:rFonts w:ascii="Tahoma" w:hAnsi="Tahoma"/>
          <w:w w:val="110"/>
          <w:vertAlign w:val="subscript"/>
        </w:rPr>
        <w:t>1</w:t>
      </w:r>
      <w:r w:rsidRPr="00EB1799">
        <w:rPr>
          <w:rFonts w:ascii="Tahoma" w:hAnsi="Tahoma"/>
          <w:spacing w:val="-11"/>
        </w:rPr>
        <w:t xml:space="preserve"> </w:t>
      </w:r>
      <w:r w:rsidRPr="00EB1799">
        <w:rPr>
          <w:w w:val="154"/>
        </w:rPr>
        <w:t>+</w:t>
      </w:r>
      <w:r w:rsidRPr="00EB1799">
        <w:rPr>
          <w:spacing w:val="-2"/>
        </w:rPr>
        <w:t xml:space="preserve"> </w:t>
      </w:r>
      <w:r w:rsidRPr="00EB1799">
        <w:rPr>
          <w:i/>
          <w:w w:val="103"/>
        </w:rPr>
        <w:t>d</w:t>
      </w:r>
      <w:r w:rsidRPr="00EB1799">
        <w:rPr>
          <w:i/>
          <w:spacing w:val="7"/>
          <w:w w:val="103"/>
        </w:rPr>
        <w:t>σ</w:t>
      </w:r>
      <w:r w:rsidRPr="00EB1799">
        <w:rPr>
          <w:rFonts w:ascii="Cambria" w:hAnsi="Cambria"/>
          <w:w w:val="124"/>
          <w:vertAlign w:val="superscript"/>
        </w:rPr>
        <w:t>∗</w:t>
      </w:r>
      <w:r w:rsidRPr="00EB1799">
        <w:rPr>
          <w:rFonts w:ascii="Tahoma" w:hAnsi="Tahoma"/>
          <w:spacing w:val="10"/>
          <w:w w:val="110"/>
          <w:vertAlign w:val="superscript"/>
        </w:rPr>
        <w:t>2</w:t>
      </w:r>
      <w:r w:rsidRPr="00EB1799">
        <w:rPr>
          <w:i/>
          <w:w w:val="96"/>
        </w:rPr>
        <w:t>e</w:t>
      </w:r>
      <w:r w:rsidRPr="00EB1799">
        <w:rPr>
          <w:i/>
          <w:w w:val="135"/>
          <w:vertAlign w:val="superscript"/>
        </w:rPr>
        <w:t>h</w:t>
      </w:r>
      <w:r w:rsidRPr="00EB1799">
        <w:rPr>
          <w:rFonts w:ascii="Arial" w:hAnsi="Arial"/>
          <w:i/>
          <w:spacing w:val="20"/>
          <w:w w:val="170"/>
          <w:position w:val="7"/>
          <w:sz w:val="12"/>
        </w:rPr>
        <w:t>t</w:t>
      </w:r>
      <w:r w:rsidRPr="00EB1799">
        <w:rPr>
          <w:i/>
          <w:w w:val="108"/>
        </w:rPr>
        <w:t>.</w:t>
      </w:r>
      <w:r w:rsidRPr="00EB1799">
        <w:rPr>
          <w:i/>
        </w:rPr>
        <w:tab/>
      </w:r>
      <w:r w:rsidRPr="00EB1799">
        <w:rPr>
          <w:w w:val="113"/>
        </w:rPr>
        <w:t>(7)</w:t>
      </w:r>
    </w:p>
    <w:p w14:paraId="62A24CD2" w14:textId="23B7B7D6" w:rsidR="003D14E0" w:rsidRPr="00EB1799" w:rsidRDefault="00000000">
      <w:pPr>
        <w:pStyle w:val="BodyText"/>
        <w:spacing w:before="134" w:line="237" w:lineRule="auto"/>
        <w:ind w:left="695" w:right="1232" w:firstLine="327"/>
        <w:jc w:val="both"/>
      </w:pPr>
      <w:r w:rsidRPr="00EB1799">
        <w:t>Again,</w:t>
      </w:r>
      <w:r w:rsidRPr="00EB1799">
        <w:rPr>
          <w:spacing w:val="49"/>
        </w:rPr>
        <w:t xml:space="preserve"> </w:t>
      </w:r>
      <w:r w:rsidRPr="00EB1799">
        <w:t xml:space="preserve">a </w:t>
      </w:r>
      <w:del w:id="846" w:author="David Stockings" w:date="2023-07-26T12:45:00Z">
        <w:r w:rsidRPr="00EB1799" w:rsidDel="00971A75">
          <w:delText xml:space="preserve">unique </w:delText>
        </w:r>
      </w:del>
      <w:ins w:id="847" w:author="David Stockings" w:date="2023-07-26T12:45:00Z">
        <w:r w:rsidR="00971A75">
          <w:t>single</w:t>
        </w:r>
        <w:r w:rsidR="00971A75" w:rsidRPr="00EB1799">
          <w:t xml:space="preserve"> </w:t>
        </w:r>
      </w:ins>
      <w:r w:rsidRPr="00EB1799">
        <w:t>auto</w:t>
      </w:r>
      <w:del w:id="848" w:author="David Stockings" w:date="2023-07-24T18:54:00Z">
        <w:r w:rsidRPr="00EB1799" w:rsidDel="002C4CF7">
          <w:delText>r</w:delText>
        </w:r>
      </w:del>
      <w:r w:rsidRPr="00EB1799">
        <w:t xml:space="preserve">regressive term </w:t>
      </w:r>
      <w:del w:id="849" w:author="David Stockings" w:date="2023-07-25T14:54:00Z">
        <w:r w:rsidRPr="00EB1799" w:rsidDel="009E5952">
          <w:delText xml:space="preserve">has been </w:delText>
        </w:r>
      </w:del>
      <w:ins w:id="850" w:author="David Stockings" w:date="2023-07-25T14:54:00Z">
        <w:r w:rsidR="009E5952">
          <w:t xml:space="preserve">was </w:t>
        </w:r>
      </w:ins>
      <w:r w:rsidRPr="00EB1799">
        <w:t>included to simplify the algorithm execution.</w:t>
      </w:r>
      <w:r w:rsidRPr="00EB1799">
        <w:rPr>
          <w:spacing w:val="1"/>
        </w:rPr>
        <w:t xml:space="preserve"> </w:t>
      </w:r>
      <w:r w:rsidRPr="00EB1799">
        <w:t>Thus,</w:t>
      </w:r>
      <w:r w:rsidRPr="00EB1799">
        <w:rPr>
          <w:spacing w:val="40"/>
        </w:rPr>
        <w:t xml:space="preserve"> </w:t>
      </w:r>
      <w:r w:rsidRPr="00EB1799">
        <w:t>the</w:t>
      </w:r>
      <w:r w:rsidRPr="00EB1799">
        <w:rPr>
          <w:spacing w:val="40"/>
        </w:rPr>
        <w:t xml:space="preserve"> </w:t>
      </w:r>
      <w:r w:rsidRPr="00EB1799">
        <w:t>model</w:t>
      </w:r>
      <w:r w:rsidRPr="00EB1799">
        <w:rPr>
          <w:spacing w:val="40"/>
        </w:rPr>
        <w:t xml:space="preserve"> </w:t>
      </w:r>
      <w:r w:rsidRPr="00EB1799">
        <w:t>ha</w:t>
      </w:r>
      <w:del w:id="851" w:author="David Stockings" w:date="2023-07-25T14:54:00Z">
        <w:r w:rsidRPr="00EB1799" w:rsidDel="009E5952">
          <w:delText>s</w:delText>
        </w:r>
      </w:del>
      <w:ins w:id="852" w:author="David Stockings" w:date="2023-07-25T14:54:00Z">
        <w:r w:rsidR="009E5952">
          <w:t>d</w:t>
        </w:r>
      </w:ins>
      <w:r w:rsidRPr="00EB1799">
        <w:rPr>
          <w:spacing w:val="40"/>
        </w:rPr>
        <w:t xml:space="preserve"> </w:t>
      </w:r>
      <w:r w:rsidRPr="00EB1799">
        <w:t>five</w:t>
      </w:r>
      <w:r w:rsidRPr="00EB1799">
        <w:rPr>
          <w:spacing w:val="41"/>
        </w:rPr>
        <w:t xml:space="preserve"> </w:t>
      </w:r>
      <w:r w:rsidRPr="00EB1799">
        <w:t>parameters:</w:t>
      </w:r>
      <w:r w:rsidRPr="00EB1799">
        <w:rPr>
          <w:spacing w:val="21"/>
        </w:rPr>
        <w:t xml:space="preserve"> </w:t>
      </w:r>
      <w:r w:rsidRPr="00EB1799">
        <w:rPr>
          <w:i/>
          <w:iCs/>
        </w:rPr>
        <w:t>ϕ</w:t>
      </w:r>
      <w:r w:rsidRPr="00EB1799">
        <w:t>,</w:t>
      </w:r>
      <w:r w:rsidRPr="00EB1799">
        <w:rPr>
          <w:spacing w:val="40"/>
        </w:rPr>
        <w:t xml:space="preserve"> </w:t>
      </w:r>
      <w:proofErr w:type="spellStart"/>
      <w:r w:rsidRPr="00EB1799">
        <w:rPr>
          <w:i/>
          <w:iCs/>
        </w:rPr>
        <w:t>σ</w:t>
      </w:r>
      <w:r w:rsidRPr="00EB1799">
        <w:rPr>
          <w:i/>
          <w:iCs/>
          <w:vertAlign w:val="subscript"/>
        </w:rPr>
        <w:t>η</w:t>
      </w:r>
      <w:proofErr w:type="spellEnd"/>
      <w:r w:rsidRPr="00EB1799">
        <w:t>,</w:t>
      </w:r>
      <w:r w:rsidRPr="00EB1799">
        <w:rPr>
          <w:spacing w:val="40"/>
        </w:rPr>
        <w:t xml:space="preserve"> </w:t>
      </w:r>
      <w:r w:rsidRPr="00EB1799">
        <w:rPr>
          <w:i/>
          <w:iCs/>
        </w:rPr>
        <w:t>σ</w:t>
      </w:r>
      <w:r w:rsidRPr="00EB1799">
        <w:rPr>
          <w:rFonts w:ascii="Cambria" w:eastAsia="Cambria" w:hAnsi="Cambria" w:cs="Cambria"/>
          <w:vertAlign w:val="superscript"/>
        </w:rPr>
        <w:t>∗</w:t>
      </w:r>
      <w:r w:rsidRPr="00EB1799">
        <w:rPr>
          <w:rFonts w:ascii="Tahoma" w:eastAsia="Tahoma" w:hAnsi="Tahoma" w:cs="Tahoma"/>
          <w:vertAlign w:val="superscript"/>
        </w:rPr>
        <w:t>2</w:t>
      </w:r>
      <w:r w:rsidRPr="00EB1799">
        <w:t>,</w:t>
      </w:r>
      <w:r w:rsidRPr="00EB1799">
        <w:rPr>
          <w:spacing w:val="40"/>
        </w:rPr>
        <w:t xml:space="preserve"> </w:t>
      </w:r>
      <w:r w:rsidRPr="00EB1799">
        <w:rPr>
          <w:i/>
          <w:iCs/>
        </w:rPr>
        <w:t>b</w:t>
      </w:r>
      <w:ins w:id="853" w:author="David Stockings" w:date="2023-07-26T13:15:00Z">
        <w:r w:rsidR="008D6749">
          <w:t>,</w:t>
        </w:r>
      </w:ins>
      <w:r w:rsidRPr="00EB1799">
        <w:rPr>
          <w:i/>
          <w:iCs/>
          <w:spacing w:val="41"/>
        </w:rPr>
        <w:t xml:space="preserve"> </w:t>
      </w:r>
      <w:r w:rsidRPr="00EB1799">
        <w:t>and</w:t>
      </w:r>
      <w:r w:rsidRPr="00EB1799">
        <w:rPr>
          <w:spacing w:val="40"/>
        </w:rPr>
        <w:t xml:space="preserve"> </w:t>
      </w:r>
      <w:r w:rsidRPr="00EB1799">
        <w:rPr>
          <w:i/>
          <w:iCs/>
        </w:rPr>
        <w:t>d</w:t>
      </w:r>
      <w:r w:rsidRPr="00EB1799">
        <w:t>,</w:t>
      </w:r>
      <w:r w:rsidRPr="00EB1799">
        <w:rPr>
          <w:spacing w:val="40"/>
        </w:rPr>
        <w:t xml:space="preserve"> </w:t>
      </w:r>
      <w:r w:rsidRPr="00EB1799">
        <w:t>one</w:t>
      </w:r>
      <w:r w:rsidRPr="00EB1799">
        <w:rPr>
          <w:spacing w:val="40"/>
        </w:rPr>
        <w:t xml:space="preserve"> </w:t>
      </w:r>
      <w:r w:rsidRPr="00EB1799">
        <w:t>more</w:t>
      </w:r>
      <w:r w:rsidRPr="00EB1799">
        <w:rPr>
          <w:spacing w:val="41"/>
        </w:rPr>
        <w:t xml:space="preserve"> </w:t>
      </w:r>
      <w:r w:rsidRPr="00EB1799">
        <w:t>than</w:t>
      </w:r>
      <w:r w:rsidRPr="00EB1799">
        <w:rPr>
          <w:spacing w:val="40"/>
        </w:rPr>
        <w:t xml:space="preserve"> </w:t>
      </w:r>
      <w:ins w:id="854" w:author="David Stockings" w:date="2023-07-24T18:54:00Z">
        <w:r w:rsidR="002C4CF7">
          <w:rPr>
            <w:spacing w:val="40"/>
          </w:rPr>
          <w:t xml:space="preserve">the </w:t>
        </w:r>
      </w:ins>
      <w:r w:rsidRPr="00EB1799">
        <w:t>SV</w:t>
      </w:r>
      <w:r w:rsidRPr="00EB1799">
        <w:rPr>
          <w:spacing w:val="40"/>
        </w:rPr>
        <w:t xml:space="preserve"> </w:t>
      </w:r>
      <w:r w:rsidRPr="00EB1799">
        <w:t>model,</w:t>
      </w:r>
      <w:r w:rsidRPr="00EB1799">
        <w:rPr>
          <w:spacing w:val="40"/>
        </w:rPr>
        <w:t xml:space="preserve"> </w:t>
      </w:r>
      <w:commentRangeStart w:id="855"/>
      <w:del w:id="856" w:author="David Stockings" w:date="2023-07-25T14:54:00Z">
        <w:r w:rsidRPr="00EB1799" w:rsidDel="009E5952">
          <w:delText>to</w:delText>
        </w:r>
        <w:r w:rsidRPr="00EB1799" w:rsidDel="009E5952">
          <w:rPr>
            <w:spacing w:val="41"/>
          </w:rPr>
          <w:delText xml:space="preserve"> </w:delText>
        </w:r>
      </w:del>
      <w:del w:id="857" w:author="David Stockings" w:date="2023-07-24T18:54:00Z">
        <w:r w:rsidRPr="00EB1799" w:rsidDel="002C4CF7">
          <w:delText>include</w:delText>
        </w:r>
        <w:r w:rsidRPr="00EB1799" w:rsidDel="002C4CF7">
          <w:rPr>
            <w:spacing w:val="-48"/>
          </w:rPr>
          <w:delText xml:space="preserve"> </w:delText>
        </w:r>
      </w:del>
      <w:ins w:id="858" w:author="David Stockings" w:date="2023-07-27T18:20:00Z">
        <w:r w:rsidR="00903024">
          <w:t xml:space="preserve">plus </w:t>
        </w:r>
      </w:ins>
      <w:ins w:id="859" w:author="David Stockings" w:date="2023-07-24T18:54:00Z">
        <w:r w:rsidR="002C4CF7">
          <w:t xml:space="preserve"> </w:t>
        </w:r>
      </w:ins>
      <w:commentRangeEnd w:id="855"/>
      <w:ins w:id="860" w:author="David Stockings" w:date="2023-07-27T18:21:00Z">
        <w:r w:rsidR="00903024">
          <w:rPr>
            <w:rStyle w:val="CommentReference"/>
          </w:rPr>
          <w:commentReference w:id="855"/>
        </w:r>
      </w:ins>
      <w:proofErr w:type="spellStart"/>
      <w:r w:rsidRPr="00EB1799">
        <w:rPr>
          <w:i/>
          <w:iCs/>
        </w:rPr>
        <w:t>h</w:t>
      </w:r>
      <w:r w:rsidRPr="00EB1799">
        <w:rPr>
          <w:i/>
          <w:iCs/>
          <w:vertAlign w:val="subscript"/>
        </w:rPr>
        <w:t>t</w:t>
      </w:r>
      <w:proofErr w:type="spellEnd"/>
      <w:r w:rsidRPr="00EB1799">
        <w:rPr>
          <w:i/>
          <w:iCs/>
          <w:spacing w:val="33"/>
        </w:rPr>
        <w:t xml:space="preserve"> </w:t>
      </w:r>
      <w:r w:rsidRPr="00EB1799">
        <w:t>in</w:t>
      </w:r>
      <w:r w:rsidRPr="00EB1799">
        <w:rPr>
          <w:spacing w:val="24"/>
        </w:rPr>
        <w:t xml:space="preserve"> </w:t>
      </w:r>
      <w:r w:rsidRPr="00EB1799">
        <w:t>the</w:t>
      </w:r>
      <w:r w:rsidRPr="00EB1799">
        <w:rPr>
          <w:spacing w:val="23"/>
        </w:rPr>
        <w:t xml:space="preserve"> </w:t>
      </w:r>
      <w:r w:rsidRPr="00EB1799">
        <w:t>mean</w:t>
      </w:r>
      <w:r w:rsidRPr="00EB1799">
        <w:rPr>
          <w:spacing w:val="23"/>
        </w:rPr>
        <w:t xml:space="preserve"> </w:t>
      </w:r>
      <w:r w:rsidRPr="00EB1799">
        <w:t>equation.</w:t>
      </w:r>
    </w:p>
    <w:p w14:paraId="076A0330" w14:textId="77777777" w:rsidR="003D14E0" w:rsidRPr="00EB1799" w:rsidRDefault="003D14E0">
      <w:pPr>
        <w:pStyle w:val="BodyText"/>
        <w:spacing w:before="10"/>
        <w:rPr>
          <w:sz w:val="19"/>
        </w:rPr>
      </w:pPr>
    </w:p>
    <w:p w14:paraId="0908F553" w14:textId="6EEED8A0" w:rsidR="003D14E0" w:rsidRPr="00EB1799" w:rsidRDefault="00000000">
      <w:pPr>
        <w:pStyle w:val="BodyText"/>
        <w:spacing w:line="305" w:lineRule="exact"/>
        <w:ind w:left="1022"/>
      </w:pPr>
      <w:r w:rsidRPr="00EB1799">
        <w:t>The</w:t>
      </w:r>
      <w:r w:rsidRPr="00EB1799">
        <w:rPr>
          <w:spacing w:val="79"/>
        </w:rPr>
        <w:t xml:space="preserve"> </w:t>
      </w:r>
      <w:r w:rsidRPr="00EB1799">
        <w:t>prior</w:t>
      </w:r>
      <w:r w:rsidRPr="00EB1799">
        <w:rPr>
          <w:spacing w:val="80"/>
        </w:rPr>
        <w:t xml:space="preserve"> </w:t>
      </w:r>
      <w:r w:rsidRPr="00EB1799">
        <w:t>distributions</w:t>
      </w:r>
      <w:r w:rsidRPr="00EB1799">
        <w:rPr>
          <w:spacing w:val="80"/>
        </w:rPr>
        <w:t xml:space="preserve"> </w:t>
      </w:r>
      <w:del w:id="861" w:author="David Stockings" w:date="2023-07-25T14:54:00Z">
        <w:r w:rsidRPr="00EB1799" w:rsidDel="009E5952">
          <w:delText>to</w:delText>
        </w:r>
        <w:r w:rsidRPr="00EB1799" w:rsidDel="009E5952">
          <w:rPr>
            <w:spacing w:val="80"/>
          </w:rPr>
          <w:delText xml:space="preserve"> </w:delText>
        </w:r>
        <w:r w:rsidRPr="00EB1799" w:rsidDel="009E5952">
          <w:delText>be</w:delText>
        </w:r>
        <w:r w:rsidRPr="00EB1799" w:rsidDel="009E5952">
          <w:rPr>
            <w:spacing w:val="80"/>
          </w:rPr>
          <w:delText xml:space="preserve"> </w:delText>
        </w:r>
      </w:del>
      <w:r w:rsidRPr="00EB1799">
        <w:t>used</w:t>
      </w:r>
      <w:r w:rsidRPr="00EB1799">
        <w:rPr>
          <w:spacing w:val="80"/>
        </w:rPr>
        <w:t xml:space="preserve"> </w:t>
      </w:r>
      <w:r w:rsidRPr="00EB1799">
        <w:t>in</w:t>
      </w:r>
      <w:r w:rsidRPr="00EB1799">
        <w:rPr>
          <w:spacing w:val="80"/>
        </w:rPr>
        <w:t xml:space="preserve"> </w:t>
      </w:r>
      <w:r w:rsidRPr="00EB1799">
        <w:t>the</w:t>
      </w:r>
      <w:r w:rsidRPr="00EB1799">
        <w:rPr>
          <w:spacing w:val="80"/>
        </w:rPr>
        <w:t xml:space="preserve"> </w:t>
      </w:r>
      <w:r w:rsidRPr="00EB1799">
        <w:t>algorithm</w:t>
      </w:r>
      <w:r w:rsidRPr="00EB1799">
        <w:rPr>
          <w:spacing w:val="80"/>
        </w:rPr>
        <w:t xml:space="preserve"> </w:t>
      </w:r>
      <w:del w:id="862" w:author="David Stockings" w:date="2023-07-25T14:54:00Z">
        <w:r w:rsidRPr="00EB1799" w:rsidDel="009E5952">
          <w:delText>a</w:delText>
        </w:r>
      </w:del>
      <w:ins w:id="863" w:author="David Stockings" w:date="2023-07-25T14:54:00Z">
        <w:r w:rsidR="009E5952">
          <w:t>we</w:t>
        </w:r>
      </w:ins>
      <w:r w:rsidRPr="00EB1799">
        <w:t>re:</w:t>
      </w:r>
      <w:del w:id="864" w:author="David Stockings" w:date="2023-07-27T17:31:00Z">
        <w:r w:rsidRPr="00EB1799" w:rsidDel="00126A28">
          <w:delText xml:space="preserve">  </w:delText>
        </w:r>
      </w:del>
      <w:ins w:id="865" w:author="David Stockings" w:date="2023-07-27T17:36:00Z">
        <w:r w:rsidR="00126A28">
          <w:t xml:space="preserve"> </w:t>
        </w:r>
      </w:ins>
      <w:del w:id="866" w:author="David Stockings" w:date="2023-07-27T17:36:00Z">
        <w:r w:rsidRPr="00EB1799" w:rsidDel="00126A28">
          <w:rPr>
            <w:spacing w:val="8"/>
          </w:rPr>
          <w:delText xml:space="preserve"> </w:delText>
        </w:r>
      </w:del>
      <w:r w:rsidRPr="00EB1799">
        <w:rPr>
          <w:i/>
          <w:iCs/>
        </w:rPr>
        <w:t>ϕ</w:t>
      </w:r>
      <w:r w:rsidRPr="00EB1799">
        <w:rPr>
          <w:i/>
          <w:iCs/>
          <w:spacing w:val="97"/>
        </w:rPr>
        <w:t xml:space="preserve"> </w:t>
      </w:r>
      <w:r w:rsidRPr="00EB1799">
        <w:rPr>
          <w:rFonts w:ascii="Lucida Sans Unicode" w:eastAsia="Lucida Sans Unicode" w:hAnsi="Lucida Sans Unicode" w:cs="Lucida Sans Unicode"/>
        </w:rPr>
        <w:t>∼</w:t>
      </w:r>
      <w:r w:rsidRPr="00EB1799">
        <w:rPr>
          <w:rFonts w:ascii="Lucida Sans Unicode" w:eastAsia="Lucida Sans Unicode" w:hAnsi="Lucida Sans Unicode" w:cs="Lucida Sans Unicode"/>
          <w:spacing w:val="77"/>
        </w:rPr>
        <w:t xml:space="preserve"> </w:t>
      </w:r>
      <w:r w:rsidRPr="00EB1799">
        <w:rPr>
          <w:i/>
          <w:iCs/>
        </w:rPr>
        <w:t>U</w:t>
      </w:r>
      <w:r w:rsidRPr="00EB1799">
        <w:rPr>
          <w:i/>
          <w:iCs/>
          <w:spacing w:val="-22"/>
        </w:rPr>
        <w:t xml:space="preserve"> </w:t>
      </w:r>
      <w:r w:rsidRPr="00EB1799">
        <w:t>(0</w:t>
      </w:r>
      <w:r w:rsidRPr="00EB1799">
        <w:rPr>
          <w:i/>
          <w:iCs/>
        </w:rPr>
        <w:t>,</w:t>
      </w:r>
      <w:r w:rsidRPr="00EB1799">
        <w:rPr>
          <w:i/>
          <w:iCs/>
          <w:spacing w:val="-9"/>
        </w:rPr>
        <w:t xml:space="preserve"> </w:t>
      </w:r>
      <w:r w:rsidRPr="00EB1799">
        <w:t>1),</w:t>
      </w:r>
      <w:r w:rsidRPr="00EB1799">
        <w:rPr>
          <w:spacing w:val="91"/>
        </w:rPr>
        <w:t xml:space="preserve"> </w:t>
      </w:r>
      <w:proofErr w:type="spellStart"/>
      <w:r w:rsidRPr="00EB1799">
        <w:rPr>
          <w:i/>
          <w:iCs/>
        </w:rPr>
        <w:t>σ</w:t>
      </w:r>
      <w:r w:rsidRPr="00EB1799">
        <w:rPr>
          <w:i/>
          <w:iCs/>
          <w:vertAlign w:val="subscript"/>
        </w:rPr>
        <w:t>η</w:t>
      </w:r>
      <w:proofErr w:type="spellEnd"/>
      <w:r w:rsidRPr="00EB1799">
        <w:rPr>
          <w:i/>
          <w:iCs/>
        </w:rPr>
        <w:t xml:space="preserve">  </w:t>
      </w:r>
      <w:r w:rsidRPr="00EB1799">
        <w:rPr>
          <w:i/>
          <w:iCs/>
          <w:spacing w:val="15"/>
        </w:rPr>
        <w:t xml:space="preserve"> </w:t>
      </w:r>
      <w:r w:rsidRPr="00EB1799">
        <w:rPr>
          <w:rFonts w:ascii="Lucida Sans Unicode" w:eastAsia="Lucida Sans Unicode" w:hAnsi="Lucida Sans Unicode" w:cs="Lucida Sans Unicode"/>
        </w:rPr>
        <w:t>∼</w:t>
      </w:r>
      <w:r w:rsidRPr="00EB1799">
        <w:rPr>
          <w:rFonts w:ascii="Lucida Sans Unicode" w:eastAsia="Lucida Sans Unicode" w:hAnsi="Lucida Sans Unicode" w:cs="Lucida Sans Unicode"/>
          <w:spacing w:val="77"/>
        </w:rPr>
        <w:t xml:space="preserve"> </w:t>
      </w:r>
      <w:r w:rsidRPr="00EB1799">
        <w:rPr>
          <w:i/>
          <w:iCs/>
        </w:rPr>
        <w:t>U</w:t>
      </w:r>
      <w:r w:rsidRPr="00EB1799">
        <w:rPr>
          <w:i/>
          <w:iCs/>
          <w:spacing w:val="-22"/>
        </w:rPr>
        <w:t xml:space="preserve"> </w:t>
      </w:r>
      <w:r w:rsidRPr="00EB1799">
        <w:t>(0</w:t>
      </w:r>
      <w:r w:rsidRPr="00EB1799">
        <w:rPr>
          <w:i/>
          <w:iCs/>
        </w:rPr>
        <w:t>,</w:t>
      </w:r>
      <w:r w:rsidRPr="00EB1799">
        <w:rPr>
          <w:i/>
          <w:iCs/>
          <w:spacing w:val="-9"/>
        </w:rPr>
        <w:t xml:space="preserve"> </w:t>
      </w:r>
      <w:r w:rsidRPr="00EB1799">
        <w:t>10),</w:t>
      </w:r>
    </w:p>
    <w:p w14:paraId="37B81D10" w14:textId="0CC717BA" w:rsidR="003D14E0" w:rsidRPr="00EB1799" w:rsidRDefault="008D6749">
      <w:pPr>
        <w:spacing w:line="305" w:lineRule="exact"/>
        <w:ind w:left="695"/>
      </w:pPr>
      <w:r w:rsidRPr="00EB1799">
        <w:rPr>
          <w:i/>
        </w:rPr>
        <w:t>Σ</w:t>
      </w:r>
      <w:r w:rsidRPr="00EB1799">
        <w:rPr>
          <w:rFonts w:ascii="Cambria" w:hAnsi="Cambria"/>
          <w:vertAlign w:val="superscript"/>
        </w:rPr>
        <w:t>∗</w:t>
      </w:r>
      <w:r w:rsidRPr="00EB1799">
        <w:rPr>
          <w:rFonts w:ascii="Tahoma" w:hAnsi="Tahoma"/>
          <w:vertAlign w:val="superscript"/>
        </w:rPr>
        <w:t>2</w:t>
      </w:r>
      <w:r w:rsidRPr="00EB1799">
        <w:rPr>
          <w:rFonts w:ascii="Tahoma" w:hAnsi="Tahoma"/>
          <w:spacing w:val="12"/>
        </w:rPr>
        <w:t xml:space="preserve"> </w:t>
      </w:r>
      <w:r w:rsidRPr="00EB1799">
        <w:rPr>
          <w:rFonts w:ascii="Lucida Sans Unicode" w:hAnsi="Lucida Sans Unicode"/>
        </w:rPr>
        <w:t>∼</w:t>
      </w:r>
      <w:r w:rsidRPr="00EB1799">
        <w:rPr>
          <w:rFonts w:ascii="Lucida Sans Unicode" w:hAnsi="Lucida Sans Unicode"/>
          <w:spacing w:val="1"/>
        </w:rPr>
        <w:t xml:space="preserve"> </w:t>
      </w:r>
      <w:r w:rsidRPr="00EB1799">
        <w:rPr>
          <w:i/>
        </w:rPr>
        <w:t>U</w:t>
      </w:r>
      <w:r w:rsidRPr="00EB1799">
        <w:rPr>
          <w:i/>
          <w:spacing w:val="-22"/>
        </w:rPr>
        <w:t xml:space="preserve"> </w:t>
      </w:r>
      <w:r w:rsidRPr="00EB1799">
        <w:t>(0</w:t>
      </w:r>
      <w:r w:rsidRPr="00EB1799">
        <w:rPr>
          <w:i/>
        </w:rPr>
        <w:t>,</w:t>
      </w:r>
      <w:r w:rsidRPr="00EB1799">
        <w:rPr>
          <w:i/>
          <w:spacing w:val="-8"/>
        </w:rPr>
        <w:t xml:space="preserve"> </w:t>
      </w:r>
      <w:r w:rsidRPr="00EB1799">
        <w:t>10),</w:t>
      </w:r>
      <w:r w:rsidRPr="00EB1799">
        <w:rPr>
          <w:spacing w:val="35"/>
        </w:rPr>
        <w:t xml:space="preserve"> </w:t>
      </w:r>
      <w:r w:rsidRPr="00EB1799">
        <w:rPr>
          <w:i/>
        </w:rPr>
        <w:t>b</w:t>
      </w:r>
      <w:r w:rsidRPr="00EB1799">
        <w:rPr>
          <w:i/>
          <w:spacing w:val="20"/>
        </w:rPr>
        <w:t xml:space="preserve"> </w:t>
      </w:r>
      <w:r w:rsidRPr="00EB1799">
        <w:rPr>
          <w:rFonts w:ascii="Lucida Sans Unicode" w:hAnsi="Lucida Sans Unicode"/>
        </w:rPr>
        <w:t>∼</w:t>
      </w:r>
      <w:r w:rsidRPr="00EB1799">
        <w:rPr>
          <w:rFonts w:ascii="Lucida Sans Unicode" w:hAnsi="Lucida Sans Unicode"/>
          <w:spacing w:val="1"/>
        </w:rPr>
        <w:t xml:space="preserve"> </w:t>
      </w:r>
      <w:r w:rsidRPr="00EB1799">
        <w:rPr>
          <w:i/>
        </w:rPr>
        <w:t>U</w:t>
      </w:r>
      <w:r w:rsidRPr="00EB1799">
        <w:rPr>
          <w:i/>
          <w:spacing w:val="-22"/>
        </w:rPr>
        <w:t xml:space="preserve"> </w:t>
      </w:r>
      <w:r w:rsidRPr="00EB1799">
        <w:t>(</w:t>
      </w:r>
      <w:r w:rsidRPr="00EB1799">
        <w:rPr>
          <w:rFonts w:ascii="Lucida Sans Unicode" w:hAnsi="Lucida Sans Unicode"/>
        </w:rPr>
        <w:t>−</w:t>
      </w:r>
      <w:r w:rsidRPr="00EB1799">
        <w:t>10</w:t>
      </w:r>
      <w:r w:rsidRPr="00EB1799">
        <w:rPr>
          <w:i/>
        </w:rPr>
        <w:t>,</w:t>
      </w:r>
      <w:r w:rsidRPr="00EB1799">
        <w:rPr>
          <w:i/>
          <w:spacing w:val="-8"/>
        </w:rPr>
        <w:t xml:space="preserve"> </w:t>
      </w:r>
      <w:r w:rsidRPr="00EB1799">
        <w:t>10)</w:t>
      </w:r>
      <w:ins w:id="867" w:author="David Stockings" w:date="2023-07-26T13:15:00Z">
        <w:r>
          <w:t>,</w:t>
        </w:r>
      </w:ins>
      <w:r w:rsidRPr="00EB1799">
        <w:rPr>
          <w:spacing w:val="34"/>
        </w:rPr>
        <w:t xml:space="preserve"> </w:t>
      </w:r>
      <w:r w:rsidRPr="00EB1799">
        <w:t>and</w:t>
      </w:r>
      <w:r w:rsidRPr="00EB1799">
        <w:rPr>
          <w:spacing w:val="35"/>
        </w:rPr>
        <w:t xml:space="preserve"> </w:t>
      </w:r>
      <w:r w:rsidRPr="00EB1799">
        <w:rPr>
          <w:i/>
        </w:rPr>
        <w:t>d</w:t>
      </w:r>
      <w:r w:rsidRPr="00EB1799">
        <w:rPr>
          <w:i/>
          <w:spacing w:val="20"/>
        </w:rPr>
        <w:t xml:space="preserve"> </w:t>
      </w:r>
      <w:r w:rsidRPr="00EB1799">
        <w:rPr>
          <w:rFonts w:ascii="Lucida Sans Unicode" w:hAnsi="Lucida Sans Unicode"/>
        </w:rPr>
        <w:t>∼</w:t>
      </w:r>
      <w:r w:rsidRPr="00EB1799">
        <w:rPr>
          <w:rFonts w:ascii="Lucida Sans Unicode" w:hAnsi="Lucida Sans Unicode"/>
          <w:spacing w:val="1"/>
        </w:rPr>
        <w:t xml:space="preserve"> </w:t>
      </w:r>
      <w:r w:rsidRPr="00EB1799">
        <w:rPr>
          <w:i/>
        </w:rPr>
        <w:t>U</w:t>
      </w:r>
      <w:r w:rsidRPr="00EB1799">
        <w:rPr>
          <w:i/>
          <w:spacing w:val="-22"/>
        </w:rPr>
        <w:t xml:space="preserve"> </w:t>
      </w:r>
      <w:r w:rsidRPr="00EB1799">
        <w:t>(</w:t>
      </w:r>
      <w:r w:rsidRPr="00EB1799">
        <w:rPr>
          <w:rFonts w:ascii="Lucida Sans Unicode" w:hAnsi="Lucida Sans Unicode"/>
        </w:rPr>
        <w:t>−</w:t>
      </w:r>
      <w:r w:rsidRPr="00EB1799">
        <w:t>10</w:t>
      </w:r>
      <w:r w:rsidRPr="00EB1799">
        <w:rPr>
          <w:i/>
        </w:rPr>
        <w:t>,</w:t>
      </w:r>
      <w:r w:rsidRPr="00EB1799">
        <w:rPr>
          <w:i/>
          <w:spacing w:val="-8"/>
        </w:rPr>
        <w:t xml:space="preserve"> </w:t>
      </w:r>
      <w:r w:rsidRPr="00EB1799">
        <w:t>10).</w:t>
      </w:r>
    </w:p>
    <w:p w14:paraId="2D3FB339" w14:textId="1CD61789" w:rsidR="003D14E0" w:rsidRPr="00EB1799" w:rsidRDefault="00F67052">
      <w:pPr>
        <w:pStyle w:val="BodyText"/>
        <w:spacing w:before="204" w:line="314" w:lineRule="exact"/>
        <w:ind w:left="1022"/>
        <w:rPr>
          <w:i/>
        </w:rPr>
      </w:pPr>
      <w:r>
        <w:rPr>
          <w:noProof/>
        </w:rPr>
        <mc:AlternateContent>
          <mc:Choice Requires="wps">
            <w:drawing>
              <wp:anchor distT="0" distB="0" distL="114300" distR="114300" simplePos="0" relativeHeight="486734336" behindDoc="1" locked="0" layoutInCell="1" allowOverlap="1" wp14:anchorId="18A482D4" wp14:editId="1186737E">
                <wp:simplePos x="0" y="0"/>
                <wp:positionH relativeFrom="page">
                  <wp:posOffset>6015355</wp:posOffset>
                </wp:positionH>
                <wp:positionV relativeFrom="paragraph">
                  <wp:posOffset>241300</wp:posOffset>
                </wp:positionV>
                <wp:extent cx="39370" cy="101600"/>
                <wp:effectExtent l="0" t="0" r="11430" b="0"/>
                <wp:wrapNone/>
                <wp:docPr id="194688342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ABD11" w14:textId="77777777" w:rsidR="003D14E0" w:rsidRDefault="00000000">
                            <w:pPr>
                              <w:spacing w:line="159" w:lineRule="exact"/>
                              <w:rPr>
                                <w:i/>
                                <w:sz w:val="16"/>
                              </w:rPr>
                            </w:pPr>
                            <w:r>
                              <w:rPr>
                                <w:i/>
                                <w:w w:val="113"/>
                                <w:sz w:val="16"/>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482D4" id="Text Box 223" o:spid="_x0000_s1125" type="#_x0000_t202" style="position:absolute;left:0;text-align:left;margin-left:473.65pt;margin-top:19pt;width:3.1pt;height:8pt;z-index:-1658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" filled="f" stroked="f">
                <v:path arrowok="t"/>
                <v:textbox inset="0,0,0,0">
                  <w:txbxContent>
                    <w:p w14:paraId="7A3ABD11" w14:textId="77777777" w:rsidR="003D14E0" w:rsidRDefault="00000000">
                      <w:pPr>
                        <w:spacing w:line="159" w:lineRule="exact"/>
                        <w:rPr>
                          <w:i/>
                          <w:sz w:val="16"/>
                        </w:rPr>
                      </w:pPr>
                      <w:r>
                        <w:rPr>
                          <w:i/>
                          <w:w w:val="113"/>
                          <w:sz w:val="16"/>
                        </w:rPr>
                        <w:t>t</w:t>
                      </w:r>
                    </w:p>
                  </w:txbxContent>
                </v:textbox>
                <w10:wrap anchorx="page"/>
              </v:shape>
            </w:pict>
          </mc:Fallback>
        </mc:AlternateContent>
      </w:r>
      <w:r w:rsidR="00000000" w:rsidRPr="00EB1799">
        <w:rPr>
          <w:w w:val="105"/>
        </w:rPr>
        <w:t>The</w:t>
      </w:r>
      <w:r w:rsidR="00000000" w:rsidRPr="00EB1799">
        <w:rPr>
          <w:spacing w:val="50"/>
          <w:w w:val="105"/>
        </w:rPr>
        <w:t xml:space="preserve"> </w:t>
      </w:r>
      <w:r w:rsidR="00000000" w:rsidRPr="00EB1799">
        <w:rPr>
          <w:w w:val="105"/>
        </w:rPr>
        <w:t>joint</w:t>
      </w:r>
      <w:r w:rsidR="00000000" w:rsidRPr="00EB1799">
        <w:rPr>
          <w:spacing w:val="51"/>
          <w:w w:val="105"/>
        </w:rPr>
        <w:t xml:space="preserve"> </w:t>
      </w:r>
      <w:r w:rsidR="00000000" w:rsidRPr="00EB1799">
        <w:rPr>
          <w:w w:val="105"/>
        </w:rPr>
        <w:t>posterior</w:t>
      </w:r>
      <w:r w:rsidR="00000000" w:rsidRPr="00EB1799">
        <w:rPr>
          <w:spacing w:val="50"/>
          <w:w w:val="105"/>
        </w:rPr>
        <w:t xml:space="preserve"> </w:t>
      </w:r>
      <w:r w:rsidR="00000000" w:rsidRPr="00EB1799">
        <w:rPr>
          <w:w w:val="105"/>
        </w:rPr>
        <w:t>distribution</w:t>
      </w:r>
      <w:del w:id="868" w:author="David Stockings" w:date="2023-07-27T17:31:00Z">
        <w:r w:rsidR="00000000" w:rsidRPr="00EB1799" w:rsidDel="00126A28">
          <w:rPr>
            <w:w w:val="105"/>
          </w:rPr>
          <w:delText xml:space="preserve">  </w:delText>
        </w:r>
      </w:del>
      <w:ins w:id="869" w:author="David Stockings" w:date="2023-07-27T17:31:00Z">
        <w:r w:rsidR="00126A28">
          <w:rPr>
            <w:w w:val="105"/>
          </w:rPr>
          <w:t xml:space="preserve"> </w:t>
        </w:r>
      </w:ins>
      <w:del w:id="870" w:author="David Stockings" w:date="2023-07-25T14:55:00Z">
        <w:r w:rsidR="00000000" w:rsidRPr="00EB1799" w:rsidDel="00CF4D09">
          <w:rPr>
            <w:w w:val="105"/>
          </w:rPr>
          <w:delText>will</w:delText>
        </w:r>
        <w:r w:rsidR="00000000" w:rsidRPr="00EB1799" w:rsidDel="00CF4D09">
          <w:rPr>
            <w:spacing w:val="50"/>
            <w:w w:val="105"/>
          </w:rPr>
          <w:delText xml:space="preserve"> </w:delText>
        </w:r>
        <w:r w:rsidR="00000000" w:rsidRPr="00EB1799" w:rsidDel="00CF4D09">
          <w:rPr>
            <w:w w:val="105"/>
          </w:rPr>
          <w:delText>be</w:delText>
        </w:r>
        <w:r w:rsidR="00000000" w:rsidRPr="00EB1799" w:rsidDel="00CF4D09">
          <w:rPr>
            <w:spacing w:val="51"/>
            <w:w w:val="105"/>
          </w:rPr>
          <w:delText xml:space="preserve"> </w:delText>
        </w:r>
      </w:del>
      <w:ins w:id="871" w:author="David Stockings" w:date="2023-07-25T14:55:00Z">
        <w:r w:rsidR="00CF4D09">
          <w:rPr>
            <w:w w:val="105"/>
          </w:rPr>
          <w:t xml:space="preserve">was </w:t>
        </w:r>
      </w:ins>
      <w:r w:rsidR="00000000" w:rsidRPr="00EB1799">
        <w:rPr>
          <w:w w:val="105"/>
        </w:rPr>
        <w:t>obtained</w:t>
      </w:r>
      <w:r w:rsidR="00000000" w:rsidRPr="00EB1799">
        <w:rPr>
          <w:spacing w:val="52"/>
          <w:w w:val="105"/>
        </w:rPr>
        <w:t xml:space="preserve"> </w:t>
      </w:r>
      <w:r w:rsidR="00000000" w:rsidRPr="00EB1799">
        <w:rPr>
          <w:w w:val="105"/>
        </w:rPr>
        <w:t>considering</w:t>
      </w:r>
      <w:r w:rsidR="00000000" w:rsidRPr="00EB1799">
        <w:rPr>
          <w:spacing w:val="51"/>
          <w:w w:val="105"/>
        </w:rPr>
        <w:t xml:space="preserve"> </w:t>
      </w:r>
      <w:r w:rsidR="00000000" w:rsidRPr="00EB1799">
        <w:rPr>
          <w:w w:val="105"/>
        </w:rPr>
        <w:t>that</w:t>
      </w:r>
      <w:r w:rsidR="00000000" w:rsidRPr="00EB1799">
        <w:rPr>
          <w:spacing w:val="1"/>
          <w:w w:val="105"/>
        </w:rPr>
        <w:t xml:space="preserve"> </w:t>
      </w:r>
      <w:r w:rsidR="00000000" w:rsidRPr="00EB1799">
        <w:rPr>
          <w:i/>
          <w:w w:val="105"/>
        </w:rPr>
        <w:t>Y</w:t>
      </w:r>
      <w:r w:rsidR="00000000" w:rsidRPr="00EB1799">
        <w:rPr>
          <w:i/>
          <w:w w:val="105"/>
          <w:vertAlign w:val="subscript"/>
        </w:rPr>
        <w:t>i</w:t>
      </w:r>
      <w:del w:id="872" w:author="David Stockings" w:date="2023-07-27T17:31:00Z">
        <w:r w:rsidR="00000000" w:rsidRPr="00EB1799" w:rsidDel="00126A28">
          <w:rPr>
            <w:i/>
            <w:w w:val="105"/>
          </w:rPr>
          <w:delText xml:space="preserve"> </w:delText>
        </w:r>
        <w:r w:rsidR="00000000" w:rsidRPr="00EB1799" w:rsidDel="00126A28">
          <w:rPr>
            <w:i/>
            <w:spacing w:val="11"/>
            <w:w w:val="105"/>
          </w:rPr>
          <w:delText xml:space="preserve"> </w:delText>
        </w:r>
      </w:del>
      <w:ins w:id="873" w:author="David Stockings" w:date="2023-07-27T17:31:00Z">
        <w:r w:rsidR="00126A28">
          <w:rPr>
            <w:i/>
            <w:w w:val="105"/>
          </w:rPr>
          <w:t xml:space="preserve"> </w:t>
        </w:r>
      </w:ins>
      <w:r w:rsidR="00000000" w:rsidRPr="00EB1799">
        <w:rPr>
          <w:rFonts w:ascii="Lucida Sans Unicode" w:hAnsi="Lucida Sans Unicode"/>
          <w:w w:val="105"/>
        </w:rPr>
        <w:t>∼</w:t>
      </w:r>
      <w:r w:rsidR="00000000" w:rsidRPr="00EB1799">
        <w:rPr>
          <w:rFonts w:ascii="Lucida Sans Unicode" w:hAnsi="Lucida Sans Unicode"/>
          <w:spacing w:val="30"/>
          <w:w w:val="105"/>
        </w:rPr>
        <w:t xml:space="preserve"> </w:t>
      </w:r>
      <w:r w:rsidR="00000000" w:rsidRPr="00EB1799">
        <w:rPr>
          <w:i/>
          <w:w w:val="105"/>
        </w:rPr>
        <w:t>N</w:t>
      </w:r>
      <w:r w:rsidR="00000000" w:rsidRPr="00EB1799">
        <w:rPr>
          <w:i/>
          <w:spacing w:val="-25"/>
          <w:w w:val="105"/>
        </w:rPr>
        <w:t xml:space="preserve"> </w:t>
      </w:r>
      <w:r w:rsidR="00000000" w:rsidRPr="00EB1799">
        <w:rPr>
          <w:w w:val="105"/>
        </w:rPr>
        <w:t>(</w:t>
      </w:r>
      <w:r w:rsidR="00000000" w:rsidRPr="00EB1799">
        <w:rPr>
          <w:i/>
          <w:w w:val="105"/>
        </w:rPr>
        <w:t>µ</w:t>
      </w:r>
      <w:r w:rsidR="00000000" w:rsidRPr="00EB1799">
        <w:rPr>
          <w:i/>
          <w:w w:val="105"/>
          <w:vertAlign w:val="subscript"/>
        </w:rPr>
        <w:t>t</w:t>
      </w:r>
      <w:r w:rsidR="00000000" w:rsidRPr="00EB1799">
        <w:rPr>
          <w:i/>
          <w:w w:val="105"/>
        </w:rPr>
        <w:t>,</w:t>
      </w:r>
      <w:r w:rsidR="00000000" w:rsidRPr="00EB1799">
        <w:rPr>
          <w:i/>
          <w:spacing w:val="-12"/>
          <w:w w:val="105"/>
        </w:rPr>
        <w:t xml:space="preserve"> </w:t>
      </w:r>
      <w:r w:rsidR="00000000" w:rsidRPr="00EB1799">
        <w:rPr>
          <w:i/>
          <w:w w:val="105"/>
        </w:rPr>
        <w:t>σ</w:t>
      </w:r>
      <w:r w:rsidR="00000000" w:rsidRPr="00EB1799">
        <w:rPr>
          <w:rFonts w:ascii="Tahoma" w:hAnsi="Tahoma"/>
          <w:w w:val="105"/>
          <w:vertAlign w:val="superscript"/>
        </w:rPr>
        <w:t>2</w:t>
      </w:r>
      <w:r w:rsidR="00000000" w:rsidRPr="00EB1799">
        <w:rPr>
          <w:w w:val="105"/>
        </w:rPr>
        <w:t>)</w:t>
      </w:r>
      <w:del w:id="874" w:author="David Stockings" w:date="2023-07-24T18:55:00Z">
        <w:r w:rsidR="00000000" w:rsidRPr="00EB1799" w:rsidDel="002C4CF7">
          <w:rPr>
            <w:spacing w:val="52"/>
            <w:w w:val="105"/>
          </w:rPr>
          <w:delText xml:space="preserve"> </w:delText>
        </w:r>
      </w:del>
      <w:ins w:id="875" w:author="David Stockings" w:date="2023-07-24T18:55:00Z">
        <w:r w:rsidR="002C4CF7">
          <w:rPr>
            <w:spacing w:val="52"/>
            <w:w w:val="105"/>
          </w:rPr>
          <w:t xml:space="preserve">, </w:t>
        </w:r>
      </w:ins>
      <w:r w:rsidR="00000000" w:rsidRPr="00EB1799">
        <w:rPr>
          <w:w w:val="105"/>
        </w:rPr>
        <w:t>with</w:t>
      </w:r>
      <w:r w:rsidR="00000000" w:rsidRPr="00EB1799">
        <w:rPr>
          <w:spacing w:val="51"/>
          <w:w w:val="105"/>
        </w:rPr>
        <w:t xml:space="preserve"> </w:t>
      </w:r>
      <w:proofErr w:type="gramStart"/>
      <w:r w:rsidR="00000000" w:rsidRPr="00EB1799">
        <w:rPr>
          <w:i/>
          <w:w w:val="105"/>
        </w:rPr>
        <w:t>µ</w:t>
      </w:r>
      <w:r w:rsidR="00000000" w:rsidRPr="00EB1799">
        <w:rPr>
          <w:i/>
          <w:w w:val="105"/>
          <w:vertAlign w:val="subscript"/>
        </w:rPr>
        <w:t>t</w:t>
      </w:r>
      <w:proofErr w:type="gramEnd"/>
    </w:p>
    <w:p w14:paraId="7FCB6553" w14:textId="6B31A829" w:rsidR="003D14E0" w:rsidRPr="00EB1799" w:rsidRDefault="00F67052">
      <w:pPr>
        <w:pStyle w:val="BodyText"/>
        <w:spacing w:line="258" w:lineRule="exact"/>
        <w:ind w:left="695"/>
      </w:pPr>
      <w:r>
        <w:rPr>
          <w:noProof/>
        </w:rPr>
        <mc:AlternateContent>
          <mc:Choice Requires="wps">
            <w:drawing>
              <wp:anchor distT="0" distB="0" distL="114300" distR="114300" simplePos="0" relativeHeight="486734848" behindDoc="1" locked="0" layoutInCell="1" allowOverlap="1" wp14:anchorId="19268D5A" wp14:editId="2ADB36FA">
                <wp:simplePos x="0" y="0"/>
                <wp:positionH relativeFrom="page">
                  <wp:posOffset>2122170</wp:posOffset>
                </wp:positionH>
                <wp:positionV relativeFrom="paragraph">
                  <wp:posOffset>84455</wp:posOffset>
                </wp:positionV>
                <wp:extent cx="39370" cy="101600"/>
                <wp:effectExtent l="0" t="0" r="11430" b="0"/>
                <wp:wrapNone/>
                <wp:docPr id="266780894"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F62FD" w14:textId="77777777" w:rsidR="003D14E0" w:rsidRDefault="00000000">
                            <w:pPr>
                              <w:spacing w:line="159" w:lineRule="exact"/>
                              <w:rPr>
                                <w:i/>
                                <w:sz w:val="16"/>
                              </w:rPr>
                            </w:pPr>
                            <w:r>
                              <w:rPr>
                                <w:i/>
                                <w:w w:val="113"/>
                                <w:sz w:val="16"/>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8D5A" id="Text Box 222" o:spid="_x0000_s1126" type="#_x0000_t202" style="position:absolute;left:0;text-align:left;margin-left:167.1pt;margin-top:6.65pt;width:3.1pt;height:8pt;z-index:-1658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" filled="f" stroked="f">
                <v:path arrowok="t"/>
                <v:textbox inset="0,0,0,0">
                  <w:txbxContent>
                    <w:p w14:paraId="13CF62FD" w14:textId="77777777" w:rsidR="003D14E0" w:rsidRDefault="00000000">
                      <w:pPr>
                        <w:spacing w:line="159" w:lineRule="exact"/>
                        <w:rPr>
                          <w:i/>
                          <w:sz w:val="16"/>
                        </w:rPr>
                      </w:pPr>
                      <w:r>
                        <w:rPr>
                          <w:i/>
                          <w:w w:val="113"/>
                          <w:sz w:val="16"/>
                        </w:rPr>
                        <w:t>t</w:t>
                      </w:r>
                    </w:p>
                  </w:txbxContent>
                </v:textbox>
                <w10:wrap anchorx="page"/>
              </v:shape>
            </w:pict>
          </mc:Fallback>
        </mc:AlternateContent>
      </w:r>
      <w:r w:rsidR="00000000" w:rsidRPr="00EB1799">
        <w:rPr>
          <w:w w:val="105"/>
        </w:rPr>
        <w:t>defined</w:t>
      </w:r>
      <w:r w:rsidR="00000000" w:rsidRPr="00EB1799">
        <w:rPr>
          <w:spacing w:val="18"/>
          <w:w w:val="105"/>
        </w:rPr>
        <w:t xml:space="preserve"> </w:t>
      </w:r>
      <w:r w:rsidR="00000000" w:rsidRPr="00EB1799">
        <w:rPr>
          <w:w w:val="105"/>
        </w:rPr>
        <w:t>in</w:t>
      </w:r>
      <w:r w:rsidR="00000000" w:rsidRPr="00EB1799">
        <w:rPr>
          <w:spacing w:val="19"/>
          <w:w w:val="105"/>
        </w:rPr>
        <w:t xml:space="preserve"> </w:t>
      </w:r>
      <w:r w:rsidR="00000000" w:rsidRPr="00EB1799">
        <w:rPr>
          <w:w w:val="105"/>
        </w:rPr>
        <w:t>(7)</w:t>
      </w:r>
      <w:r w:rsidR="00000000" w:rsidRPr="00EB1799">
        <w:rPr>
          <w:spacing w:val="19"/>
          <w:w w:val="105"/>
        </w:rPr>
        <w:t xml:space="preserve"> </w:t>
      </w:r>
      <w:r w:rsidR="00000000" w:rsidRPr="00EB1799">
        <w:rPr>
          <w:w w:val="105"/>
        </w:rPr>
        <w:t>and</w:t>
      </w:r>
      <w:r w:rsidR="00000000" w:rsidRPr="00EB1799">
        <w:rPr>
          <w:spacing w:val="18"/>
          <w:w w:val="105"/>
        </w:rPr>
        <w:t xml:space="preserve"> </w:t>
      </w:r>
      <w:r w:rsidR="00000000" w:rsidRPr="00EB1799">
        <w:rPr>
          <w:i/>
          <w:w w:val="105"/>
        </w:rPr>
        <w:t>σ</w:t>
      </w:r>
      <w:r w:rsidR="00000000" w:rsidRPr="00EB1799">
        <w:rPr>
          <w:rFonts w:ascii="Tahoma" w:hAnsi="Tahoma"/>
          <w:w w:val="105"/>
          <w:vertAlign w:val="superscript"/>
        </w:rPr>
        <w:t>2</w:t>
      </w:r>
      <w:r w:rsidR="00000000" w:rsidRPr="00EB1799">
        <w:rPr>
          <w:rFonts w:ascii="Tahoma" w:hAnsi="Tahoma"/>
          <w:spacing w:val="8"/>
          <w:w w:val="105"/>
        </w:rPr>
        <w:t xml:space="preserve"> </w:t>
      </w:r>
      <w:r w:rsidR="00000000" w:rsidRPr="00EB1799">
        <w:rPr>
          <w:w w:val="105"/>
        </w:rPr>
        <w:t>defined</w:t>
      </w:r>
      <w:r w:rsidR="00000000" w:rsidRPr="00EB1799">
        <w:rPr>
          <w:spacing w:val="19"/>
          <w:w w:val="105"/>
        </w:rPr>
        <w:t xml:space="preserve"> </w:t>
      </w:r>
      <w:r w:rsidR="00000000" w:rsidRPr="00EB1799">
        <w:rPr>
          <w:w w:val="105"/>
        </w:rPr>
        <w:t>in</w:t>
      </w:r>
      <w:r w:rsidR="00000000" w:rsidRPr="00EB1799">
        <w:rPr>
          <w:spacing w:val="19"/>
          <w:w w:val="105"/>
        </w:rPr>
        <w:t xml:space="preserve"> </w:t>
      </w:r>
      <w:r w:rsidR="00000000" w:rsidRPr="00EB1799">
        <w:rPr>
          <w:w w:val="105"/>
        </w:rPr>
        <w:t>(3),</w:t>
      </w:r>
      <w:r w:rsidR="00000000" w:rsidRPr="00EB1799">
        <w:rPr>
          <w:spacing w:val="19"/>
          <w:w w:val="105"/>
        </w:rPr>
        <w:t xml:space="preserve"> </w:t>
      </w:r>
      <w:r w:rsidR="00000000" w:rsidRPr="00EB1799">
        <w:rPr>
          <w:w w:val="105"/>
        </w:rPr>
        <w:t>so</w:t>
      </w:r>
      <w:r w:rsidR="00000000" w:rsidRPr="00EB1799">
        <w:rPr>
          <w:spacing w:val="19"/>
          <w:w w:val="105"/>
        </w:rPr>
        <w:t xml:space="preserve"> </w:t>
      </w:r>
      <w:r w:rsidR="00000000" w:rsidRPr="00EB1799">
        <w:rPr>
          <w:w w:val="105"/>
        </w:rPr>
        <w:t>the</w:t>
      </w:r>
      <w:r w:rsidR="00000000" w:rsidRPr="00EB1799">
        <w:rPr>
          <w:spacing w:val="19"/>
          <w:w w:val="105"/>
        </w:rPr>
        <w:t xml:space="preserve"> </w:t>
      </w:r>
      <w:r w:rsidR="00000000" w:rsidRPr="00EB1799">
        <w:rPr>
          <w:w w:val="105"/>
        </w:rPr>
        <w:t>likelihood</w:t>
      </w:r>
      <w:r w:rsidR="00000000" w:rsidRPr="00EB1799">
        <w:rPr>
          <w:spacing w:val="19"/>
          <w:w w:val="105"/>
        </w:rPr>
        <w:t xml:space="preserve"> </w:t>
      </w:r>
      <w:r w:rsidR="00000000" w:rsidRPr="00EB1799">
        <w:rPr>
          <w:w w:val="105"/>
        </w:rPr>
        <w:t>function</w:t>
      </w:r>
      <w:r w:rsidR="00000000" w:rsidRPr="00EB1799">
        <w:rPr>
          <w:spacing w:val="19"/>
          <w:w w:val="105"/>
        </w:rPr>
        <w:t xml:space="preserve"> </w:t>
      </w:r>
      <w:r w:rsidR="00000000" w:rsidRPr="00EB1799">
        <w:rPr>
          <w:w w:val="105"/>
        </w:rPr>
        <w:t>of</w:t>
      </w:r>
      <w:r w:rsidR="00000000" w:rsidRPr="00EB1799">
        <w:rPr>
          <w:spacing w:val="18"/>
          <w:w w:val="105"/>
        </w:rPr>
        <w:t xml:space="preserve"> </w:t>
      </w:r>
      <w:ins w:id="876" w:author="David Stockings" w:date="2023-07-24T18:55:00Z">
        <w:r w:rsidR="002C4CF7">
          <w:rPr>
            <w:spacing w:val="18"/>
            <w:w w:val="105"/>
          </w:rPr>
          <w:t xml:space="preserve">the </w:t>
        </w:r>
      </w:ins>
      <w:r w:rsidR="00000000" w:rsidRPr="00EB1799">
        <w:rPr>
          <w:w w:val="105"/>
        </w:rPr>
        <w:t>SVM</w:t>
      </w:r>
      <w:r w:rsidR="00000000" w:rsidRPr="00EB1799">
        <w:rPr>
          <w:spacing w:val="19"/>
          <w:w w:val="105"/>
        </w:rPr>
        <w:t xml:space="preserve"> </w:t>
      </w:r>
      <w:r w:rsidR="00000000" w:rsidRPr="00EB1799">
        <w:rPr>
          <w:w w:val="105"/>
        </w:rPr>
        <w:t>model</w:t>
      </w:r>
      <w:r w:rsidR="00000000" w:rsidRPr="00EB1799">
        <w:rPr>
          <w:spacing w:val="19"/>
          <w:w w:val="105"/>
        </w:rPr>
        <w:t xml:space="preserve"> </w:t>
      </w:r>
      <w:del w:id="877" w:author="David Stockings" w:date="2023-07-25T14:55:00Z">
        <w:r w:rsidR="00000000" w:rsidRPr="00EB1799" w:rsidDel="00CF4D09">
          <w:rPr>
            <w:w w:val="105"/>
          </w:rPr>
          <w:delText>i</w:delText>
        </w:r>
      </w:del>
      <w:proofErr w:type="gramStart"/>
      <w:ins w:id="878" w:author="David Stockings" w:date="2023-07-25T14:55:00Z">
        <w:r w:rsidR="00CF4D09">
          <w:rPr>
            <w:w w:val="105"/>
          </w:rPr>
          <w:t>wa</w:t>
        </w:r>
      </w:ins>
      <w:r w:rsidR="00000000" w:rsidRPr="00EB1799">
        <w:rPr>
          <w:w w:val="105"/>
        </w:rPr>
        <w:t>s</w:t>
      </w:r>
      <w:proofErr w:type="gramEnd"/>
    </w:p>
    <w:p w14:paraId="38FB1644" w14:textId="77777777" w:rsidR="003D14E0" w:rsidRPr="00EB1799" w:rsidRDefault="003D14E0">
      <w:pPr>
        <w:pStyle w:val="BodyText"/>
        <w:spacing w:before="4"/>
        <w:rPr>
          <w:sz w:val="27"/>
        </w:rPr>
      </w:pPr>
    </w:p>
    <w:p w14:paraId="139204F3" w14:textId="77777777" w:rsidR="003D14E0" w:rsidRPr="00EB1799" w:rsidRDefault="003D14E0">
      <w:pPr>
        <w:rPr>
          <w:sz w:val="27"/>
        </w:rPr>
        <w:sectPr w:rsidR="003D14E0" w:rsidRPr="00EB1799">
          <w:pgSz w:w="11910" w:h="16840"/>
          <w:pgMar w:top="1400" w:right="200" w:bottom="980" w:left="740" w:header="0" w:footer="799" w:gutter="0"/>
          <w:cols w:space="720"/>
        </w:sectPr>
      </w:pPr>
    </w:p>
    <w:p w14:paraId="63D49460" w14:textId="77777777" w:rsidR="003D14E0" w:rsidRPr="00EB1799" w:rsidRDefault="00000000">
      <w:pPr>
        <w:spacing w:before="262"/>
        <w:ind w:left="1011"/>
      </w:pPr>
      <w:r w:rsidRPr="00EB1799">
        <w:rPr>
          <w:i/>
          <w:iCs/>
          <w:w w:val="160"/>
        </w:rPr>
        <w:t>L</w:t>
      </w:r>
      <w:r w:rsidRPr="00EB1799">
        <w:rPr>
          <w:i/>
          <w:iCs/>
        </w:rPr>
        <w:t xml:space="preserve">  </w:t>
      </w:r>
      <w:r w:rsidRPr="00EB1799">
        <w:rPr>
          <w:i/>
          <w:iCs/>
          <w:spacing w:val="-13"/>
        </w:rPr>
        <w:t xml:space="preserve"> </w:t>
      </w:r>
      <w:r w:rsidRPr="00EB1799">
        <w:rPr>
          <w:i/>
          <w:iCs/>
          <w:w w:val="95"/>
        </w:rPr>
        <w:t>ϕ,</w:t>
      </w:r>
      <w:r w:rsidRPr="00EB1799">
        <w:rPr>
          <w:i/>
          <w:iCs/>
          <w:spacing w:val="-14"/>
        </w:rPr>
        <w:t xml:space="preserve"> </w:t>
      </w:r>
      <w:proofErr w:type="spellStart"/>
      <w:r w:rsidRPr="00EB1799">
        <w:rPr>
          <w:i/>
          <w:iCs/>
          <w:w w:val="106"/>
        </w:rPr>
        <w:t>σ</w:t>
      </w:r>
      <w:r w:rsidRPr="00EB1799">
        <w:rPr>
          <w:i/>
          <w:iCs/>
          <w:spacing w:val="15"/>
          <w:w w:val="115"/>
          <w:vertAlign w:val="subscript"/>
        </w:rPr>
        <w:t>η</w:t>
      </w:r>
      <w:proofErr w:type="spellEnd"/>
      <w:r w:rsidRPr="00EB1799">
        <w:rPr>
          <w:i/>
          <w:iCs/>
          <w:w w:val="110"/>
        </w:rPr>
        <w:t>,</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w w:val="91"/>
        </w:rPr>
        <w:t>b,</w:t>
      </w:r>
      <w:r w:rsidRPr="00EB1799">
        <w:rPr>
          <w:i/>
          <w:iCs/>
          <w:spacing w:val="-14"/>
        </w:rPr>
        <w:t xml:space="preserve"> </w:t>
      </w:r>
      <w:proofErr w:type="spellStart"/>
      <w:r w:rsidRPr="00EB1799">
        <w:rPr>
          <w:i/>
          <w:iCs/>
        </w:rPr>
        <w:t>d</w:t>
      </w:r>
      <w:r w:rsidRPr="00EB1799">
        <w:rPr>
          <w:rFonts w:ascii="Lucida Sans Unicode" w:eastAsia="Lucida Sans Unicode" w:hAnsi="Lucida Sans Unicode" w:cs="Lucida Sans Unicode"/>
          <w:w w:val="73"/>
        </w:rPr>
        <w:t>|</w:t>
      </w:r>
      <w:r w:rsidRPr="00EB1799">
        <w:rPr>
          <w:i/>
          <w:iCs/>
          <w:spacing w:val="-92"/>
          <w:w w:val="108"/>
        </w:rPr>
        <w:t>y</w:t>
      </w:r>
      <w:proofErr w:type="spellEnd"/>
      <w:proofErr w:type="gramStart"/>
      <w:r w:rsidRPr="00EB1799">
        <w:rPr>
          <w:spacing w:val="-10"/>
          <w:w w:val="110"/>
        </w:rPr>
        <w:t>˜</w:t>
      </w:r>
      <w:r w:rsidRPr="00EB1799">
        <w:rPr>
          <w:rFonts w:ascii="Lucida Sans Unicode" w:eastAsia="Lucida Sans Unicode" w:hAnsi="Lucida Sans Unicode" w:cs="Lucida Sans Unicode"/>
          <w:w w:val="143"/>
          <w:position w:val="18"/>
        </w:rPr>
        <w:t xml:space="preserve"> </w:t>
      </w:r>
      <w:r w:rsidRPr="00EB1799">
        <w:rPr>
          <w:rFonts w:ascii="Lucida Sans Unicode" w:eastAsia="Lucida Sans Unicode" w:hAnsi="Lucida Sans Unicode" w:cs="Lucida Sans Unicode"/>
          <w:spacing w:val="-9"/>
          <w:position w:val="18"/>
        </w:rPr>
        <w:t xml:space="preserve"> </w:t>
      </w:r>
      <w:r w:rsidRPr="00EB1799">
        <w:rPr>
          <w:spacing w:val="-13"/>
          <w:w w:val="154"/>
        </w:rPr>
        <w:t>=</w:t>
      </w:r>
      <w:proofErr w:type="gramEnd"/>
    </w:p>
    <w:p w14:paraId="6D4D0642" w14:textId="77777777" w:rsidR="003D14E0" w:rsidRPr="00EB1799" w:rsidRDefault="00000000">
      <w:pPr>
        <w:spacing w:before="79"/>
        <w:ind w:left="281"/>
        <w:rPr>
          <w:i/>
          <w:sz w:val="16"/>
        </w:rPr>
      </w:pPr>
      <w:r w:rsidRPr="00EB1799">
        <w:br w:type="column"/>
      </w:r>
      <w:r w:rsidRPr="00EB1799">
        <w:rPr>
          <w:i/>
          <w:w w:val="125"/>
          <w:sz w:val="16"/>
        </w:rPr>
        <w:t>n</w:t>
      </w:r>
    </w:p>
    <w:p w14:paraId="3EF5F495" w14:textId="77777777" w:rsidR="003D14E0" w:rsidRPr="00EB1799" w:rsidRDefault="003D14E0">
      <w:pPr>
        <w:pStyle w:val="BodyText"/>
        <w:rPr>
          <w:i/>
          <w:sz w:val="16"/>
        </w:rPr>
      </w:pPr>
    </w:p>
    <w:p w14:paraId="7CB4D377" w14:textId="77777777" w:rsidR="003D14E0" w:rsidRPr="00EB1799" w:rsidRDefault="00F67052">
      <w:pPr>
        <w:spacing w:before="136"/>
        <w:ind w:left="195"/>
        <w:rPr>
          <w:rFonts w:ascii="Tahoma"/>
          <w:sz w:val="16"/>
        </w:rPr>
      </w:pPr>
      <w:r>
        <w:rPr>
          <w:noProof/>
        </w:rPr>
        <mc:AlternateContent>
          <mc:Choice Requires="wps">
            <w:drawing>
              <wp:anchor distT="0" distB="0" distL="114300" distR="114300" simplePos="0" relativeHeight="486735360" behindDoc="1" locked="0" layoutInCell="1" allowOverlap="1" wp14:anchorId="122504C2" wp14:editId="79669804">
                <wp:simplePos x="0" y="0"/>
                <wp:positionH relativeFrom="page">
                  <wp:posOffset>2454275</wp:posOffset>
                </wp:positionH>
                <wp:positionV relativeFrom="paragraph">
                  <wp:posOffset>-321945</wp:posOffset>
                </wp:positionV>
                <wp:extent cx="165735" cy="622935"/>
                <wp:effectExtent l="0" t="0" r="12065" b="12065"/>
                <wp:wrapNone/>
                <wp:docPr id="172586892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B953E" w14:textId="77777777" w:rsidR="003D14E0" w:rsidRDefault="00000000">
                            <w:pPr>
                              <w:pStyle w:val="BodyText"/>
                              <w:spacing w:before="97"/>
                              <w:rPr>
                                <w:rFonts w:ascii="Lucida Sans Unicode"/>
                              </w:rPr>
                            </w:pPr>
                            <w:r>
                              <w:rPr>
                                <w:rFonts w:ascii="Lucida Sans Unicode"/>
                                <w:w w:val="247"/>
                              </w:rPr>
                              <w:t xml:space="preserve"> </w:t>
                            </w:r>
                            <w:r>
                              <w:rPr>
                                <w:rFonts w:ascii="Lucida Sans Unicode"/>
                                <w:spacing w:val="-211"/>
                                <w:w w:val="205"/>
                                <w:position w:val="-16"/>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504C2" id="Text Box 221" o:spid="_x0000_s1127" type="#_x0000_t202" style="position:absolute;left:0;text-align:left;margin-left:193.25pt;margin-top:-25.35pt;width:13.05pt;height:49.05pt;z-index:-165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" filled="f" stroked="f">
                <v:path arrowok="t"/>
                <v:textbox inset="0,0,0,0">
                  <w:txbxContent>
                    <w:p w14:paraId="4AEB953E" w14:textId="77777777" w:rsidR="003D14E0" w:rsidRDefault="00000000">
                      <w:pPr>
                        <w:pStyle w:val="BodyText"/>
                        <w:spacing w:before="97"/>
                        <w:rPr>
                          <w:rFonts w:ascii="Lucida Sans Unicode"/>
                        </w:rPr>
                      </w:pPr>
                      <w:r>
                        <w:rPr>
                          <w:rFonts w:ascii="Lucida Sans Unicode"/>
                          <w:w w:val="247"/>
                        </w:rPr>
                        <w:t xml:space="preserve"> </w:t>
                      </w:r>
                      <w:r>
                        <w:rPr>
                          <w:rFonts w:ascii="Lucida Sans Unicode"/>
                          <w:spacing w:val="-211"/>
                          <w:w w:val="205"/>
                          <w:position w:val="-16"/>
                        </w:rPr>
                        <w:t>Y</w:t>
                      </w:r>
                    </w:p>
                  </w:txbxContent>
                </v:textbox>
                <w10:wrap anchorx="page"/>
              </v:shape>
            </w:pict>
          </mc:Fallback>
        </mc:AlternateContent>
      </w:r>
      <w:proofErr w:type="spellStart"/>
      <w:r w:rsidR="00000000" w:rsidRPr="00EB1799">
        <w:rPr>
          <w:i/>
          <w:w w:val="110"/>
          <w:sz w:val="16"/>
        </w:rPr>
        <w:t>i</w:t>
      </w:r>
      <w:proofErr w:type="spellEnd"/>
      <w:r w:rsidR="00000000" w:rsidRPr="00EB1799">
        <w:rPr>
          <w:rFonts w:ascii="Tahoma"/>
          <w:w w:val="110"/>
          <w:sz w:val="16"/>
        </w:rPr>
        <w:t>=1</w:t>
      </w:r>
    </w:p>
    <w:p w14:paraId="4021662E" w14:textId="77777777" w:rsidR="003D14E0" w:rsidRPr="00EB1799" w:rsidRDefault="00000000">
      <w:pPr>
        <w:pStyle w:val="BodyText"/>
        <w:tabs>
          <w:tab w:val="left" w:pos="449"/>
          <w:tab w:val="left" w:pos="1007"/>
        </w:tabs>
        <w:spacing w:before="147" w:line="207" w:lineRule="exact"/>
        <w:ind w:right="47"/>
        <w:jc w:val="right"/>
      </w:pPr>
      <w:r w:rsidRPr="00EB1799">
        <w:br w:type="column"/>
      </w:r>
      <w:r w:rsidRPr="00EB1799">
        <w:rPr>
          <w:rFonts w:ascii="Times New Roman"/>
          <w:w w:val="99"/>
          <w:u w:val="single"/>
        </w:rPr>
        <w:t xml:space="preserve"> </w:t>
      </w:r>
      <w:r w:rsidRPr="00EB1799">
        <w:rPr>
          <w:rFonts w:ascii="Times New Roman"/>
          <w:u w:val="single"/>
        </w:rPr>
        <w:tab/>
      </w:r>
      <w:r w:rsidRPr="00EB1799">
        <w:rPr>
          <w:u w:val="single"/>
        </w:rPr>
        <w:t>1</w:t>
      </w:r>
      <w:r w:rsidRPr="00EB1799">
        <w:rPr>
          <w:u w:val="single"/>
        </w:rPr>
        <w:tab/>
      </w:r>
    </w:p>
    <w:p w14:paraId="5C59C68E" w14:textId="77777777" w:rsidR="003D14E0" w:rsidRPr="00EB1799" w:rsidRDefault="00F67052">
      <w:pPr>
        <w:pStyle w:val="BodyText"/>
        <w:tabs>
          <w:tab w:val="left" w:pos="1079"/>
        </w:tabs>
        <w:spacing w:line="156" w:lineRule="exact"/>
        <w:ind w:left="204"/>
        <w:rPr>
          <w:rFonts w:ascii="Times New Roman"/>
        </w:rPr>
      </w:pPr>
      <w:r>
        <w:rPr>
          <w:noProof/>
        </w:rPr>
        <mc:AlternateContent>
          <mc:Choice Requires="wps">
            <w:drawing>
              <wp:anchor distT="0" distB="0" distL="114300" distR="114300" simplePos="0" relativeHeight="15783424" behindDoc="0" locked="0" layoutInCell="1" allowOverlap="1" wp14:anchorId="4233A894" wp14:editId="6504EAAB">
                <wp:simplePos x="0" y="0"/>
                <wp:positionH relativeFrom="page">
                  <wp:posOffset>3434080</wp:posOffset>
                </wp:positionH>
                <wp:positionV relativeFrom="paragraph">
                  <wp:posOffset>-248285</wp:posOffset>
                </wp:positionV>
                <wp:extent cx="109855" cy="517525"/>
                <wp:effectExtent l="0" t="0" r="4445" b="3175"/>
                <wp:wrapNone/>
                <wp:docPr id="1638832262"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85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79FB5" w14:textId="77777777" w:rsidR="003D14E0" w:rsidRDefault="00000000">
                            <w:pPr>
                              <w:pStyle w:val="BodyText"/>
                              <w:spacing w:line="265" w:lineRule="exact"/>
                              <w:rPr>
                                <w:rFonts w:ascii="Lucida Sans Unicode"/>
                              </w:rPr>
                            </w:pPr>
                            <w:r>
                              <w:rPr>
                                <w:rFonts w:ascii="Lucida Sans Unicode"/>
                                <w:w w:val="24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3A894" id="Text Box 220" o:spid="_x0000_s1128" type="#_x0000_t202" style="position:absolute;left:0;text-align:left;margin-left:270.4pt;margin-top:-19.55pt;width:8.65pt;height:40.75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" filled="f" stroked="f">
                <v:path arrowok="t"/>
                <v:textbox inset="0,0,0,0">
                  <w:txbxContent>
                    <w:p w14:paraId="28179FB5" w14:textId="77777777" w:rsidR="003D14E0" w:rsidRDefault="00000000">
                      <w:pPr>
                        <w:pStyle w:val="BodyText"/>
                        <w:spacing w:line="265" w:lineRule="exact"/>
                        <w:rPr>
                          <w:rFonts w:ascii="Lucida Sans Unicode"/>
                        </w:rPr>
                      </w:pPr>
                      <w:r>
                        <w:rPr>
                          <w:rFonts w:ascii="Lucida Sans Unicode"/>
                          <w:w w:val="247"/>
                        </w:rPr>
                        <w:t>!</w:t>
                      </w:r>
                    </w:p>
                  </w:txbxContent>
                </v:textbox>
                <w10:wrap anchorx="page"/>
              </v:shape>
            </w:pict>
          </mc:Fallback>
        </mc:AlternateContent>
      </w:r>
      <w:r>
        <w:rPr>
          <w:noProof/>
        </w:rPr>
        <mc:AlternateContent>
          <mc:Choice Requires="wps">
            <w:drawing>
              <wp:anchor distT="0" distB="0" distL="114300" distR="114300" simplePos="0" relativeHeight="15783936" behindDoc="0" locked="0" layoutInCell="1" allowOverlap="1" wp14:anchorId="1D43CF92" wp14:editId="0655D53F">
                <wp:simplePos x="0" y="0"/>
                <wp:positionH relativeFrom="page">
                  <wp:posOffset>2778760</wp:posOffset>
                </wp:positionH>
                <wp:positionV relativeFrom="paragraph">
                  <wp:posOffset>-15875</wp:posOffset>
                </wp:positionV>
                <wp:extent cx="115570" cy="240665"/>
                <wp:effectExtent l="0" t="0" r="11430" b="635"/>
                <wp:wrapNone/>
                <wp:docPr id="549850473"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57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CABD1" w14:textId="77777777" w:rsidR="003D14E0" w:rsidRDefault="00000000">
                            <w:pPr>
                              <w:pStyle w:val="BodyText"/>
                              <w:spacing w:line="266" w:lineRule="exact"/>
                              <w:rPr>
                                <w:rFonts w:ascii="Lucida Sans Unicode" w:hAnsi="Lucida Sans Unicode"/>
                              </w:rPr>
                            </w:pPr>
                            <w:r>
                              <w:rPr>
                                <w:rFonts w:ascii="Lucida Sans Unicode" w:hAnsi="Lucida Sans Unicode"/>
                                <w:w w:val="10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3CF92" id="Text Box 219" o:spid="_x0000_s1129" type="#_x0000_t202" style="position:absolute;left:0;text-align:left;margin-left:218.8pt;margin-top:-1.25pt;width:9.1pt;height:18.95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" filled="f" stroked="f">
                <v:path arrowok="t"/>
                <v:textbox inset="0,0,0,0">
                  <w:txbxContent>
                    <w:p w14:paraId="702CABD1" w14:textId="77777777" w:rsidR="003D14E0" w:rsidRDefault="00000000">
                      <w:pPr>
                        <w:pStyle w:val="BodyText"/>
                        <w:spacing w:line="266" w:lineRule="exact"/>
                        <w:rPr>
                          <w:rFonts w:ascii="Lucida Sans Unicode" w:hAnsi="Lucida Sans Unicode"/>
                        </w:rPr>
                      </w:pPr>
                      <w:r>
                        <w:rPr>
                          <w:rFonts w:ascii="Lucida Sans Unicode" w:hAnsi="Lucida Sans Unicode"/>
                          <w:w w:val="102"/>
                        </w:rPr>
                        <w:t>√</w:t>
                      </w:r>
                    </w:p>
                  </w:txbxContent>
                </v:textbox>
                <w10:wrap anchorx="page"/>
              </v:shape>
            </w:pict>
          </mc:Fallback>
        </mc:AlternateContent>
      </w:r>
      <w:r w:rsidR="00000000" w:rsidRPr="00EB1799">
        <w:rPr>
          <w:rFonts w:ascii="Times New Roman"/>
          <w:w w:val="99"/>
          <w:u w:val="single"/>
        </w:rPr>
        <w:t xml:space="preserve"> </w:t>
      </w:r>
      <w:r w:rsidR="00000000" w:rsidRPr="00EB1799">
        <w:rPr>
          <w:rFonts w:ascii="Times New Roman"/>
          <w:u w:val="single"/>
        </w:rPr>
        <w:tab/>
      </w:r>
    </w:p>
    <w:p w14:paraId="7B23193D" w14:textId="77777777" w:rsidR="003D14E0" w:rsidRPr="00EB1799" w:rsidRDefault="00000000">
      <w:pPr>
        <w:spacing w:line="244" w:lineRule="exact"/>
        <w:ind w:right="67"/>
        <w:jc w:val="right"/>
        <w:rPr>
          <w:rFonts w:ascii="Arial" w:hAnsi="Arial"/>
          <w:i/>
          <w:sz w:val="12"/>
        </w:rPr>
      </w:pPr>
      <w:r w:rsidRPr="00EB1799">
        <w:rPr>
          <w:w w:val="97"/>
        </w:rPr>
        <w:t>2</w:t>
      </w:r>
      <w:r w:rsidRPr="00EB1799">
        <w:rPr>
          <w:i/>
          <w:spacing w:val="7"/>
          <w:w w:val="102"/>
        </w:rPr>
        <w:t>π</w:t>
      </w:r>
      <w:r w:rsidRPr="00EB1799">
        <w:rPr>
          <w:i/>
          <w:spacing w:val="7"/>
          <w:w w:val="106"/>
        </w:rPr>
        <w:t>σ</w:t>
      </w:r>
      <w:r w:rsidRPr="00EB1799">
        <w:rPr>
          <w:rFonts w:ascii="Cambria" w:hAnsi="Cambria"/>
          <w:w w:val="109"/>
          <w:position w:val="6"/>
          <w:sz w:val="16"/>
        </w:rPr>
        <w:t>∗</w:t>
      </w:r>
      <w:r w:rsidRPr="00EB1799">
        <w:rPr>
          <w:rFonts w:ascii="Tahoma" w:hAnsi="Tahoma"/>
          <w:spacing w:val="10"/>
          <w:w w:val="96"/>
          <w:position w:val="6"/>
          <w:sz w:val="16"/>
        </w:rPr>
        <w:t>2</w:t>
      </w:r>
      <w:r w:rsidRPr="00EB1799">
        <w:rPr>
          <w:i/>
          <w:w w:val="96"/>
        </w:rPr>
        <w:t>e</w:t>
      </w:r>
      <w:r w:rsidRPr="00EB1799">
        <w:rPr>
          <w:i/>
          <w:w w:val="118"/>
          <w:position w:val="6"/>
          <w:sz w:val="16"/>
        </w:rPr>
        <w:t>h</w:t>
      </w:r>
      <w:proofErr w:type="spellStart"/>
      <w:r w:rsidRPr="00EB1799">
        <w:rPr>
          <w:rFonts w:ascii="Arial" w:hAnsi="Arial"/>
          <w:i/>
          <w:w w:val="199"/>
          <w:position w:val="4"/>
          <w:sz w:val="12"/>
        </w:rPr>
        <w:t>i</w:t>
      </w:r>
      <w:proofErr w:type="spellEnd"/>
    </w:p>
    <w:p w14:paraId="0C8C2955" w14:textId="77777777" w:rsidR="003D14E0" w:rsidRPr="00EB1799" w:rsidRDefault="00000000">
      <w:pPr>
        <w:pStyle w:val="BodyText"/>
        <w:spacing w:before="7"/>
        <w:rPr>
          <w:rFonts w:ascii="Arial"/>
          <w:i/>
          <w:sz w:val="25"/>
        </w:rPr>
      </w:pPr>
      <w:r w:rsidRPr="00EB1799">
        <w:br w:type="column"/>
      </w:r>
    </w:p>
    <w:p w14:paraId="781A5234" w14:textId="77777777" w:rsidR="003D14E0" w:rsidRPr="00EB1799" w:rsidRDefault="00000000">
      <w:pPr>
        <w:pStyle w:val="BodyText"/>
        <w:ind w:left="143"/>
      </w:pPr>
      <w:r w:rsidRPr="00EB1799">
        <w:t>exp</w:t>
      </w:r>
    </w:p>
    <w:p w14:paraId="24D09B2A" w14:textId="77777777" w:rsidR="003D14E0" w:rsidRPr="00EB1799" w:rsidRDefault="00000000">
      <w:pPr>
        <w:spacing w:before="79" w:line="132" w:lineRule="exact"/>
        <w:ind w:left="953"/>
        <w:rPr>
          <w:i/>
          <w:sz w:val="16"/>
        </w:rPr>
      </w:pPr>
      <w:r w:rsidRPr="00EB1799">
        <w:br w:type="column"/>
      </w:r>
      <w:r w:rsidRPr="00EB1799">
        <w:rPr>
          <w:i/>
          <w:w w:val="125"/>
          <w:sz w:val="16"/>
        </w:rPr>
        <w:t>n</w:t>
      </w:r>
    </w:p>
    <w:p w14:paraId="71DD60EA" w14:textId="77777777" w:rsidR="003D14E0" w:rsidRPr="00EB1799" w:rsidRDefault="00F67052">
      <w:pPr>
        <w:pStyle w:val="BodyText"/>
        <w:spacing w:line="129" w:lineRule="exact"/>
        <w:ind w:left="521"/>
      </w:pPr>
      <w:r>
        <w:rPr>
          <w:noProof/>
        </w:rPr>
        <mc:AlternateContent>
          <mc:Choice Requires="wps">
            <w:drawing>
              <wp:anchor distT="0" distB="0" distL="114300" distR="114300" simplePos="0" relativeHeight="486736896" behindDoc="1" locked="0" layoutInCell="1" allowOverlap="1" wp14:anchorId="78B60C23" wp14:editId="1046BACE">
                <wp:simplePos x="0" y="0"/>
                <wp:positionH relativeFrom="page">
                  <wp:posOffset>4036060</wp:posOffset>
                </wp:positionH>
                <wp:positionV relativeFrom="paragraph">
                  <wp:posOffset>-52070</wp:posOffset>
                </wp:positionV>
                <wp:extent cx="373380" cy="517525"/>
                <wp:effectExtent l="0" t="0" r="7620" b="3175"/>
                <wp:wrapNone/>
                <wp:docPr id="3801956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35D8A" w14:textId="77777777" w:rsidR="003D14E0" w:rsidRDefault="00000000">
                            <w:pPr>
                              <w:pStyle w:val="BodyText"/>
                              <w:spacing w:line="265" w:lineRule="exact"/>
                              <w:rPr>
                                <w:rFonts w:ascii="Times New Roman" w:hAnsi="Times New Roman"/>
                              </w:rPr>
                            </w:pPr>
                            <w:r>
                              <w:rPr>
                                <w:rFonts w:ascii="Lucida Sans Unicode" w:hAnsi="Lucida Sans Unicode"/>
                                <w:spacing w:val="-316"/>
                                <w:w w:val="240"/>
                              </w:rPr>
                              <w:t>Σ</w:t>
                            </w:r>
                            <w:r>
                              <w:rPr>
                                <w:rFonts w:ascii="Times New Roman" w:hAnsi="Times New Roman"/>
                                <w:w w:val="99"/>
                                <w:position w:val="-5"/>
                                <w:u w:val="single"/>
                              </w:rPr>
                              <w:t xml:space="preserve"> </w:t>
                            </w:r>
                            <w:r>
                              <w:rPr>
                                <w:rFonts w:ascii="Times New Roman" w:hAnsi="Times New Roman"/>
                                <w:position w:val="-5"/>
                                <w:u w:val="single"/>
                              </w:rPr>
                              <w:t xml:space="preserve"> </w:t>
                            </w:r>
                            <w:r>
                              <w:rPr>
                                <w:rFonts w:ascii="Times New Roman" w:hAnsi="Times New Roman"/>
                                <w:spacing w:val="-9"/>
                                <w:position w:val="-5"/>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60C23" id="Text Box 218" o:spid="_x0000_s1130" type="#_x0000_t202" style="position:absolute;left:0;text-align:left;margin-left:317.8pt;margin-top:-4.1pt;width:29.4pt;height:40.75pt;z-index:-16579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" filled="f" stroked="f">
                <v:path arrowok="t"/>
                <v:textbox inset="0,0,0,0">
                  <w:txbxContent>
                    <w:p w14:paraId="2CC35D8A" w14:textId="77777777" w:rsidR="003D14E0" w:rsidRDefault="00000000">
                      <w:pPr>
                        <w:pStyle w:val="BodyText"/>
                        <w:spacing w:line="265" w:lineRule="exact"/>
                        <w:rPr>
                          <w:rFonts w:ascii="Times New Roman" w:hAnsi="Times New Roman"/>
                        </w:rPr>
                      </w:pPr>
                      <w:r>
                        <w:rPr>
                          <w:rFonts w:ascii="Lucida Sans Unicode" w:hAnsi="Lucida Sans Unicode"/>
                          <w:spacing w:val="-316"/>
                          <w:w w:val="240"/>
                        </w:rPr>
                        <w:t>Σ</w:t>
                      </w:r>
                      <w:r>
                        <w:rPr>
                          <w:rFonts w:ascii="Times New Roman" w:hAnsi="Times New Roman"/>
                          <w:w w:val="99"/>
                          <w:position w:val="-5"/>
                          <w:u w:val="single"/>
                        </w:rPr>
                        <w:t xml:space="preserve"> </w:t>
                      </w:r>
                      <w:r>
                        <w:rPr>
                          <w:rFonts w:ascii="Times New Roman" w:hAnsi="Times New Roman"/>
                          <w:position w:val="-5"/>
                          <w:u w:val="single"/>
                        </w:rPr>
                        <w:t xml:space="preserve"> </w:t>
                      </w:r>
                      <w:r>
                        <w:rPr>
                          <w:rFonts w:ascii="Times New Roman" w:hAnsi="Times New Roman"/>
                          <w:spacing w:val="-9"/>
                          <w:position w:val="-5"/>
                          <w:u w:val="single"/>
                        </w:rPr>
                        <w:t xml:space="preserve"> </w:t>
                      </w:r>
                    </w:p>
                  </w:txbxContent>
                </v:textbox>
                <w10:wrap anchorx="page"/>
              </v:shape>
            </w:pict>
          </mc:Fallback>
        </mc:AlternateContent>
      </w:r>
      <w:r>
        <w:rPr>
          <w:noProof/>
        </w:rPr>
        <mc:AlternateContent>
          <mc:Choice Requires="wps">
            <w:drawing>
              <wp:anchor distT="0" distB="0" distL="114300" distR="114300" simplePos="0" relativeHeight="486744576" behindDoc="1" locked="0" layoutInCell="1" allowOverlap="1" wp14:anchorId="646D9F08" wp14:editId="295AFF8E">
                <wp:simplePos x="0" y="0"/>
                <wp:positionH relativeFrom="page">
                  <wp:posOffset>3801110</wp:posOffset>
                </wp:positionH>
                <wp:positionV relativeFrom="paragraph">
                  <wp:posOffset>-157480</wp:posOffset>
                </wp:positionV>
                <wp:extent cx="495935" cy="517525"/>
                <wp:effectExtent l="0" t="0" r="12065" b="3175"/>
                <wp:wrapNone/>
                <wp:docPr id="146491420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593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E62C2" w14:textId="77777777" w:rsidR="003D14E0" w:rsidRDefault="00000000">
                            <w:pPr>
                              <w:spacing w:line="750" w:lineRule="exact"/>
                              <w:rPr>
                                <w:rFonts w:ascii="Tahoma" w:hAnsi="Tahoma"/>
                                <w:sz w:val="16"/>
                              </w:rPr>
                            </w:pPr>
                            <w:r>
                              <w:rPr>
                                <w:rFonts w:ascii="Lucida Sans Unicode" w:hAnsi="Lucida Sans Unicode"/>
                                <w:w w:val="225"/>
                                <w:position w:val="52"/>
                              </w:rPr>
                              <w:t>(</w:t>
                            </w:r>
                            <w:r>
                              <w:rPr>
                                <w:rFonts w:ascii="Lucida Sans Unicode" w:hAnsi="Lucida Sans Unicode"/>
                                <w:spacing w:val="5"/>
                                <w:w w:val="225"/>
                                <w:position w:val="52"/>
                              </w:rPr>
                              <w:t xml:space="preserve"> </w:t>
                            </w:r>
                            <w:r>
                              <w:rPr>
                                <w:w w:val="115"/>
                              </w:rPr>
                              <w:t>2</w:t>
                            </w:r>
                            <w:r>
                              <w:rPr>
                                <w:i/>
                                <w:w w:val="115"/>
                              </w:rPr>
                              <w:t>σ</w:t>
                            </w:r>
                            <w:r>
                              <w:rPr>
                                <w:i/>
                                <w:spacing w:val="20"/>
                                <w:w w:val="115"/>
                              </w:rPr>
                              <w:t xml:space="preserve"> </w:t>
                            </w:r>
                            <w:r>
                              <w:rPr>
                                <w:rFonts w:ascii="Tahoma" w:hAnsi="Tahoma"/>
                                <w:w w:val="115"/>
                                <w:position w:val="6"/>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D9F08" id="Text Box 217" o:spid="_x0000_s1131" type="#_x0000_t202" style="position:absolute;left:0;text-align:left;margin-left:299.3pt;margin-top:-12.4pt;width:39.05pt;height:40.75pt;z-index:-165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" filled="f" stroked="f">
                <v:path arrowok="t"/>
                <v:textbox inset="0,0,0,0">
                  <w:txbxContent>
                    <w:p w14:paraId="303E62C2" w14:textId="77777777" w:rsidR="003D14E0" w:rsidRDefault="00000000">
                      <w:pPr>
                        <w:spacing w:line="750" w:lineRule="exact"/>
                        <w:rPr>
                          <w:rFonts w:ascii="Tahoma" w:hAnsi="Tahoma"/>
                          <w:sz w:val="16"/>
                        </w:rPr>
                      </w:pPr>
                      <w:r>
                        <w:rPr>
                          <w:rFonts w:ascii="Lucida Sans Unicode" w:hAnsi="Lucida Sans Unicode"/>
                          <w:w w:val="225"/>
                          <w:position w:val="52"/>
                        </w:rPr>
                        <w:t>(</w:t>
                      </w:r>
                      <w:r>
                        <w:rPr>
                          <w:rFonts w:ascii="Lucida Sans Unicode" w:hAnsi="Lucida Sans Unicode"/>
                          <w:spacing w:val="5"/>
                          <w:w w:val="225"/>
                          <w:position w:val="52"/>
                        </w:rPr>
                        <w:t xml:space="preserve"> </w:t>
                      </w:r>
                      <w:r>
                        <w:rPr>
                          <w:w w:val="115"/>
                        </w:rPr>
                        <w:t>2</w:t>
                      </w:r>
                      <w:r>
                        <w:rPr>
                          <w:i/>
                          <w:w w:val="115"/>
                        </w:rPr>
                        <w:t>σ</w:t>
                      </w:r>
                      <w:r>
                        <w:rPr>
                          <w:i/>
                          <w:spacing w:val="20"/>
                          <w:w w:val="115"/>
                        </w:rPr>
                        <w:t xml:space="preserve"> </w:t>
                      </w:r>
                      <w:r>
                        <w:rPr>
                          <w:rFonts w:ascii="Tahoma" w:hAnsi="Tahoma"/>
                          <w:w w:val="115"/>
                          <w:position w:val="6"/>
                          <w:sz w:val="16"/>
                        </w:rPr>
                        <w:t>2</w:t>
                      </w:r>
                    </w:p>
                  </w:txbxContent>
                </v:textbox>
                <w10:wrap anchorx="page"/>
              </v:shape>
            </w:pict>
          </mc:Fallback>
        </mc:AlternateContent>
      </w:r>
      <w:r w:rsidR="00000000" w:rsidRPr="00EB1799">
        <w:rPr>
          <w:u w:val="single"/>
        </w:rPr>
        <w:t>1</w:t>
      </w:r>
      <w:r w:rsidR="00000000" w:rsidRPr="00EB1799">
        <w:rPr>
          <w:spacing w:val="6"/>
          <w:u w:val="single"/>
        </w:rPr>
        <w:t xml:space="preserve"> </w:t>
      </w:r>
    </w:p>
    <w:p w14:paraId="54DBD5DC" w14:textId="77777777" w:rsidR="003D14E0" w:rsidRPr="00EB1799" w:rsidRDefault="00F67052">
      <w:pPr>
        <w:pStyle w:val="BodyText"/>
        <w:spacing w:line="262" w:lineRule="exact"/>
        <w:ind w:left="172"/>
        <w:rPr>
          <w:rFonts w:ascii="Lucida Sans Unicode" w:hAnsi="Lucida Sans Unicode"/>
        </w:rPr>
      </w:pPr>
      <w:r>
        <w:rPr>
          <w:noProof/>
        </w:rPr>
        <mc:AlternateContent>
          <mc:Choice Requires="wps">
            <w:drawing>
              <wp:anchor distT="0" distB="0" distL="114300" distR="114300" simplePos="0" relativeHeight="486737408" behindDoc="1" locked="0" layoutInCell="1" allowOverlap="1" wp14:anchorId="11D7E79F" wp14:editId="0515A5F6">
                <wp:simplePos x="0" y="0"/>
                <wp:positionH relativeFrom="page">
                  <wp:posOffset>4189095</wp:posOffset>
                </wp:positionH>
                <wp:positionV relativeFrom="paragraph">
                  <wp:posOffset>80645</wp:posOffset>
                </wp:positionV>
                <wp:extent cx="53975" cy="175895"/>
                <wp:effectExtent l="0" t="0" r="9525" b="1905"/>
                <wp:wrapNone/>
                <wp:docPr id="384341844"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E8C39" w14:textId="77777777" w:rsidR="003D14E0" w:rsidRDefault="00000000">
                            <w:pPr>
                              <w:spacing w:line="160" w:lineRule="exact"/>
                              <w:rPr>
                                <w:rFonts w:ascii="Cambria" w:hAnsi="Cambria"/>
                                <w:sz w:val="16"/>
                              </w:rPr>
                            </w:pPr>
                            <w:r>
                              <w:rPr>
                                <w:rFonts w:ascii="Cambria" w:hAnsi="Cambria"/>
                                <w:w w:val="109"/>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7E79F" id="Text Box 216" o:spid="_x0000_s1132" type="#_x0000_t202" style="position:absolute;left:0;text-align:left;margin-left:329.85pt;margin-top:6.35pt;width:4.25pt;height:13.85pt;z-index:-165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" filled="f" stroked="f">
                <v:path arrowok="t"/>
                <v:textbox inset="0,0,0,0">
                  <w:txbxContent>
                    <w:p w14:paraId="3C1E8C39" w14:textId="77777777" w:rsidR="003D14E0" w:rsidRDefault="00000000">
                      <w:pPr>
                        <w:spacing w:line="160" w:lineRule="exact"/>
                        <w:rPr>
                          <w:rFonts w:ascii="Cambria" w:hAnsi="Cambria"/>
                          <w:sz w:val="16"/>
                        </w:rPr>
                      </w:pPr>
                      <w:r>
                        <w:rPr>
                          <w:rFonts w:ascii="Cambria" w:hAnsi="Cambria"/>
                          <w:w w:val="109"/>
                          <w:sz w:val="16"/>
                        </w:rPr>
                        <w:t>∗</w:t>
                      </w:r>
                    </w:p>
                  </w:txbxContent>
                </v:textbox>
                <w10:wrap anchorx="page"/>
              </v:shape>
            </w:pict>
          </mc:Fallback>
        </mc:AlternateContent>
      </w:r>
      <w:r w:rsidR="00000000" w:rsidRPr="00EB1799">
        <w:rPr>
          <w:rFonts w:ascii="Lucida Sans Unicode" w:hAnsi="Lucida Sans Unicode"/>
          <w:w w:val="96"/>
        </w:rPr>
        <w:t>−</w:t>
      </w:r>
    </w:p>
    <w:p w14:paraId="10A845A5" w14:textId="77777777" w:rsidR="003D14E0" w:rsidRPr="00EB1799" w:rsidRDefault="00000000">
      <w:pPr>
        <w:spacing w:before="4"/>
        <w:ind w:left="867"/>
        <w:rPr>
          <w:rFonts w:ascii="Tahoma"/>
          <w:sz w:val="16"/>
        </w:rPr>
      </w:pPr>
      <w:proofErr w:type="spellStart"/>
      <w:r w:rsidRPr="00EB1799">
        <w:rPr>
          <w:i/>
          <w:w w:val="110"/>
          <w:sz w:val="16"/>
        </w:rPr>
        <w:t>i</w:t>
      </w:r>
      <w:proofErr w:type="spellEnd"/>
      <w:r w:rsidRPr="00EB1799">
        <w:rPr>
          <w:rFonts w:ascii="Tahoma"/>
          <w:w w:val="110"/>
          <w:sz w:val="16"/>
        </w:rPr>
        <w:t>=1</w:t>
      </w:r>
    </w:p>
    <w:p w14:paraId="228493EC" w14:textId="77777777" w:rsidR="003D14E0" w:rsidRPr="00EB1799" w:rsidRDefault="00000000">
      <w:pPr>
        <w:spacing w:before="62"/>
        <w:ind w:left="128" w:right="1843"/>
        <w:jc w:val="center"/>
        <w:rPr>
          <w:rFonts w:ascii="Tahoma" w:hAnsi="Tahoma"/>
          <w:sz w:val="16"/>
        </w:rPr>
      </w:pPr>
      <w:r w:rsidRPr="00EB1799">
        <w:br w:type="column"/>
      </w:r>
      <w:proofErr w:type="spellStart"/>
      <w:r w:rsidRPr="00EB1799">
        <w:rPr>
          <w:i/>
          <w:spacing w:val="-92"/>
          <w:w w:val="108"/>
        </w:rPr>
        <w:t>y</w:t>
      </w:r>
      <w:r w:rsidRPr="00EB1799">
        <w:rPr>
          <w:spacing w:val="-18"/>
          <w:w w:val="110"/>
        </w:rPr>
        <w:t>˜</w:t>
      </w:r>
      <w:r w:rsidRPr="00EB1799">
        <w:rPr>
          <w:i/>
          <w:w w:val="178"/>
          <w:vertAlign w:val="subscript"/>
        </w:rPr>
        <w:t>i</w:t>
      </w:r>
      <w:proofErr w:type="spellEnd"/>
      <w:r w:rsidRPr="00EB1799">
        <w:rPr>
          <w:i/>
          <w:spacing w:val="8"/>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82"/>
        </w:rPr>
        <w:t>b</w:t>
      </w:r>
      <w:r w:rsidRPr="00EB1799">
        <w:rPr>
          <w:i/>
          <w:spacing w:val="-92"/>
          <w:w w:val="108"/>
        </w:rPr>
        <w:t>y</w:t>
      </w:r>
      <w:r w:rsidRPr="00EB1799">
        <w:rPr>
          <w:spacing w:val="-18"/>
          <w:w w:val="110"/>
        </w:rPr>
        <w:t>˜</w:t>
      </w:r>
      <w:r w:rsidRPr="00EB1799">
        <w:rPr>
          <w:i/>
          <w:w w:val="178"/>
          <w:vertAlign w:val="subscript"/>
        </w:rPr>
        <w:t>i</w:t>
      </w:r>
      <w:r w:rsidRPr="00EB1799">
        <w:rPr>
          <w:rFonts w:ascii="Cambria" w:hAnsi="Cambria"/>
          <w:w w:val="169"/>
          <w:vertAlign w:val="subscript"/>
        </w:rPr>
        <w:t>−</w:t>
      </w:r>
      <w:r w:rsidRPr="00EB1799">
        <w:rPr>
          <w:rFonts w:ascii="Tahoma" w:hAnsi="Tahoma"/>
          <w:w w:val="110"/>
          <w:vertAlign w:val="subscript"/>
        </w:rPr>
        <w:t>1</w:t>
      </w:r>
      <w:r w:rsidRPr="00EB1799">
        <w:rPr>
          <w:rFonts w:ascii="Tahoma" w:hAnsi="Tahoma"/>
          <w:spacing w:val="-11"/>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103"/>
        </w:rPr>
        <w:t>d</w:t>
      </w:r>
      <w:r w:rsidRPr="00EB1799">
        <w:rPr>
          <w:i/>
          <w:spacing w:val="7"/>
          <w:w w:val="103"/>
        </w:rPr>
        <w:t>σ</w:t>
      </w:r>
      <w:r w:rsidRPr="00EB1799">
        <w:rPr>
          <w:rFonts w:ascii="Cambria" w:hAnsi="Cambria"/>
          <w:w w:val="124"/>
          <w:vertAlign w:val="superscript"/>
        </w:rPr>
        <w:t>∗</w:t>
      </w:r>
      <w:r w:rsidRPr="00EB1799">
        <w:rPr>
          <w:rFonts w:ascii="Tahoma" w:hAnsi="Tahoma"/>
          <w:w w:val="110"/>
          <w:vertAlign w:val="superscript"/>
        </w:rPr>
        <w:t>2</w:t>
      </w:r>
      <w:r w:rsidRPr="00EB1799">
        <w:rPr>
          <w:rFonts w:ascii="Tahoma" w:hAnsi="Tahoma"/>
          <w:spacing w:val="-23"/>
        </w:rPr>
        <w:t xml:space="preserve"> </w:t>
      </w:r>
      <w:r w:rsidRPr="00EB1799">
        <w:rPr>
          <w:w w:val="107"/>
        </w:rPr>
        <w:t>exp(</w:t>
      </w:r>
      <w:proofErr w:type="gramStart"/>
      <w:r w:rsidRPr="00EB1799">
        <w:rPr>
          <w:i/>
          <w:w w:val="111"/>
        </w:rPr>
        <w:t>h</w:t>
      </w:r>
      <w:r w:rsidRPr="00EB1799">
        <w:rPr>
          <w:i/>
          <w:spacing w:val="10"/>
          <w:w w:val="178"/>
          <w:vertAlign w:val="subscript"/>
        </w:rPr>
        <w:t>i</w:t>
      </w:r>
      <w:r w:rsidRPr="00EB1799">
        <w:rPr>
          <w:w w:val="126"/>
        </w:rPr>
        <w:t>)</w:t>
      </w:r>
      <w:r w:rsidRPr="00EB1799">
        <w:t xml:space="preserve">  </w:t>
      </w:r>
      <w:r w:rsidRPr="00EB1799">
        <w:rPr>
          <w:rFonts w:ascii="Tahoma" w:hAnsi="Tahoma"/>
          <w:w w:val="96"/>
          <w:position w:val="12"/>
          <w:sz w:val="16"/>
        </w:rPr>
        <w:t>2</w:t>
      </w:r>
      <w:proofErr w:type="gramEnd"/>
    </w:p>
    <w:p w14:paraId="532B9B6D" w14:textId="77777777" w:rsidR="003D14E0" w:rsidRPr="00EB1799" w:rsidRDefault="00F67052">
      <w:pPr>
        <w:pStyle w:val="BodyText"/>
        <w:spacing w:line="20" w:lineRule="exact"/>
        <w:ind w:left="35"/>
        <w:rPr>
          <w:rFonts w:ascii="Tahoma"/>
          <w:sz w:val="2"/>
        </w:rPr>
      </w:pPr>
      <w:r>
        <w:rPr>
          <w:rFonts w:ascii="Tahoma"/>
          <w:noProof/>
          <w:sz w:val="2"/>
        </w:rPr>
        <mc:AlternateContent>
          <mc:Choice Requires="wpg">
            <w:drawing>
              <wp:inline distT="0" distB="0" distL="0" distR="0" wp14:anchorId="013E709F" wp14:editId="46FA6EBB">
                <wp:extent cx="1680210" cy="5715"/>
                <wp:effectExtent l="0" t="0" r="8890" b="6985"/>
                <wp:docPr id="66287737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0210" cy="5715"/>
                          <a:chOff x="0" y="0"/>
                          <a:chExt cx="2646" cy="9"/>
                        </a:xfrm>
                      </wpg:grpSpPr>
                      <wps:wsp>
                        <wps:cNvPr id="606389117" name="Line 215"/>
                        <wps:cNvCnPr>
                          <a:cxnSpLocks/>
                        </wps:cNvCnPr>
                        <wps:spPr bwMode="auto">
                          <a:xfrm>
                            <a:off x="0" y="4"/>
                            <a:ext cx="2645" cy="0"/>
                          </a:xfrm>
                          <a:prstGeom prst="line">
                            <a:avLst/>
                          </a:prstGeom>
                          <a:noFill/>
                          <a:ln w="553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B79D3B" id="Group 214" o:spid="_x0000_s1026" style="width:132.3pt;height:.45pt;mso-position-horizontal-relative:char;mso-position-vertical-relative:line" coordsize="264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">
                <v:line id="Line 215" o:spid="_x0000_s1027" style="position:absolute;visibility:visible;mso-wrap-style:square" from="0,4" to="264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" strokeweight=".15381mm">
                  <o:lock v:ext="edit" shapetype="f"/>
                </v:line>
                <w10:anchorlock/>
              </v:group>
            </w:pict>
          </mc:Fallback>
        </mc:AlternateContent>
      </w:r>
    </w:p>
    <w:p w14:paraId="4AF68481" w14:textId="77777777" w:rsidR="003D14E0" w:rsidRPr="00EB1799" w:rsidRDefault="00000000">
      <w:pPr>
        <w:ind w:left="38" w:right="1843"/>
        <w:jc w:val="center"/>
      </w:pPr>
      <w:r w:rsidRPr="00EB1799">
        <w:rPr>
          <w:w w:val="120"/>
        </w:rPr>
        <w:t>exp(</w:t>
      </w:r>
      <w:r w:rsidRPr="00EB1799">
        <w:rPr>
          <w:i/>
          <w:w w:val="120"/>
        </w:rPr>
        <w:t>h</w:t>
      </w:r>
      <w:r w:rsidRPr="00EB1799">
        <w:rPr>
          <w:i/>
          <w:w w:val="120"/>
          <w:vertAlign w:val="subscript"/>
        </w:rPr>
        <w:t>i</w:t>
      </w:r>
      <w:r w:rsidRPr="00EB1799">
        <w:rPr>
          <w:w w:val="120"/>
        </w:rPr>
        <w:t>)</w:t>
      </w:r>
    </w:p>
    <w:p w14:paraId="6E4635E2" w14:textId="77777777" w:rsidR="003D14E0" w:rsidRPr="00EB1799" w:rsidRDefault="003D14E0">
      <w:pPr>
        <w:jc w:val="center"/>
        <w:sectPr w:rsidR="003D14E0" w:rsidRPr="00EB1799">
          <w:type w:val="continuous"/>
          <w:pgSz w:w="11910" w:h="16840"/>
          <w:pgMar w:top="1580" w:right="200" w:bottom="980" w:left="740" w:header="720" w:footer="720" w:gutter="0"/>
          <w:cols w:num="6" w:space="720" w:equalWidth="0">
            <w:col w:w="3064" w:space="40"/>
            <w:col w:w="470" w:space="39"/>
            <w:col w:w="1080" w:space="40"/>
            <w:col w:w="477" w:space="40"/>
            <w:col w:w="1142" w:space="39"/>
            <w:col w:w="4539"/>
          </w:cols>
        </w:sectPr>
      </w:pPr>
    </w:p>
    <w:p w14:paraId="168E03F5" w14:textId="77777777" w:rsidR="003D14E0" w:rsidRPr="00EB1799" w:rsidRDefault="003D14E0">
      <w:pPr>
        <w:pStyle w:val="BodyText"/>
        <w:spacing w:before="8"/>
        <w:rPr>
          <w:sz w:val="9"/>
        </w:rPr>
      </w:pPr>
    </w:p>
    <w:p w14:paraId="613A945C" w14:textId="77777777" w:rsidR="003D14E0" w:rsidRPr="00EB1799" w:rsidRDefault="00F67052">
      <w:pPr>
        <w:pStyle w:val="BodyText"/>
        <w:spacing w:before="54"/>
        <w:ind w:left="695"/>
      </w:pPr>
      <w:r>
        <w:rPr>
          <w:noProof/>
        </w:rPr>
        <mc:AlternateContent>
          <mc:Choice Requires="wps">
            <w:drawing>
              <wp:anchor distT="0" distB="0" distL="114300" distR="114300" simplePos="0" relativeHeight="486737920" behindDoc="1" locked="0" layoutInCell="1" allowOverlap="1" wp14:anchorId="2C08AEA7" wp14:editId="73654676">
                <wp:simplePos x="0" y="0"/>
                <wp:positionH relativeFrom="page">
                  <wp:posOffset>4579620</wp:posOffset>
                </wp:positionH>
                <wp:positionV relativeFrom="paragraph">
                  <wp:posOffset>-612140</wp:posOffset>
                </wp:positionV>
                <wp:extent cx="1806575" cy="539750"/>
                <wp:effectExtent l="0" t="0" r="9525" b="6350"/>
                <wp:wrapNone/>
                <wp:docPr id="1253129377"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657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182B4" w14:textId="77777777" w:rsidR="003D14E0" w:rsidRDefault="00000000">
                            <w:pPr>
                              <w:pStyle w:val="BodyText"/>
                              <w:tabs>
                                <w:tab w:val="left" w:pos="2669"/>
                              </w:tabs>
                              <w:spacing w:line="270" w:lineRule="exact"/>
                              <w:rPr>
                                <w:rFonts w:ascii="Lucida Sans Unicode"/>
                              </w:rPr>
                            </w:pPr>
                            <w:r>
                              <w:rPr>
                                <w:rFonts w:ascii="Lucida Sans Unicode"/>
                                <w:w w:val="143"/>
                              </w:rPr>
                              <w:t xml:space="preserve"> </w:t>
                            </w:r>
                            <w:r>
                              <w:rPr>
                                <w:rFonts w:ascii="Lucida Sans Unicode"/>
                              </w:rPr>
                              <w:tab/>
                            </w:r>
                            <w:r>
                              <w:rPr>
                                <w:rFonts w:ascii="Lucida Sans Unicode"/>
                                <w:spacing w:val="-176"/>
                                <w:w w:val="245"/>
                                <w:position w:val="3"/>
                              </w:rPr>
                              <w:t>)</w:t>
                            </w:r>
                            <w:r>
                              <w:rPr>
                                <w:rFonts w:ascii="Lucida Sans Unicode"/>
                                <w:w w:val="14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8AEA7" id="Text Box 213" o:spid="_x0000_s1133" type="#_x0000_t202" style="position:absolute;left:0;text-align:left;margin-left:360.6pt;margin-top:-48.2pt;width:142.25pt;height:42.5pt;z-index:-1657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" filled="f" stroked="f">
                <v:path arrowok="t"/>
                <v:textbox inset="0,0,0,0">
                  <w:txbxContent>
                    <w:p w14:paraId="54F182B4" w14:textId="77777777" w:rsidR="003D14E0" w:rsidRDefault="00000000">
                      <w:pPr>
                        <w:pStyle w:val="BodyText"/>
                        <w:tabs>
                          <w:tab w:val="left" w:pos="2669"/>
                        </w:tabs>
                        <w:spacing w:line="270" w:lineRule="exact"/>
                        <w:rPr>
                          <w:rFonts w:ascii="Lucida Sans Unicode"/>
                        </w:rPr>
                      </w:pPr>
                      <w:r>
                        <w:rPr>
                          <w:rFonts w:ascii="Lucida Sans Unicode"/>
                          <w:w w:val="143"/>
                        </w:rPr>
                        <w:t xml:space="preserve"> </w:t>
                      </w:r>
                      <w:r>
                        <w:rPr>
                          <w:rFonts w:ascii="Lucida Sans Unicode"/>
                        </w:rPr>
                        <w:tab/>
                      </w:r>
                      <w:r>
                        <w:rPr>
                          <w:rFonts w:ascii="Lucida Sans Unicode"/>
                          <w:spacing w:val="-176"/>
                          <w:w w:val="245"/>
                          <w:position w:val="3"/>
                        </w:rPr>
                        <w:t>)</w:t>
                      </w:r>
                      <w:r>
                        <w:rPr>
                          <w:rFonts w:ascii="Lucida Sans Unicode"/>
                          <w:w w:val="143"/>
                        </w:rPr>
                        <w:t xml:space="preserve"> </w:t>
                      </w:r>
                    </w:p>
                  </w:txbxContent>
                </v:textbox>
                <w10:wrap anchorx="page"/>
              </v:shape>
            </w:pict>
          </mc:Fallback>
        </mc:AlternateContent>
      </w:r>
      <w:r>
        <w:rPr>
          <w:noProof/>
        </w:rPr>
        <mc:AlternateContent>
          <mc:Choice Requires="wps">
            <w:drawing>
              <wp:anchor distT="0" distB="0" distL="114300" distR="114300" simplePos="0" relativeHeight="15792640" behindDoc="0" locked="0" layoutInCell="1" allowOverlap="1" wp14:anchorId="1BC89E54" wp14:editId="3CCCF4BA">
                <wp:simplePos x="0" y="0"/>
                <wp:positionH relativeFrom="page">
                  <wp:posOffset>6409690</wp:posOffset>
                </wp:positionH>
                <wp:positionV relativeFrom="paragraph">
                  <wp:posOffset>-372110</wp:posOffset>
                </wp:positionV>
                <wp:extent cx="38735" cy="139065"/>
                <wp:effectExtent l="0" t="0" r="12065" b="635"/>
                <wp:wrapNone/>
                <wp:docPr id="40357459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7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B6D7C" w14:textId="77777777" w:rsidR="003D14E0" w:rsidRDefault="00000000">
                            <w:pPr>
                              <w:spacing w:line="218" w:lineRule="exact"/>
                              <w:rPr>
                                <w:i/>
                              </w:rPr>
                            </w:pPr>
                            <w:r>
                              <w:rPr>
                                <w:i/>
                                <w:w w:val="1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89E54" id="Text Box 212" o:spid="_x0000_s1134" type="#_x0000_t202" style="position:absolute;left:0;text-align:left;margin-left:504.7pt;margin-top:-29.3pt;width:3.05pt;height:10.95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" filled="f" stroked="f">
                <v:path arrowok="t"/>
                <v:textbox inset="0,0,0,0">
                  <w:txbxContent>
                    <w:p w14:paraId="5D7B6D7C" w14:textId="77777777" w:rsidR="003D14E0" w:rsidRDefault="00000000">
                      <w:pPr>
                        <w:spacing w:line="218" w:lineRule="exact"/>
                        <w:rPr>
                          <w:i/>
                        </w:rPr>
                      </w:pPr>
                      <w:r>
                        <w:rPr>
                          <w:i/>
                          <w:w w:val="110"/>
                        </w:rPr>
                        <w:t>,</w:t>
                      </w:r>
                    </w:p>
                  </w:txbxContent>
                </v:textbox>
                <w10:wrap anchorx="page"/>
              </v:shape>
            </w:pict>
          </mc:Fallback>
        </mc:AlternateContent>
      </w:r>
      <w:r w:rsidR="00000000" w:rsidRPr="00EB1799">
        <w:rPr>
          <w:w w:val="110"/>
        </w:rPr>
        <w:t>being</w:t>
      </w:r>
      <w:r w:rsidR="00000000" w:rsidRPr="00EB1799">
        <w:rPr>
          <w:spacing w:val="1"/>
          <w:w w:val="110"/>
        </w:rPr>
        <w:t xml:space="preserve"> </w:t>
      </w:r>
      <w:r w:rsidR="00000000" w:rsidRPr="00EB1799">
        <w:rPr>
          <w:i/>
          <w:w w:val="115"/>
        </w:rPr>
        <w:t>h</w:t>
      </w:r>
      <w:r w:rsidR="00000000" w:rsidRPr="00EB1799">
        <w:rPr>
          <w:i/>
          <w:w w:val="115"/>
          <w:vertAlign w:val="subscript"/>
        </w:rPr>
        <w:t>i</w:t>
      </w:r>
      <w:r w:rsidR="00000000" w:rsidRPr="00EB1799">
        <w:rPr>
          <w:i/>
          <w:spacing w:val="6"/>
          <w:w w:val="115"/>
        </w:rPr>
        <w:t xml:space="preserve"> </w:t>
      </w:r>
      <w:r w:rsidR="00000000" w:rsidRPr="00EB1799">
        <w:rPr>
          <w:w w:val="110"/>
        </w:rPr>
        <w:t>defined</w:t>
      </w:r>
      <w:r w:rsidR="00000000" w:rsidRPr="00EB1799">
        <w:rPr>
          <w:spacing w:val="2"/>
          <w:w w:val="110"/>
        </w:rPr>
        <w:t xml:space="preserve"> </w:t>
      </w:r>
      <w:r w:rsidR="00000000" w:rsidRPr="00EB1799">
        <w:rPr>
          <w:w w:val="110"/>
        </w:rPr>
        <w:t>by</w:t>
      </w:r>
      <w:r w:rsidR="00000000" w:rsidRPr="00EB1799">
        <w:rPr>
          <w:spacing w:val="1"/>
          <w:w w:val="110"/>
        </w:rPr>
        <w:t xml:space="preserve"> </w:t>
      </w:r>
      <w:r w:rsidR="00000000" w:rsidRPr="00EB1799">
        <w:rPr>
          <w:w w:val="110"/>
        </w:rPr>
        <w:t>(4).</w:t>
      </w:r>
    </w:p>
    <w:p w14:paraId="1F5A7CC5" w14:textId="77777777" w:rsidR="003D14E0" w:rsidRPr="00EB1799" w:rsidRDefault="003D14E0">
      <w:pPr>
        <w:pStyle w:val="BodyText"/>
        <w:spacing w:before="5"/>
      </w:pPr>
    </w:p>
    <w:p w14:paraId="6D7141E5" w14:textId="30DEB566" w:rsidR="003D14E0" w:rsidRPr="00EB1799" w:rsidRDefault="00000000">
      <w:pPr>
        <w:pStyle w:val="BodyText"/>
        <w:ind w:left="1022"/>
      </w:pPr>
      <w:r w:rsidRPr="00EB1799">
        <w:rPr>
          <w:w w:val="105"/>
        </w:rPr>
        <w:t>Based</w:t>
      </w:r>
      <w:r w:rsidRPr="00EB1799">
        <w:rPr>
          <w:spacing w:val="17"/>
          <w:w w:val="105"/>
        </w:rPr>
        <w:t xml:space="preserve"> </w:t>
      </w:r>
      <w:r w:rsidRPr="00EB1799">
        <w:rPr>
          <w:w w:val="105"/>
        </w:rPr>
        <w:t>on</w:t>
      </w:r>
      <w:r w:rsidRPr="00EB1799">
        <w:rPr>
          <w:spacing w:val="18"/>
          <w:w w:val="105"/>
        </w:rPr>
        <w:t xml:space="preserve"> </w:t>
      </w:r>
      <w:r w:rsidRPr="00EB1799">
        <w:rPr>
          <w:w w:val="105"/>
        </w:rPr>
        <w:t>this</w:t>
      </w:r>
      <w:r w:rsidRPr="00EB1799">
        <w:rPr>
          <w:spacing w:val="19"/>
          <w:w w:val="105"/>
        </w:rPr>
        <w:t xml:space="preserve"> </w:t>
      </w:r>
      <w:r w:rsidRPr="00EB1799">
        <w:rPr>
          <w:w w:val="105"/>
        </w:rPr>
        <w:t>likelihood</w:t>
      </w:r>
      <w:r w:rsidRPr="00EB1799">
        <w:rPr>
          <w:spacing w:val="18"/>
          <w:w w:val="105"/>
        </w:rPr>
        <w:t xml:space="preserve"> </w:t>
      </w:r>
      <w:r w:rsidRPr="00EB1799">
        <w:rPr>
          <w:w w:val="105"/>
        </w:rPr>
        <w:t>function</w:t>
      </w:r>
      <w:ins w:id="879" w:author="David Stockings" w:date="2023-07-24T18:55:00Z">
        <w:r w:rsidR="00AE526E">
          <w:rPr>
            <w:w w:val="105"/>
          </w:rPr>
          <w:t>,</w:t>
        </w:r>
      </w:ins>
      <w:r w:rsidRPr="00EB1799">
        <w:rPr>
          <w:spacing w:val="18"/>
          <w:w w:val="105"/>
        </w:rPr>
        <w:t xml:space="preserve"> </w:t>
      </w:r>
      <w:r w:rsidRPr="00EB1799">
        <w:rPr>
          <w:w w:val="105"/>
        </w:rPr>
        <w:t>the</w:t>
      </w:r>
      <w:r w:rsidRPr="00EB1799">
        <w:rPr>
          <w:spacing w:val="19"/>
          <w:w w:val="105"/>
        </w:rPr>
        <w:t xml:space="preserve"> </w:t>
      </w:r>
      <w:r w:rsidRPr="00EB1799">
        <w:rPr>
          <w:w w:val="105"/>
        </w:rPr>
        <w:t>joint</w:t>
      </w:r>
      <w:r w:rsidRPr="00EB1799">
        <w:rPr>
          <w:spacing w:val="18"/>
          <w:w w:val="105"/>
        </w:rPr>
        <w:t xml:space="preserve"> </w:t>
      </w:r>
      <w:r w:rsidRPr="00EB1799">
        <w:rPr>
          <w:w w:val="105"/>
        </w:rPr>
        <w:t>posterior</w:t>
      </w:r>
      <w:r w:rsidRPr="00EB1799">
        <w:rPr>
          <w:spacing w:val="17"/>
          <w:w w:val="105"/>
        </w:rPr>
        <w:t xml:space="preserve"> </w:t>
      </w:r>
      <w:del w:id="880" w:author="David Stockings" w:date="2023-07-25T14:55:00Z">
        <w:r w:rsidRPr="00EB1799" w:rsidDel="00CF4D09">
          <w:rPr>
            <w:w w:val="105"/>
          </w:rPr>
          <w:delText>i</w:delText>
        </w:r>
      </w:del>
      <w:ins w:id="881" w:author="David Stockings" w:date="2023-07-25T14:55:00Z">
        <w:r w:rsidR="00CF4D09">
          <w:rPr>
            <w:w w:val="105"/>
          </w:rPr>
          <w:t>wa</w:t>
        </w:r>
      </w:ins>
      <w:r w:rsidRPr="00EB1799">
        <w:rPr>
          <w:w w:val="105"/>
        </w:rPr>
        <w:t>s</w:t>
      </w:r>
    </w:p>
    <w:p w14:paraId="2CF9CE1A" w14:textId="77777777" w:rsidR="003D14E0" w:rsidRPr="00EB1799" w:rsidRDefault="003D14E0">
      <w:pPr>
        <w:pStyle w:val="BodyText"/>
        <w:spacing w:before="8"/>
      </w:pPr>
    </w:p>
    <w:p w14:paraId="0664821B" w14:textId="77777777" w:rsidR="003D14E0" w:rsidRPr="00EB1799" w:rsidRDefault="00F67052">
      <w:pPr>
        <w:tabs>
          <w:tab w:val="left" w:pos="3278"/>
          <w:tab w:val="left" w:pos="4187"/>
          <w:tab w:val="left" w:pos="4951"/>
          <w:tab w:val="left" w:pos="5526"/>
          <w:tab w:val="left" w:pos="6297"/>
        </w:tabs>
        <w:spacing w:before="173"/>
        <w:ind w:left="1826"/>
        <w:jc w:val="center"/>
        <w:rPr>
          <w:rFonts w:ascii="Lucida Sans Unicode" w:hAnsi="Lucida Sans Unicode"/>
        </w:rPr>
      </w:pPr>
      <w:r>
        <w:rPr>
          <w:noProof/>
        </w:rPr>
        <mc:AlternateContent>
          <mc:Choice Requires="wps">
            <w:drawing>
              <wp:anchor distT="0" distB="0" distL="114300" distR="114300" simplePos="0" relativeHeight="486738432" behindDoc="1" locked="0" layoutInCell="1" allowOverlap="1" wp14:anchorId="2993EE08" wp14:editId="4FB2597B">
                <wp:simplePos x="0" y="0"/>
                <wp:positionH relativeFrom="page">
                  <wp:posOffset>4388485</wp:posOffset>
                </wp:positionH>
                <wp:positionV relativeFrom="paragraph">
                  <wp:posOffset>46990</wp:posOffset>
                </wp:positionV>
                <wp:extent cx="252095" cy="153670"/>
                <wp:effectExtent l="0" t="0" r="1905" b="11430"/>
                <wp:wrapNone/>
                <wp:docPr id="88129583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0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903E8" w14:textId="77777777" w:rsidR="003D14E0" w:rsidRDefault="00000000">
                            <w:pPr>
                              <w:pStyle w:val="BodyText"/>
                              <w:tabs>
                                <w:tab w:val="left" w:pos="396"/>
                              </w:tabs>
                              <w:spacing w:line="242" w:lineRule="exact"/>
                              <w:rPr>
                                <w:rFonts w:ascii="Times New Roman"/>
                              </w:rPr>
                            </w:pPr>
                            <w:r>
                              <w:rPr>
                                <w:rFonts w:ascii="Times New Roman"/>
                                <w:w w:val="99"/>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3EE08" id="Text Box 211" o:spid="_x0000_s1135" type="#_x0000_t202" style="position:absolute;left:0;text-align:left;margin-left:345.55pt;margin-top:3.7pt;width:19.85pt;height:12.1pt;z-index:-165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" filled="f" stroked="f">
                <v:path arrowok="t"/>
                <v:textbox inset="0,0,0,0">
                  <w:txbxContent>
                    <w:p w14:paraId="7AD903E8" w14:textId="77777777" w:rsidR="003D14E0" w:rsidRDefault="00000000">
                      <w:pPr>
                        <w:pStyle w:val="BodyText"/>
                        <w:tabs>
                          <w:tab w:val="left" w:pos="396"/>
                        </w:tabs>
                        <w:spacing w:line="242" w:lineRule="exact"/>
                        <w:rPr>
                          <w:rFonts w:ascii="Times New Roman"/>
                        </w:rPr>
                      </w:pPr>
                      <w:r>
                        <w:rPr>
                          <w:rFonts w:ascii="Times New Roman"/>
                          <w:w w:val="99"/>
                          <w:u w:val="single"/>
                        </w:rPr>
                        <w:t xml:space="preserve"> </w:t>
                      </w:r>
                      <w:r>
                        <w:rPr>
                          <w:rFonts w:ascii="Times New Roman"/>
                          <w:u w:val="single"/>
                        </w:rPr>
                        <w:tab/>
                      </w:r>
                    </w:p>
                  </w:txbxContent>
                </v:textbox>
                <w10:wrap anchorx="page"/>
              </v:shape>
            </w:pict>
          </mc:Fallback>
        </mc:AlternateContent>
      </w:r>
      <w:r>
        <w:rPr>
          <w:noProof/>
        </w:rPr>
        <mc:AlternateContent>
          <mc:Choice Requires="wps">
            <w:drawing>
              <wp:anchor distT="0" distB="0" distL="114300" distR="114300" simplePos="0" relativeHeight="486738944" behindDoc="1" locked="0" layoutInCell="1" allowOverlap="1" wp14:anchorId="133A090D" wp14:editId="46866A2C">
                <wp:simplePos x="0" y="0"/>
                <wp:positionH relativeFrom="page">
                  <wp:posOffset>4469130</wp:posOffset>
                </wp:positionH>
                <wp:positionV relativeFrom="paragraph">
                  <wp:posOffset>235585</wp:posOffset>
                </wp:positionV>
                <wp:extent cx="56515" cy="101600"/>
                <wp:effectExtent l="0" t="0" r="6985" b="0"/>
                <wp:wrapNone/>
                <wp:docPr id="149804469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5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288EE" w14:textId="77777777" w:rsidR="003D14E0" w:rsidRDefault="00000000">
                            <w:pPr>
                              <w:spacing w:line="159" w:lineRule="exact"/>
                              <w:rPr>
                                <w:i/>
                                <w:sz w:val="16"/>
                              </w:rPr>
                            </w:pPr>
                            <w:r>
                              <w:rPr>
                                <w:i/>
                                <w:w w:val="121"/>
                                <w:sz w:val="16"/>
                              </w:rPr>
                              <w:t>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A090D" id="Text Box 210" o:spid="_x0000_s1136" type="#_x0000_t202" style="position:absolute;left:0;text-align:left;margin-left:351.9pt;margin-top:18.55pt;width:4.45pt;height:8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" filled="f" stroked="f">
                <v:path arrowok="t"/>
                <v:textbox inset="0,0,0,0">
                  <w:txbxContent>
                    <w:p w14:paraId="798288EE" w14:textId="77777777" w:rsidR="003D14E0" w:rsidRDefault="00000000">
                      <w:pPr>
                        <w:spacing w:line="159" w:lineRule="exact"/>
                        <w:rPr>
                          <w:i/>
                          <w:sz w:val="16"/>
                        </w:rPr>
                      </w:pPr>
                      <w:r>
                        <w:rPr>
                          <w:i/>
                          <w:w w:val="121"/>
                          <w:sz w:val="16"/>
                        </w:rPr>
                        <w:t>k</w:t>
                      </w:r>
                    </w:p>
                  </w:txbxContent>
                </v:textbox>
                <w10:wrap anchorx="page"/>
              </v:shape>
            </w:pict>
          </mc:Fallback>
        </mc:AlternateContent>
      </w:r>
      <w:r>
        <w:rPr>
          <w:noProof/>
        </w:rPr>
        <mc:AlternateContent>
          <mc:Choice Requires="wps">
            <w:drawing>
              <wp:anchor distT="0" distB="0" distL="114300" distR="114300" simplePos="0" relativeHeight="486739456" behindDoc="1" locked="0" layoutInCell="1" allowOverlap="1" wp14:anchorId="004DF198" wp14:editId="0065B944">
                <wp:simplePos x="0" y="0"/>
                <wp:positionH relativeFrom="page">
                  <wp:posOffset>1159510</wp:posOffset>
                </wp:positionH>
                <wp:positionV relativeFrom="paragraph">
                  <wp:posOffset>-105410</wp:posOffset>
                </wp:positionV>
                <wp:extent cx="4335145" cy="517525"/>
                <wp:effectExtent l="0" t="0" r="8255" b="3175"/>
                <wp:wrapNone/>
                <wp:docPr id="1674411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514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C50D9" w14:textId="77777777" w:rsidR="003D14E0" w:rsidRDefault="00000000">
                            <w:pPr>
                              <w:spacing w:before="73"/>
                            </w:pPr>
                            <w:r>
                              <w:rPr>
                                <w:i/>
                                <w:iCs/>
                                <w:spacing w:val="7"/>
                                <w:w w:val="102"/>
                              </w:rPr>
                              <w:t>π</w:t>
                            </w:r>
                            <w:r>
                              <w:rPr>
                                <w:rFonts w:ascii="Tahoma" w:eastAsia="Tahoma" w:hAnsi="Tahoma" w:cs="Tahoma"/>
                                <w:w w:val="122"/>
                                <w:vertAlign w:val="superscript"/>
                              </w:rPr>
                              <w:t>(</w:t>
                            </w:r>
                            <w:r>
                              <w:rPr>
                                <w:i/>
                                <w:iCs/>
                                <w:spacing w:val="4"/>
                                <w:w w:val="137"/>
                                <w:vertAlign w:val="superscript"/>
                              </w:rPr>
                              <w:t>k</w:t>
                            </w:r>
                            <w:r>
                              <w:rPr>
                                <w:rFonts w:ascii="Tahoma" w:eastAsia="Tahoma" w:hAnsi="Tahoma" w:cs="Tahoma"/>
                                <w:spacing w:val="10"/>
                                <w:w w:val="122"/>
                                <w:vertAlign w:val="superscript"/>
                              </w:rPr>
                              <w:t>)</w:t>
                            </w:r>
                            <w:r>
                              <w:rPr>
                                <w:w w:val="126"/>
                              </w:rPr>
                              <w:t>(</w:t>
                            </w:r>
                            <w:r>
                              <w:rPr>
                                <w:i/>
                                <w:iCs/>
                                <w:w w:val="95"/>
                              </w:rPr>
                              <w:t>ϕ,</w:t>
                            </w:r>
                            <w:r>
                              <w:rPr>
                                <w:i/>
                                <w:iCs/>
                                <w:spacing w:val="-14"/>
                              </w:rPr>
                              <w:t xml:space="preserve"> </w:t>
                            </w:r>
                            <w:r>
                              <w:rPr>
                                <w:i/>
                                <w:iCs/>
                                <w:w w:val="106"/>
                              </w:rPr>
                              <w:t>σ</w:t>
                            </w:r>
                            <w:r>
                              <w:rPr>
                                <w:i/>
                                <w:iCs/>
                                <w:spacing w:val="15"/>
                                <w:w w:val="115"/>
                                <w:vertAlign w:val="subscript"/>
                              </w:rPr>
                              <w:t>η</w:t>
                            </w:r>
                            <w:r>
                              <w:rPr>
                                <w:i/>
                                <w:iCs/>
                                <w:w w:val="110"/>
                              </w:rPr>
                              <w:t>,</w:t>
                            </w:r>
                            <w:r>
                              <w:rPr>
                                <w:i/>
                                <w:iCs/>
                                <w:spacing w:val="-14"/>
                              </w:rPr>
                              <w:t xml:space="preserve"> </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i/>
                                <w:iCs/>
                                <w:w w:val="110"/>
                              </w:rPr>
                              <w:t>,</w:t>
                            </w:r>
                            <w:r>
                              <w:rPr>
                                <w:i/>
                                <w:iCs/>
                                <w:spacing w:val="-14"/>
                              </w:rPr>
                              <w:t xml:space="preserve"> </w:t>
                            </w:r>
                            <w:r>
                              <w:rPr>
                                <w:i/>
                                <w:iCs/>
                                <w:w w:val="91"/>
                              </w:rPr>
                              <w:t>b,</w:t>
                            </w:r>
                            <w:r>
                              <w:rPr>
                                <w:i/>
                                <w:iCs/>
                                <w:spacing w:val="-14"/>
                              </w:rPr>
                              <w:t xml:space="preserve"> </w:t>
                            </w:r>
                            <w:r>
                              <w:rPr>
                                <w:i/>
                                <w:iCs/>
                              </w:rPr>
                              <w:t>d</w:t>
                            </w:r>
                            <w:r>
                              <w:rPr>
                                <w:w w:val="126"/>
                              </w:rPr>
                              <w:t>)</w:t>
                            </w:r>
                            <w:r>
                              <w:t xml:space="preserve">    </w:t>
                            </w:r>
                            <w:r>
                              <w:rPr>
                                <w:rFonts w:ascii="Lucida Sans Unicode" w:eastAsia="Lucida Sans Unicode" w:hAnsi="Lucida Sans Unicode" w:cs="Lucida Sans Unicode"/>
                                <w:w w:val="81"/>
                              </w:rPr>
                              <w:t>∝</w:t>
                            </w:r>
                            <w:r>
                              <w:rPr>
                                <w:rFonts w:ascii="Lucida Sans Unicode" w:eastAsia="Lucida Sans Unicode" w:hAnsi="Lucida Sans Unicode" w:cs="Lucida Sans Unicode"/>
                              </w:rPr>
                              <w:t xml:space="preserve">  </w:t>
                            </w:r>
                            <w:r>
                              <w:rPr>
                                <w:rFonts w:ascii="Lucida Sans Unicode" w:eastAsia="Lucida Sans Unicode" w:hAnsi="Lucida Sans Unicode" w:cs="Lucida Sans Unicode"/>
                                <w:spacing w:val="-10"/>
                              </w:rPr>
                              <w:t xml:space="preserve"> </w:t>
                            </w:r>
                            <w:r>
                              <w:rPr>
                                <w:rFonts w:ascii="Lucida Sans Unicode" w:eastAsia="Lucida Sans Unicode" w:hAnsi="Lucida Sans Unicode" w:cs="Lucida Sans Unicode"/>
                                <w:w w:val="130"/>
                                <w:position w:val="18"/>
                              </w:rPr>
                              <w:t xml:space="preserve"> </w:t>
                            </w:r>
                            <w:r>
                              <w:rPr>
                                <w:i/>
                                <w:iCs/>
                                <w:w w:val="160"/>
                              </w:rPr>
                              <w:t>L</w:t>
                            </w:r>
                            <w:r>
                              <w:rPr>
                                <w:w w:val="126"/>
                              </w:rPr>
                              <w:t>(</w:t>
                            </w:r>
                            <w:r>
                              <w:rPr>
                                <w:i/>
                                <w:iCs/>
                                <w:w w:val="95"/>
                              </w:rPr>
                              <w:t>ϕ,</w:t>
                            </w:r>
                            <w:r>
                              <w:rPr>
                                <w:i/>
                                <w:iCs/>
                                <w:spacing w:val="-14"/>
                              </w:rPr>
                              <w:t xml:space="preserve"> </w:t>
                            </w:r>
                            <w:r>
                              <w:rPr>
                                <w:i/>
                                <w:iCs/>
                                <w:w w:val="106"/>
                              </w:rPr>
                              <w:t>σ</w:t>
                            </w:r>
                            <w:r>
                              <w:rPr>
                                <w:i/>
                                <w:iCs/>
                                <w:spacing w:val="15"/>
                                <w:w w:val="115"/>
                                <w:vertAlign w:val="subscript"/>
                              </w:rPr>
                              <w:t>η</w:t>
                            </w:r>
                            <w:r>
                              <w:rPr>
                                <w:i/>
                                <w:iCs/>
                                <w:w w:val="110"/>
                              </w:rPr>
                              <w:t>,</w:t>
                            </w:r>
                            <w:r>
                              <w:rPr>
                                <w:i/>
                                <w:iCs/>
                                <w:spacing w:val="-14"/>
                              </w:rPr>
                              <w:t xml:space="preserve"> </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i/>
                                <w:iCs/>
                                <w:w w:val="110"/>
                              </w:rPr>
                              <w:t>,</w:t>
                            </w:r>
                            <w:r>
                              <w:rPr>
                                <w:i/>
                                <w:iCs/>
                                <w:spacing w:val="-14"/>
                              </w:rPr>
                              <w:t xml:space="preserve"> </w:t>
                            </w:r>
                            <w:r>
                              <w:rPr>
                                <w:i/>
                                <w:iCs/>
                                <w:w w:val="91"/>
                              </w:rPr>
                              <w:t>b,</w:t>
                            </w:r>
                            <w:r>
                              <w:rPr>
                                <w:i/>
                                <w:iCs/>
                                <w:spacing w:val="-14"/>
                              </w:rPr>
                              <w:t xml:space="preserve"> </w:t>
                            </w:r>
                            <w:r>
                              <w:rPr>
                                <w:i/>
                                <w:iCs/>
                              </w:rPr>
                              <w:t>d</w:t>
                            </w:r>
                            <w:r>
                              <w:rPr>
                                <w:rFonts w:ascii="Lucida Sans Unicode" w:eastAsia="Lucida Sans Unicode" w:hAnsi="Lucida Sans Unicode" w:cs="Lucida Sans Unicode"/>
                                <w:w w:val="73"/>
                              </w:rPr>
                              <w:t>|</w:t>
                            </w:r>
                            <w:r>
                              <w:rPr>
                                <w:i/>
                                <w:iCs/>
                                <w:spacing w:val="-92"/>
                                <w:w w:val="108"/>
                              </w:rPr>
                              <w:t>y</w:t>
                            </w:r>
                            <w:r>
                              <w:rPr>
                                <w:spacing w:val="-10"/>
                                <w:w w:val="110"/>
                              </w:rPr>
                              <w:t>˜</w:t>
                            </w:r>
                            <w:r>
                              <w:rPr>
                                <w:w w:val="126"/>
                              </w:rPr>
                              <w:t>)</w:t>
                            </w:r>
                            <w:r>
                              <w:rPr>
                                <w:rFonts w:ascii="Lucida Sans Unicode" w:eastAsia="Lucida Sans Unicode" w:hAnsi="Lucida Sans Unicode" w:cs="Lucida Sans Unicode"/>
                                <w:w w:val="130"/>
                                <w:position w:val="18"/>
                              </w:rPr>
                              <w:t xml:space="preserve"> </w:t>
                            </w:r>
                            <w:r>
                              <w:rPr>
                                <w:i/>
                                <w:iCs/>
                                <w:w w:val="121"/>
                                <w:position w:val="12"/>
                                <w:sz w:val="16"/>
                                <w:szCs w:val="16"/>
                              </w:rPr>
                              <w:t>k</w:t>
                            </w:r>
                            <w:r>
                              <w:rPr>
                                <w:i/>
                                <w:iCs/>
                                <w:spacing w:val="14"/>
                                <w:position w:val="12"/>
                                <w:sz w:val="16"/>
                                <w:szCs w:val="16"/>
                              </w:rPr>
                              <w:t xml:space="preserve"> </w:t>
                            </w:r>
                            <w:r>
                              <w:rPr>
                                <w:i/>
                                <w:iCs/>
                                <w:spacing w:val="7"/>
                                <w:w w:val="102"/>
                              </w:rPr>
                              <w:t>π</w:t>
                            </w:r>
                            <w:r>
                              <w:rPr>
                                <w:w w:val="126"/>
                              </w:rPr>
                              <w:t>(</w:t>
                            </w:r>
                            <w:r>
                              <w:rPr>
                                <w:i/>
                                <w:iCs/>
                                <w:w w:val="90"/>
                              </w:rPr>
                              <w:t>ϕ</w:t>
                            </w:r>
                            <w:r>
                              <w:rPr>
                                <w:w w:val="126"/>
                              </w:rPr>
                              <w:t>)</w:t>
                            </w:r>
                            <w:r>
                              <w:rPr>
                                <w:i/>
                                <w:iCs/>
                                <w:spacing w:val="7"/>
                                <w:w w:val="102"/>
                              </w:rPr>
                              <w:t>π</w:t>
                            </w:r>
                            <w:r>
                              <w:rPr>
                                <w:w w:val="126"/>
                              </w:rPr>
                              <w:t>(</w:t>
                            </w:r>
                            <w:r>
                              <w:rPr>
                                <w:i/>
                                <w:iCs/>
                                <w:w w:val="106"/>
                              </w:rPr>
                              <w:t>σ</w:t>
                            </w:r>
                            <w:r>
                              <w:rPr>
                                <w:i/>
                                <w:iCs/>
                                <w:spacing w:val="15"/>
                                <w:w w:val="115"/>
                                <w:vertAlign w:val="subscript"/>
                              </w:rPr>
                              <w:t>η</w:t>
                            </w:r>
                            <w:r>
                              <w:rPr>
                                <w:w w:val="126"/>
                              </w:rPr>
                              <w:t>)</w:t>
                            </w:r>
                            <w:r>
                              <w:rPr>
                                <w:i/>
                                <w:iCs/>
                                <w:spacing w:val="7"/>
                                <w:w w:val="102"/>
                              </w:rPr>
                              <w:t>π</w:t>
                            </w:r>
                            <w:r>
                              <w:rPr>
                                <w:w w:val="126"/>
                              </w:rPr>
                              <w:t>(</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w w:val="126"/>
                              </w:rPr>
                              <w:t>)</w:t>
                            </w:r>
                            <w:r>
                              <w:rPr>
                                <w:i/>
                                <w:iCs/>
                                <w:spacing w:val="7"/>
                                <w:w w:val="102"/>
                              </w:rPr>
                              <w:t>π</w:t>
                            </w:r>
                            <w:r>
                              <w:rPr>
                                <w:w w:val="126"/>
                              </w:rPr>
                              <w:t>(</w:t>
                            </w:r>
                            <w:r>
                              <w:rPr>
                                <w:i/>
                                <w:iCs/>
                                <w:w w:val="82"/>
                              </w:rPr>
                              <w:t>b</w:t>
                            </w:r>
                            <w:r>
                              <w:rPr>
                                <w:w w:val="126"/>
                              </w:rPr>
                              <w:t>)</w:t>
                            </w:r>
                            <w:r>
                              <w:rPr>
                                <w:i/>
                                <w:iCs/>
                                <w:spacing w:val="7"/>
                                <w:w w:val="102"/>
                              </w:rPr>
                              <w:t>π</w:t>
                            </w:r>
                            <w:r>
                              <w:rPr>
                                <w:w w:val="126"/>
                              </w:rPr>
                              <w:t>(</w:t>
                            </w:r>
                            <w:r>
                              <w:rPr>
                                <w:i/>
                                <w:iCs/>
                              </w:rPr>
                              <w:t>d</w:t>
                            </w:r>
                            <w:r>
                              <w:rPr>
                                <w:w w:val="1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DF198" id="Text Box 209" o:spid="_x0000_s1137" type="#_x0000_t202" style="position:absolute;left:0;text-align:left;margin-left:91.3pt;margin-top:-8.3pt;width:341.35pt;height:40.75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" filled="f" stroked="f">
                <v:path arrowok="t"/>
                <v:textbox inset="0,0,0,0">
                  <w:txbxContent>
                    <w:p w14:paraId="735C50D9" w14:textId="77777777" w:rsidR="003D14E0" w:rsidRDefault="00000000">
                      <w:pPr>
                        <w:spacing w:before="73"/>
                      </w:pPr>
                      <w:r>
                        <w:rPr>
                          <w:i/>
                          <w:iCs/>
                          <w:spacing w:val="7"/>
                          <w:w w:val="102"/>
                        </w:rPr>
                        <w:t>π</w:t>
                      </w:r>
                      <w:r>
                        <w:rPr>
                          <w:rFonts w:ascii="Tahoma" w:eastAsia="Tahoma" w:hAnsi="Tahoma" w:cs="Tahoma"/>
                          <w:w w:val="122"/>
                          <w:vertAlign w:val="superscript"/>
                        </w:rPr>
                        <w:t>(</w:t>
                      </w:r>
                      <w:r>
                        <w:rPr>
                          <w:i/>
                          <w:iCs/>
                          <w:spacing w:val="4"/>
                          <w:w w:val="137"/>
                          <w:vertAlign w:val="superscript"/>
                        </w:rPr>
                        <w:t>k</w:t>
                      </w:r>
                      <w:r>
                        <w:rPr>
                          <w:rFonts w:ascii="Tahoma" w:eastAsia="Tahoma" w:hAnsi="Tahoma" w:cs="Tahoma"/>
                          <w:spacing w:val="10"/>
                          <w:w w:val="122"/>
                          <w:vertAlign w:val="superscript"/>
                        </w:rPr>
                        <w:t>)</w:t>
                      </w:r>
                      <w:r>
                        <w:rPr>
                          <w:w w:val="126"/>
                        </w:rPr>
                        <w:t>(</w:t>
                      </w:r>
                      <w:r>
                        <w:rPr>
                          <w:i/>
                          <w:iCs/>
                          <w:w w:val="95"/>
                        </w:rPr>
                        <w:t>ϕ,</w:t>
                      </w:r>
                      <w:r>
                        <w:rPr>
                          <w:i/>
                          <w:iCs/>
                          <w:spacing w:val="-14"/>
                        </w:rPr>
                        <w:t xml:space="preserve"> </w:t>
                      </w:r>
                      <w:r>
                        <w:rPr>
                          <w:i/>
                          <w:iCs/>
                          <w:w w:val="106"/>
                        </w:rPr>
                        <w:t>σ</w:t>
                      </w:r>
                      <w:r>
                        <w:rPr>
                          <w:i/>
                          <w:iCs/>
                          <w:spacing w:val="15"/>
                          <w:w w:val="115"/>
                          <w:vertAlign w:val="subscript"/>
                        </w:rPr>
                        <w:t>η</w:t>
                      </w:r>
                      <w:r>
                        <w:rPr>
                          <w:i/>
                          <w:iCs/>
                          <w:w w:val="110"/>
                        </w:rPr>
                        <w:t>,</w:t>
                      </w:r>
                      <w:r>
                        <w:rPr>
                          <w:i/>
                          <w:iCs/>
                          <w:spacing w:val="-14"/>
                        </w:rPr>
                        <w:t xml:space="preserve"> </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i/>
                          <w:iCs/>
                          <w:w w:val="110"/>
                        </w:rPr>
                        <w:t>,</w:t>
                      </w:r>
                      <w:r>
                        <w:rPr>
                          <w:i/>
                          <w:iCs/>
                          <w:spacing w:val="-14"/>
                        </w:rPr>
                        <w:t xml:space="preserve"> </w:t>
                      </w:r>
                      <w:r>
                        <w:rPr>
                          <w:i/>
                          <w:iCs/>
                          <w:w w:val="91"/>
                        </w:rPr>
                        <w:t>b,</w:t>
                      </w:r>
                      <w:r>
                        <w:rPr>
                          <w:i/>
                          <w:iCs/>
                          <w:spacing w:val="-14"/>
                        </w:rPr>
                        <w:t xml:space="preserve"> </w:t>
                      </w:r>
                      <w:r>
                        <w:rPr>
                          <w:i/>
                          <w:iCs/>
                        </w:rPr>
                        <w:t>d</w:t>
                      </w:r>
                      <w:r>
                        <w:rPr>
                          <w:w w:val="126"/>
                        </w:rPr>
                        <w:t>)</w:t>
                      </w:r>
                      <w:r>
                        <w:t xml:space="preserve">    </w:t>
                      </w:r>
                      <w:r>
                        <w:rPr>
                          <w:rFonts w:ascii="Lucida Sans Unicode" w:eastAsia="Lucida Sans Unicode" w:hAnsi="Lucida Sans Unicode" w:cs="Lucida Sans Unicode"/>
                          <w:w w:val="81"/>
                        </w:rPr>
                        <w:t>∝</w:t>
                      </w:r>
                      <w:r>
                        <w:rPr>
                          <w:rFonts w:ascii="Lucida Sans Unicode" w:eastAsia="Lucida Sans Unicode" w:hAnsi="Lucida Sans Unicode" w:cs="Lucida Sans Unicode"/>
                        </w:rPr>
                        <w:t xml:space="preserve">  </w:t>
                      </w:r>
                      <w:r>
                        <w:rPr>
                          <w:rFonts w:ascii="Lucida Sans Unicode" w:eastAsia="Lucida Sans Unicode" w:hAnsi="Lucida Sans Unicode" w:cs="Lucida Sans Unicode"/>
                          <w:spacing w:val="-10"/>
                        </w:rPr>
                        <w:t xml:space="preserve"> </w:t>
                      </w:r>
                      <w:r>
                        <w:rPr>
                          <w:rFonts w:ascii="Lucida Sans Unicode" w:eastAsia="Lucida Sans Unicode" w:hAnsi="Lucida Sans Unicode" w:cs="Lucida Sans Unicode"/>
                          <w:w w:val="130"/>
                          <w:position w:val="18"/>
                        </w:rPr>
                        <w:t xml:space="preserve"> </w:t>
                      </w:r>
                      <w:r>
                        <w:rPr>
                          <w:i/>
                          <w:iCs/>
                          <w:w w:val="160"/>
                        </w:rPr>
                        <w:t>L</w:t>
                      </w:r>
                      <w:r>
                        <w:rPr>
                          <w:w w:val="126"/>
                        </w:rPr>
                        <w:t>(</w:t>
                      </w:r>
                      <w:r>
                        <w:rPr>
                          <w:i/>
                          <w:iCs/>
                          <w:w w:val="95"/>
                        </w:rPr>
                        <w:t>ϕ,</w:t>
                      </w:r>
                      <w:r>
                        <w:rPr>
                          <w:i/>
                          <w:iCs/>
                          <w:spacing w:val="-14"/>
                        </w:rPr>
                        <w:t xml:space="preserve"> </w:t>
                      </w:r>
                      <w:r>
                        <w:rPr>
                          <w:i/>
                          <w:iCs/>
                          <w:w w:val="106"/>
                        </w:rPr>
                        <w:t>σ</w:t>
                      </w:r>
                      <w:r>
                        <w:rPr>
                          <w:i/>
                          <w:iCs/>
                          <w:spacing w:val="15"/>
                          <w:w w:val="115"/>
                          <w:vertAlign w:val="subscript"/>
                        </w:rPr>
                        <w:t>η</w:t>
                      </w:r>
                      <w:r>
                        <w:rPr>
                          <w:i/>
                          <w:iCs/>
                          <w:w w:val="110"/>
                        </w:rPr>
                        <w:t>,</w:t>
                      </w:r>
                      <w:r>
                        <w:rPr>
                          <w:i/>
                          <w:iCs/>
                          <w:spacing w:val="-14"/>
                        </w:rPr>
                        <w:t xml:space="preserve"> </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i/>
                          <w:iCs/>
                          <w:w w:val="110"/>
                        </w:rPr>
                        <w:t>,</w:t>
                      </w:r>
                      <w:r>
                        <w:rPr>
                          <w:i/>
                          <w:iCs/>
                          <w:spacing w:val="-14"/>
                        </w:rPr>
                        <w:t xml:space="preserve"> </w:t>
                      </w:r>
                      <w:r>
                        <w:rPr>
                          <w:i/>
                          <w:iCs/>
                          <w:w w:val="91"/>
                        </w:rPr>
                        <w:t>b,</w:t>
                      </w:r>
                      <w:r>
                        <w:rPr>
                          <w:i/>
                          <w:iCs/>
                          <w:spacing w:val="-14"/>
                        </w:rPr>
                        <w:t xml:space="preserve"> </w:t>
                      </w:r>
                      <w:r>
                        <w:rPr>
                          <w:i/>
                          <w:iCs/>
                        </w:rPr>
                        <w:t>d</w:t>
                      </w:r>
                      <w:r>
                        <w:rPr>
                          <w:rFonts w:ascii="Lucida Sans Unicode" w:eastAsia="Lucida Sans Unicode" w:hAnsi="Lucida Sans Unicode" w:cs="Lucida Sans Unicode"/>
                          <w:w w:val="73"/>
                        </w:rPr>
                        <w:t>|</w:t>
                      </w:r>
                      <w:r>
                        <w:rPr>
                          <w:i/>
                          <w:iCs/>
                          <w:spacing w:val="-92"/>
                          <w:w w:val="108"/>
                        </w:rPr>
                        <w:t>y</w:t>
                      </w:r>
                      <w:r>
                        <w:rPr>
                          <w:spacing w:val="-10"/>
                          <w:w w:val="110"/>
                        </w:rPr>
                        <w:t>˜</w:t>
                      </w:r>
                      <w:r>
                        <w:rPr>
                          <w:w w:val="126"/>
                        </w:rPr>
                        <w:t>)</w:t>
                      </w:r>
                      <w:r>
                        <w:rPr>
                          <w:rFonts w:ascii="Lucida Sans Unicode" w:eastAsia="Lucida Sans Unicode" w:hAnsi="Lucida Sans Unicode" w:cs="Lucida Sans Unicode"/>
                          <w:w w:val="130"/>
                          <w:position w:val="18"/>
                        </w:rPr>
                        <w:t xml:space="preserve"> </w:t>
                      </w:r>
                      <w:r>
                        <w:rPr>
                          <w:i/>
                          <w:iCs/>
                          <w:w w:val="121"/>
                          <w:position w:val="12"/>
                          <w:sz w:val="16"/>
                          <w:szCs w:val="16"/>
                        </w:rPr>
                        <w:t>k</w:t>
                      </w:r>
                      <w:r>
                        <w:rPr>
                          <w:i/>
                          <w:iCs/>
                          <w:spacing w:val="14"/>
                          <w:position w:val="12"/>
                          <w:sz w:val="16"/>
                          <w:szCs w:val="16"/>
                        </w:rPr>
                        <w:t xml:space="preserve"> </w:t>
                      </w:r>
                      <w:r>
                        <w:rPr>
                          <w:i/>
                          <w:iCs/>
                          <w:spacing w:val="7"/>
                          <w:w w:val="102"/>
                        </w:rPr>
                        <w:t>π</w:t>
                      </w:r>
                      <w:r>
                        <w:rPr>
                          <w:w w:val="126"/>
                        </w:rPr>
                        <w:t>(</w:t>
                      </w:r>
                      <w:r>
                        <w:rPr>
                          <w:i/>
                          <w:iCs/>
                          <w:w w:val="90"/>
                        </w:rPr>
                        <w:t>ϕ</w:t>
                      </w:r>
                      <w:r>
                        <w:rPr>
                          <w:w w:val="126"/>
                        </w:rPr>
                        <w:t>)</w:t>
                      </w:r>
                      <w:r>
                        <w:rPr>
                          <w:i/>
                          <w:iCs/>
                          <w:spacing w:val="7"/>
                          <w:w w:val="102"/>
                        </w:rPr>
                        <w:t>π</w:t>
                      </w:r>
                      <w:r>
                        <w:rPr>
                          <w:w w:val="126"/>
                        </w:rPr>
                        <w:t>(</w:t>
                      </w:r>
                      <w:r>
                        <w:rPr>
                          <w:i/>
                          <w:iCs/>
                          <w:w w:val="106"/>
                        </w:rPr>
                        <w:t>σ</w:t>
                      </w:r>
                      <w:r>
                        <w:rPr>
                          <w:i/>
                          <w:iCs/>
                          <w:spacing w:val="15"/>
                          <w:w w:val="115"/>
                          <w:vertAlign w:val="subscript"/>
                        </w:rPr>
                        <w:t>η</w:t>
                      </w:r>
                      <w:r>
                        <w:rPr>
                          <w:w w:val="126"/>
                        </w:rPr>
                        <w:t>)</w:t>
                      </w:r>
                      <w:r>
                        <w:rPr>
                          <w:i/>
                          <w:iCs/>
                          <w:spacing w:val="7"/>
                          <w:w w:val="102"/>
                        </w:rPr>
                        <w:t>π</w:t>
                      </w:r>
                      <w:r>
                        <w:rPr>
                          <w:w w:val="126"/>
                        </w:rPr>
                        <w:t>(</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w w:val="126"/>
                        </w:rPr>
                        <w:t>)</w:t>
                      </w:r>
                      <w:r>
                        <w:rPr>
                          <w:i/>
                          <w:iCs/>
                          <w:spacing w:val="7"/>
                          <w:w w:val="102"/>
                        </w:rPr>
                        <w:t>π</w:t>
                      </w:r>
                      <w:r>
                        <w:rPr>
                          <w:w w:val="126"/>
                        </w:rPr>
                        <w:t>(</w:t>
                      </w:r>
                      <w:r>
                        <w:rPr>
                          <w:i/>
                          <w:iCs/>
                          <w:w w:val="82"/>
                        </w:rPr>
                        <w:t>b</w:t>
                      </w:r>
                      <w:r>
                        <w:rPr>
                          <w:w w:val="126"/>
                        </w:rPr>
                        <w:t>)</w:t>
                      </w:r>
                      <w:r>
                        <w:rPr>
                          <w:i/>
                          <w:iCs/>
                          <w:spacing w:val="7"/>
                          <w:w w:val="102"/>
                        </w:rPr>
                        <w:t>π</w:t>
                      </w:r>
                      <w:r>
                        <w:rPr>
                          <w:w w:val="126"/>
                        </w:rPr>
                        <w:t>(</w:t>
                      </w:r>
                      <w:r>
                        <w:rPr>
                          <w:i/>
                          <w:iCs/>
                        </w:rPr>
                        <w:t>d</w:t>
                      </w:r>
                      <w:r>
                        <w:rPr>
                          <w:w w:val="126"/>
                        </w:rPr>
                        <w:t>)</w:t>
                      </w:r>
                    </w:p>
                  </w:txbxContent>
                </v:textbox>
                <w10:wrap anchorx="page"/>
              </v:shape>
            </w:pict>
          </mc:Fallback>
        </mc:AlternateContent>
      </w:r>
      <w:r>
        <w:rPr>
          <w:noProof/>
        </w:rPr>
        <mc:AlternateContent>
          <mc:Choice Requires="wps">
            <w:drawing>
              <wp:anchor distT="0" distB="0" distL="114300" distR="114300" simplePos="0" relativeHeight="15787520" behindDoc="0" locked="0" layoutInCell="1" allowOverlap="1" wp14:anchorId="42DAAD2E" wp14:editId="7B68D09A">
                <wp:simplePos x="0" y="0"/>
                <wp:positionH relativeFrom="page">
                  <wp:posOffset>2427605</wp:posOffset>
                </wp:positionH>
                <wp:positionV relativeFrom="paragraph">
                  <wp:posOffset>258445</wp:posOffset>
                </wp:positionV>
                <wp:extent cx="107950" cy="240665"/>
                <wp:effectExtent l="0" t="0" r="6350" b="635"/>
                <wp:wrapNone/>
                <wp:docPr id="61454833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E1A43" w14:textId="77777777" w:rsidR="003D14E0" w:rsidRDefault="00000000">
                            <w:pPr>
                              <w:pStyle w:val="BodyText"/>
                              <w:spacing w:line="266" w:lineRule="exact"/>
                              <w:rPr>
                                <w:rFonts w:ascii="Lucida Sans Unicode" w:hAnsi="Lucida Sans Unicode"/>
                              </w:rPr>
                            </w:pPr>
                            <w:r>
                              <w:rPr>
                                <w:rFonts w:ascii="Lucida Sans Unicode" w:hAnsi="Lucida Sans Unicode"/>
                                <w:w w:val="8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AAD2E" id="Text Box 208" o:spid="_x0000_s1138" type="#_x0000_t202" style="position:absolute;left:0;text-align:left;margin-left:191.15pt;margin-top:20.35pt;width:8.5pt;height:18.95pt;z-index:1578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" filled="f" stroked="f">
                <v:path arrowok="t"/>
                <v:textbox inset="0,0,0,0">
                  <w:txbxContent>
                    <w:p w14:paraId="22DE1A43" w14:textId="77777777" w:rsidR="003D14E0" w:rsidRDefault="00000000">
                      <w:pPr>
                        <w:pStyle w:val="BodyText"/>
                        <w:spacing w:line="266" w:lineRule="exact"/>
                        <w:rPr>
                          <w:rFonts w:ascii="Lucida Sans Unicode" w:hAnsi="Lucida Sans Unicode"/>
                        </w:rPr>
                      </w:pPr>
                      <w:r>
                        <w:rPr>
                          <w:rFonts w:ascii="Lucida Sans Unicode" w:hAnsi="Lucida Sans Unicode"/>
                          <w:w w:val="81"/>
                        </w:rPr>
                        <w:t>∝</w:t>
                      </w:r>
                    </w:p>
                  </w:txbxContent>
                </v:textbox>
                <w10:wrap anchorx="page"/>
              </v:shape>
            </w:pict>
          </mc:Fallback>
        </mc:AlternateContent>
      </w:r>
      <w:r>
        <w:rPr>
          <w:noProof/>
        </w:rPr>
        <mc:AlternateContent>
          <mc:Choice Requires="wps">
            <w:drawing>
              <wp:anchor distT="0" distB="0" distL="114300" distR="114300" simplePos="0" relativeHeight="486740480" behindDoc="1" locked="0" layoutInCell="1" allowOverlap="1" wp14:anchorId="4E13E7F0" wp14:editId="5E91EC8A">
                <wp:simplePos x="0" y="0"/>
                <wp:positionH relativeFrom="page">
                  <wp:posOffset>2856865</wp:posOffset>
                </wp:positionH>
                <wp:positionV relativeFrom="paragraph">
                  <wp:posOffset>226060</wp:posOffset>
                </wp:positionV>
                <wp:extent cx="174625" cy="206375"/>
                <wp:effectExtent l="0" t="0" r="3175" b="9525"/>
                <wp:wrapNone/>
                <wp:docPr id="2089529398"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62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9282C" w14:textId="77777777" w:rsidR="003D14E0" w:rsidRDefault="00000000">
                            <w:pPr>
                              <w:spacing w:line="194" w:lineRule="auto"/>
                              <w:ind w:right="-10"/>
                              <w:rPr>
                                <w:rFonts w:ascii="Tahoma"/>
                                <w:sz w:val="16"/>
                              </w:rPr>
                            </w:pPr>
                            <w:r>
                              <w:rPr>
                                <w:i/>
                                <w:w w:val="125"/>
                                <w:sz w:val="16"/>
                              </w:rPr>
                              <w:t>n</w:t>
                            </w:r>
                            <w:r>
                              <w:rPr>
                                <w:i/>
                                <w:spacing w:val="1"/>
                                <w:w w:val="125"/>
                                <w:sz w:val="16"/>
                              </w:rPr>
                              <w:t xml:space="preserve"> </w:t>
                            </w:r>
                            <w:r>
                              <w:rPr>
                                <w:i/>
                                <w:w w:val="110"/>
                                <w:sz w:val="16"/>
                              </w:rPr>
                              <w:t>i</w:t>
                            </w:r>
                            <w:r>
                              <w:rPr>
                                <w:rFonts w:ascii="Tahoma"/>
                                <w:w w:val="110"/>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3E7F0" id="Text Box 207" o:spid="_x0000_s1139" type="#_x0000_t202" style="position:absolute;left:0;text-align:left;margin-left:224.95pt;margin-top:17.8pt;width:13.75pt;height:16.25pt;z-index:-165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" filled="f" stroked="f">
                <v:path arrowok="t"/>
                <v:textbox inset="0,0,0,0">
                  <w:txbxContent>
                    <w:p w14:paraId="1619282C" w14:textId="77777777" w:rsidR="003D14E0" w:rsidRDefault="00000000">
                      <w:pPr>
                        <w:spacing w:line="194" w:lineRule="auto"/>
                        <w:ind w:right="-10"/>
                        <w:rPr>
                          <w:rFonts w:ascii="Tahoma"/>
                          <w:sz w:val="16"/>
                        </w:rPr>
                      </w:pPr>
                      <w:r>
                        <w:rPr>
                          <w:i/>
                          <w:w w:val="125"/>
                          <w:sz w:val="16"/>
                        </w:rPr>
                        <w:t>n</w:t>
                      </w:r>
                      <w:r>
                        <w:rPr>
                          <w:i/>
                          <w:spacing w:val="1"/>
                          <w:w w:val="125"/>
                          <w:sz w:val="16"/>
                        </w:rPr>
                        <w:t xml:space="preserve"> </w:t>
                      </w:r>
                      <w:r>
                        <w:rPr>
                          <w:i/>
                          <w:w w:val="110"/>
                          <w:sz w:val="16"/>
                        </w:rPr>
                        <w:t>i</w:t>
                      </w:r>
                      <w:r>
                        <w:rPr>
                          <w:rFonts w:ascii="Tahoma"/>
                          <w:w w:val="110"/>
                          <w:sz w:val="16"/>
                        </w:rPr>
                        <w:t>=1</w:t>
                      </w:r>
                    </w:p>
                  </w:txbxContent>
                </v:textbox>
                <w10:wrap anchorx="page"/>
              </v:shape>
            </w:pict>
          </mc:Fallback>
        </mc:AlternateContent>
      </w:r>
      <w:r>
        <w:rPr>
          <w:noProof/>
        </w:rPr>
        <mc:AlternateContent>
          <mc:Choice Requires="wps">
            <w:drawing>
              <wp:anchor distT="0" distB="0" distL="114300" distR="114300" simplePos="0" relativeHeight="486740992" behindDoc="1" locked="0" layoutInCell="1" allowOverlap="1" wp14:anchorId="25FBFEBC" wp14:editId="6A2E3714">
                <wp:simplePos x="0" y="0"/>
                <wp:positionH relativeFrom="page">
                  <wp:posOffset>3060065</wp:posOffset>
                </wp:positionH>
                <wp:positionV relativeFrom="paragraph">
                  <wp:posOffset>236855</wp:posOffset>
                </wp:positionV>
                <wp:extent cx="511810" cy="175895"/>
                <wp:effectExtent l="0" t="0" r="8890" b="1905"/>
                <wp:wrapNone/>
                <wp:docPr id="165826631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18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AEB7A" w14:textId="77777777" w:rsidR="003D14E0" w:rsidRDefault="00000000">
                            <w:pPr>
                              <w:spacing w:line="262" w:lineRule="exact"/>
                              <w:rPr>
                                <w:rFonts w:ascii="Arial" w:hAnsi="Arial"/>
                                <w:i/>
                                <w:sz w:val="12"/>
                              </w:rPr>
                            </w:pPr>
                            <w:r>
                              <w:rPr>
                                <w:w w:val="97"/>
                              </w:rPr>
                              <w:t>2</w:t>
                            </w:r>
                            <w:r>
                              <w:rPr>
                                <w:i/>
                                <w:spacing w:val="7"/>
                                <w:w w:val="102"/>
                              </w:rPr>
                              <w:t>π</w:t>
                            </w:r>
                            <w:r>
                              <w:rPr>
                                <w:i/>
                                <w:spacing w:val="7"/>
                                <w:w w:val="106"/>
                              </w:rPr>
                              <w:t>σ</w:t>
                            </w:r>
                            <w:r>
                              <w:rPr>
                                <w:rFonts w:ascii="Cambria" w:hAnsi="Cambria"/>
                                <w:w w:val="124"/>
                                <w:vertAlign w:val="superscript"/>
                              </w:rPr>
                              <w:t>∗</w:t>
                            </w:r>
                            <w:r>
                              <w:rPr>
                                <w:rFonts w:ascii="Tahoma" w:hAnsi="Tahoma"/>
                                <w:spacing w:val="10"/>
                                <w:w w:val="110"/>
                                <w:vertAlign w:val="superscript"/>
                              </w:rPr>
                              <w:t>2</w:t>
                            </w:r>
                            <w:r>
                              <w:rPr>
                                <w:i/>
                                <w:w w:val="96"/>
                              </w:rPr>
                              <w:t>e</w:t>
                            </w:r>
                            <w:r>
                              <w:rPr>
                                <w:i/>
                                <w:w w:val="135"/>
                                <w:vertAlign w:val="superscript"/>
                              </w:rPr>
                              <w:t>h</w:t>
                            </w:r>
                            <w:r>
                              <w:rPr>
                                <w:rFonts w:ascii="Arial" w:hAnsi="Arial"/>
                                <w:i/>
                                <w:w w:val="199"/>
                                <w:position w:val="5"/>
                                <w:sz w:val="12"/>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BFEBC" id="Text Box 206" o:spid="_x0000_s1140" type="#_x0000_t202" style="position:absolute;left:0;text-align:left;margin-left:240.95pt;margin-top:18.65pt;width:40.3pt;height:13.85pt;z-index:-1657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" filled="f" stroked="f">
                <v:path arrowok="t"/>
                <v:textbox inset="0,0,0,0">
                  <w:txbxContent>
                    <w:p w14:paraId="14FAEB7A" w14:textId="77777777" w:rsidR="003D14E0" w:rsidRDefault="00000000">
                      <w:pPr>
                        <w:spacing w:line="262" w:lineRule="exact"/>
                        <w:rPr>
                          <w:rFonts w:ascii="Arial" w:hAnsi="Arial"/>
                          <w:i/>
                          <w:sz w:val="12"/>
                        </w:rPr>
                      </w:pPr>
                      <w:r>
                        <w:rPr>
                          <w:w w:val="97"/>
                        </w:rPr>
                        <w:t>2</w:t>
                      </w:r>
                      <w:r>
                        <w:rPr>
                          <w:i/>
                          <w:spacing w:val="7"/>
                          <w:w w:val="102"/>
                        </w:rPr>
                        <w:t>π</w:t>
                      </w:r>
                      <w:r>
                        <w:rPr>
                          <w:i/>
                          <w:spacing w:val="7"/>
                          <w:w w:val="106"/>
                        </w:rPr>
                        <w:t>σ</w:t>
                      </w:r>
                      <w:r>
                        <w:rPr>
                          <w:rFonts w:ascii="Cambria" w:hAnsi="Cambria"/>
                          <w:w w:val="124"/>
                          <w:vertAlign w:val="superscript"/>
                        </w:rPr>
                        <w:t>∗</w:t>
                      </w:r>
                      <w:r>
                        <w:rPr>
                          <w:rFonts w:ascii="Tahoma" w:hAnsi="Tahoma"/>
                          <w:spacing w:val="10"/>
                          <w:w w:val="110"/>
                          <w:vertAlign w:val="superscript"/>
                        </w:rPr>
                        <w:t>2</w:t>
                      </w:r>
                      <w:r>
                        <w:rPr>
                          <w:i/>
                          <w:w w:val="96"/>
                        </w:rPr>
                        <w:t>e</w:t>
                      </w:r>
                      <w:r>
                        <w:rPr>
                          <w:i/>
                          <w:w w:val="135"/>
                          <w:vertAlign w:val="superscript"/>
                        </w:rPr>
                        <w:t>h</w:t>
                      </w:r>
                      <w:r>
                        <w:rPr>
                          <w:rFonts w:ascii="Arial" w:hAnsi="Arial"/>
                          <w:i/>
                          <w:w w:val="199"/>
                          <w:position w:val="5"/>
                          <w:sz w:val="12"/>
                        </w:rPr>
                        <w:t>i</w:t>
                      </w:r>
                    </w:p>
                  </w:txbxContent>
                </v:textbox>
                <w10:wrap anchorx="page"/>
              </v:shape>
            </w:pict>
          </mc:Fallback>
        </mc:AlternateContent>
      </w:r>
      <w:r>
        <w:rPr>
          <w:noProof/>
        </w:rPr>
        <mc:AlternateContent>
          <mc:Choice Requires="wps">
            <w:drawing>
              <wp:anchor distT="0" distB="0" distL="114300" distR="114300" simplePos="0" relativeHeight="486741504" behindDoc="1" locked="0" layoutInCell="1" allowOverlap="1" wp14:anchorId="5F5A080F" wp14:editId="4D04E6FB">
                <wp:simplePos x="0" y="0"/>
                <wp:positionH relativeFrom="page">
                  <wp:posOffset>3926840</wp:posOffset>
                </wp:positionH>
                <wp:positionV relativeFrom="paragraph">
                  <wp:posOffset>262255</wp:posOffset>
                </wp:positionV>
                <wp:extent cx="212090" cy="139065"/>
                <wp:effectExtent l="0" t="0" r="3810" b="635"/>
                <wp:wrapNone/>
                <wp:docPr id="952509769"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0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588E8" w14:textId="77777777" w:rsidR="003D14E0" w:rsidRDefault="00000000">
                            <w:pPr>
                              <w:pStyle w:val="BodyText"/>
                              <w:spacing w:line="218" w:lineRule="exact"/>
                            </w:pPr>
                            <w:r>
                              <w:t>exp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A080F" id="Text Box 205" o:spid="_x0000_s1141" type="#_x0000_t202" style="position:absolute;left:0;text-align:left;margin-left:309.2pt;margin-top:20.65pt;width:16.7pt;height:10.95pt;z-index:-165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" filled="f" stroked="f">
                <v:path arrowok="t"/>
                <v:textbox inset="0,0,0,0">
                  <w:txbxContent>
                    <w:p w14:paraId="201588E8" w14:textId="77777777" w:rsidR="003D14E0" w:rsidRDefault="00000000">
                      <w:pPr>
                        <w:pStyle w:val="BodyText"/>
                        <w:spacing w:line="218" w:lineRule="exact"/>
                      </w:pPr>
                      <w:r>
                        <w:t>exp</w:t>
                      </w:r>
                    </w:p>
                  </w:txbxContent>
                </v:textbox>
                <w10:wrap anchorx="page"/>
              </v:shape>
            </w:pict>
          </mc:Fallback>
        </mc:AlternateContent>
      </w:r>
      <w:r>
        <w:rPr>
          <w:noProof/>
        </w:rPr>
        <mc:AlternateContent>
          <mc:Choice Requires="wps">
            <w:drawing>
              <wp:anchor distT="0" distB="0" distL="114300" distR="114300" simplePos="0" relativeHeight="486742016" behindDoc="1" locked="0" layoutInCell="1" allowOverlap="1" wp14:anchorId="29B50F9B" wp14:editId="6B1F5209">
                <wp:simplePos x="0" y="0"/>
                <wp:positionH relativeFrom="page">
                  <wp:posOffset>4265930</wp:posOffset>
                </wp:positionH>
                <wp:positionV relativeFrom="paragraph">
                  <wp:posOffset>258445</wp:posOffset>
                </wp:positionV>
                <wp:extent cx="337185" cy="240665"/>
                <wp:effectExtent l="0" t="0" r="5715" b="635"/>
                <wp:wrapNone/>
                <wp:docPr id="1032524909"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18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DF7D1" w14:textId="77777777" w:rsidR="003D14E0" w:rsidRDefault="00000000">
                            <w:pPr>
                              <w:spacing w:line="201" w:lineRule="auto"/>
                              <w:rPr>
                                <w:sz w:val="12"/>
                              </w:rPr>
                            </w:pPr>
                            <w:r>
                              <w:rPr>
                                <w:rFonts w:ascii="Lucida Sans Unicode" w:hAnsi="Lucida Sans Unicode"/>
                                <w:w w:val="95"/>
                                <w:position w:val="4"/>
                              </w:rPr>
                              <w:t>−</w:t>
                            </w:r>
                            <w:r>
                              <w:rPr>
                                <w:rFonts w:ascii="Lucida Sans Unicode" w:hAnsi="Lucida Sans Unicode"/>
                                <w:spacing w:val="-39"/>
                                <w:w w:val="95"/>
                                <w:position w:val="4"/>
                              </w:rPr>
                              <w:t xml:space="preserve"> </w:t>
                            </w:r>
                            <w:r>
                              <w:rPr>
                                <w:rFonts w:ascii="Tahoma" w:hAnsi="Tahoma"/>
                                <w:w w:val="95"/>
                                <w:position w:val="-4"/>
                                <w:sz w:val="16"/>
                              </w:rPr>
                              <w:t>2</w:t>
                            </w:r>
                            <w:r>
                              <w:rPr>
                                <w:i/>
                                <w:w w:val="95"/>
                                <w:position w:val="-4"/>
                                <w:sz w:val="16"/>
                              </w:rPr>
                              <w:t>σ</w:t>
                            </w:r>
                            <w:r>
                              <w:rPr>
                                <w:rFonts w:ascii="Lucida Sans Unicode" w:hAnsi="Lucida Sans Unicode"/>
                                <w:w w:val="95"/>
                                <w:sz w:val="12"/>
                              </w:rPr>
                              <w:t>∗</w:t>
                            </w:r>
                            <w:r>
                              <w:rPr>
                                <w:w w:val="95"/>
                                <w:sz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50F9B" id="Text Box 204" o:spid="_x0000_s1142" type="#_x0000_t202" style="position:absolute;left:0;text-align:left;margin-left:335.9pt;margin-top:20.35pt;width:26.55pt;height:18.95pt;z-index:-1657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" filled="f" stroked="f">
                <v:path arrowok="t"/>
                <v:textbox inset="0,0,0,0">
                  <w:txbxContent>
                    <w:p w14:paraId="197DF7D1" w14:textId="77777777" w:rsidR="003D14E0" w:rsidRDefault="00000000">
                      <w:pPr>
                        <w:spacing w:line="201" w:lineRule="auto"/>
                        <w:rPr>
                          <w:sz w:val="12"/>
                        </w:rPr>
                      </w:pPr>
                      <w:r>
                        <w:rPr>
                          <w:rFonts w:ascii="Lucida Sans Unicode" w:hAnsi="Lucida Sans Unicode"/>
                          <w:w w:val="95"/>
                          <w:position w:val="4"/>
                        </w:rPr>
                        <w:t>−</w:t>
                      </w:r>
                      <w:r>
                        <w:rPr>
                          <w:rFonts w:ascii="Lucida Sans Unicode" w:hAnsi="Lucida Sans Unicode"/>
                          <w:spacing w:val="-39"/>
                          <w:w w:val="95"/>
                          <w:position w:val="4"/>
                        </w:rPr>
                        <w:t xml:space="preserve"> </w:t>
                      </w:r>
                      <w:r>
                        <w:rPr>
                          <w:rFonts w:ascii="Tahoma" w:hAnsi="Tahoma"/>
                          <w:w w:val="95"/>
                          <w:position w:val="-4"/>
                          <w:sz w:val="16"/>
                        </w:rPr>
                        <w:t>2</w:t>
                      </w:r>
                      <w:r>
                        <w:rPr>
                          <w:i/>
                          <w:w w:val="95"/>
                          <w:position w:val="-4"/>
                          <w:sz w:val="16"/>
                        </w:rPr>
                        <w:t>σ</w:t>
                      </w:r>
                      <w:r>
                        <w:rPr>
                          <w:rFonts w:ascii="Lucida Sans Unicode" w:hAnsi="Lucida Sans Unicode"/>
                          <w:w w:val="95"/>
                          <w:sz w:val="12"/>
                        </w:rPr>
                        <w:t>∗</w:t>
                      </w:r>
                      <w:r>
                        <w:rPr>
                          <w:w w:val="95"/>
                          <w:sz w:val="12"/>
                        </w:rPr>
                        <w:t>2</w:t>
                      </w:r>
                    </w:p>
                  </w:txbxContent>
                </v:textbox>
                <w10:wrap anchorx="page"/>
              </v:shape>
            </w:pict>
          </mc:Fallback>
        </mc:AlternateContent>
      </w:r>
      <w:r>
        <w:rPr>
          <w:noProof/>
        </w:rPr>
        <mc:AlternateContent>
          <mc:Choice Requires="wps">
            <w:drawing>
              <wp:anchor distT="0" distB="0" distL="114300" distR="114300" simplePos="0" relativeHeight="486742528" behindDoc="1" locked="0" layoutInCell="1" allowOverlap="1" wp14:anchorId="67A62C77" wp14:editId="1BD31344">
                <wp:simplePos x="0" y="0"/>
                <wp:positionH relativeFrom="page">
                  <wp:posOffset>4792980</wp:posOffset>
                </wp:positionH>
                <wp:positionV relativeFrom="paragraph">
                  <wp:posOffset>226060</wp:posOffset>
                </wp:positionV>
                <wp:extent cx="174625" cy="206375"/>
                <wp:effectExtent l="0" t="0" r="3175" b="9525"/>
                <wp:wrapNone/>
                <wp:docPr id="130678719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62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6D49A" w14:textId="77777777" w:rsidR="003D14E0" w:rsidRDefault="00000000">
                            <w:pPr>
                              <w:spacing w:line="194" w:lineRule="auto"/>
                              <w:ind w:right="-10"/>
                              <w:rPr>
                                <w:rFonts w:ascii="Tahoma"/>
                                <w:sz w:val="16"/>
                              </w:rPr>
                            </w:pPr>
                            <w:r>
                              <w:rPr>
                                <w:i/>
                                <w:w w:val="125"/>
                                <w:sz w:val="16"/>
                              </w:rPr>
                              <w:t>n</w:t>
                            </w:r>
                            <w:r>
                              <w:rPr>
                                <w:i/>
                                <w:spacing w:val="1"/>
                                <w:w w:val="125"/>
                                <w:sz w:val="16"/>
                              </w:rPr>
                              <w:t xml:space="preserve"> </w:t>
                            </w:r>
                            <w:r>
                              <w:rPr>
                                <w:i/>
                                <w:w w:val="110"/>
                                <w:sz w:val="16"/>
                              </w:rPr>
                              <w:t>i</w:t>
                            </w:r>
                            <w:r>
                              <w:rPr>
                                <w:rFonts w:ascii="Tahoma"/>
                                <w:w w:val="110"/>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62C77" id="Text Box 203" o:spid="_x0000_s1143" type="#_x0000_t202" style="position:absolute;left:0;text-align:left;margin-left:377.4pt;margin-top:17.8pt;width:13.75pt;height:16.25pt;z-index:-165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" filled="f" stroked="f">
                <v:path arrowok="t"/>
                <v:textbox inset="0,0,0,0">
                  <w:txbxContent>
                    <w:p w14:paraId="52F6D49A" w14:textId="77777777" w:rsidR="003D14E0" w:rsidRDefault="00000000">
                      <w:pPr>
                        <w:spacing w:line="194" w:lineRule="auto"/>
                        <w:ind w:right="-10"/>
                        <w:rPr>
                          <w:rFonts w:ascii="Tahoma"/>
                          <w:sz w:val="16"/>
                        </w:rPr>
                      </w:pPr>
                      <w:r>
                        <w:rPr>
                          <w:i/>
                          <w:w w:val="125"/>
                          <w:sz w:val="16"/>
                        </w:rPr>
                        <w:t>n</w:t>
                      </w:r>
                      <w:r>
                        <w:rPr>
                          <w:i/>
                          <w:spacing w:val="1"/>
                          <w:w w:val="125"/>
                          <w:sz w:val="16"/>
                        </w:rPr>
                        <w:t xml:space="preserve"> </w:t>
                      </w:r>
                      <w:r>
                        <w:rPr>
                          <w:i/>
                          <w:w w:val="110"/>
                          <w:sz w:val="16"/>
                        </w:rPr>
                        <w:t>i</w:t>
                      </w:r>
                      <w:r>
                        <w:rPr>
                          <w:rFonts w:ascii="Tahoma"/>
                          <w:w w:val="110"/>
                          <w:sz w:val="16"/>
                        </w:rPr>
                        <w:t>=1</w:t>
                      </w:r>
                    </w:p>
                  </w:txbxContent>
                </v:textbox>
                <w10:wrap anchorx="page"/>
              </v:shape>
            </w:pict>
          </mc:Fallback>
        </mc:AlternateContent>
      </w:r>
      <w:r>
        <w:rPr>
          <w:noProof/>
        </w:rPr>
        <mc:AlternateContent>
          <mc:Choice Requires="wps">
            <w:drawing>
              <wp:anchor distT="0" distB="0" distL="114300" distR="114300" simplePos="0" relativeHeight="486743040" behindDoc="1" locked="0" layoutInCell="1" allowOverlap="1" wp14:anchorId="4772F0B2" wp14:editId="77A3E01C">
                <wp:simplePos x="0" y="0"/>
                <wp:positionH relativeFrom="page">
                  <wp:posOffset>5118735</wp:posOffset>
                </wp:positionH>
                <wp:positionV relativeFrom="paragraph">
                  <wp:posOffset>237490</wp:posOffset>
                </wp:positionV>
                <wp:extent cx="34290" cy="76200"/>
                <wp:effectExtent l="0" t="0" r="3810" b="0"/>
                <wp:wrapNone/>
                <wp:docPr id="318586436"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A3B5D" w14:textId="77777777" w:rsidR="003D14E0" w:rsidRDefault="00000000">
                            <w:pPr>
                              <w:spacing w:line="115" w:lineRule="exact"/>
                              <w:rPr>
                                <w:rFonts w:ascii="Arial"/>
                                <w:i/>
                                <w:sz w:val="12"/>
                              </w:rPr>
                            </w:pPr>
                            <w:r>
                              <w:rPr>
                                <w:rFonts w:ascii="Arial"/>
                                <w:i/>
                                <w:w w:val="199"/>
                                <w:sz w:val="12"/>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2F0B2" id="Text Box 202" o:spid="_x0000_s1144" type="#_x0000_t202" style="position:absolute;left:0;text-align:left;margin-left:403.05pt;margin-top:18.7pt;width:2.7pt;height:6pt;z-index:-1657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" filled="f" stroked="f">
                <v:path arrowok="t"/>
                <v:textbox inset="0,0,0,0">
                  <w:txbxContent>
                    <w:p w14:paraId="56EA3B5D" w14:textId="77777777" w:rsidR="003D14E0" w:rsidRDefault="00000000">
                      <w:pPr>
                        <w:spacing w:line="115" w:lineRule="exact"/>
                        <w:rPr>
                          <w:rFonts w:ascii="Arial"/>
                          <w:i/>
                          <w:sz w:val="12"/>
                        </w:rPr>
                      </w:pPr>
                      <w:r>
                        <w:rPr>
                          <w:rFonts w:ascii="Arial"/>
                          <w:i/>
                          <w:w w:val="199"/>
                          <w:sz w:val="12"/>
                        </w:rPr>
                        <w:t>i</w:t>
                      </w:r>
                    </w:p>
                  </w:txbxContent>
                </v:textbox>
                <w10:wrap anchorx="page"/>
              </v:shape>
            </w:pict>
          </mc:Fallback>
        </mc:AlternateContent>
      </w:r>
      <w:r>
        <w:rPr>
          <w:noProof/>
        </w:rPr>
        <mc:AlternateContent>
          <mc:Choice Requires="wps">
            <w:drawing>
              <wp:anchor distT="0" distB="0" distL="114300" distR="114300" simplePos="0" relativeHeight="486743552" behindDoc="1" locked="0" layoutInCell="1" allowOverlap="1" wp14:anchorId="4B368EAB" wp14:editId="4B14C9A9">
                <wp:simplePos x="0" y="0"/>
                <wp:positionH relativeFrom="page">
                  <wp:posOffset>5341620</wp:posOffset>
                </wp:positionH>
                <wp:positionV relativeFrom="paragraph">
                  <wp:posOffset>234950</wp:posOffset>
                </wp:positionV>
                <wp:extent cx="480060" cy="215265"/>
                <wp:effectExtent l="0" t="0" r="2540" b="635"/>
                <wp:wrapNone/>
                <wp:docPr id="392111873"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DA02E" w14:textId="77777777" w:rsidR="003D14E0" w:rsidRDefault="00000000">
                            <w:pPr>
                              <w:spacing w:line="136" w:lineRule="exact"/>
                              <w:rPr>
                                <w:sz w:val="12"/>
                              </w:rPr>
                            </w:pPr>
                            <w:r>
                              <w:rPr>
                                <w:rFonts w:ascii="Arial" w:hAnsi="Arial"/>
                                <w:i/>
                                <w:w w:val="145"/>
                                <w:sz w:val="12"/>
                              </w:rPr>
                              <w:t>i</w:t>
                            </w:r>
                            <w:r>
                              <w:rPr>
                                <w:rFonts w:ascii="Lucida Sans Unicode" w:hAnsi="Lucida Sans Unicode"/>
                                <w:w w:val="145"/>
                                <w:sz w:val="12"/>
                              </w:rPr>
                              <w:t>−</w:t>
                            </w:r>
                            <w:r>
                              <w:rPr>
                                <w:w w:val="145"/>
                                <w:sz w:val="12"/>
                              </w:rPr>
                              <w:t>1</w:t>
                            </w:r>
                          </w:p>
                          <w:p w14:paraId="5476B796" w14:textId="77777777" w:rsidR="003D14E0" w:rsidRDefault="00000000">
                            <w:pPr>
                              <w:spacing w:line="192" w:lineRule="exact"/>
                              <w:ind w:left="204"/>
                              <w:rPr>
                                <w:rFonts w:ascii="Tahoma"/>
                                <w:sz w:val="16"/>
                              </w:rPr>
                            </w:pPr>
                            <w:r>
                              <w:rPr>
                                <w:rFonts w:ascii="Tahoma"/>
                                <w:w w:val="103"/>
                                <w:sz w:val="16"/>
                              </w:rPr>
                              <w:t>exp(</w:t>
                            </w:r>
                            <w:r>
                              <w:rPr>
                                <w:i/>
                                <w:w w:val="118"/>
                                <w:sz w:val="16"/>
                              </w:rPr>
                              <w:t>h</w:t>
                            </w:r>
                            <w:r>
                              <w:rPr>
                                <w:rFonts w:ascii="Arial"/>
                                <w:i/>
                                <w:spacing w:val="10"/>
                                <w:w w:val="238"/>
                                <w:sz w:val="16"/>
                                <w:vertAlign w:val="subscript"/>
                              </w:rPr>
                              <w:t>i</w:t>
                            </w:r>
                            <w:r>
                              <w:rPr>
                                <w:rFonts w:ascii="Tahoma"/>
                                <w:w w:val="107"/>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68EAB" id="Text Box 201" o:spid="_x0000_s1145" type="#_x0000_t202" style="position:absolute;left:0;text-align:left;margin-left:420.6pt;margin-top:18.5pt;width:37.8pt;height:16.95pt;z-index:-165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" filled="f" stroked="f">
                <v:path arrowok="t"/>
                <v:textbox inset="0,0,0,0">
                  <w:txbxContent>
                    <w:p w14:paraId="1E7DA02E" w14:textId="77777777" w:rsidR="003D14E0" w:rsidRDefault="00000000">
                      <w:pPr>
                        <w:spacing w:line="136" w:lineRule="exact"/>
                        <w:rPr>
                          <w:sz w:val="12"/>
                        </w:rPr>
                      </w:pPr>
                      <w:r>
                        <w:rPr>
                          <w:rFonts w:ascii="Arial" w:hAnsi="Arial"/>
                          <w:i/>
                          <w:w w:val="145"/>
                          <w:sz w:val="12"/>
                        </w:rPr>
                        <w:t>i</w:t>
                      </w:r>
                      <w:r>
                        <w:rPr>
                          <w:rFonts w:ascii="Lucida Sans Unicode" w:hAnsi="Lucida Sans Unicode"/>
                          <w:w w:val="145"/>
                          <w:sz w:val="12"/>
                        </w:rPr>
                        <w:t>−</w:t>
                      </w:r>
                      <w:r>
                        <w:rPr>
                          <w:w w:val="145"/>
                          <w:sz w:val="12"/>
                        </w:rPr>
                        <w:t>1</w:t>
                      </w:r>
                    </w:p>
                    <w:p w14:paraId="5476B796" w14:textId="77777777" w:rsidR="003D14E0" w:rsidRDefault="00000000">
                      <w:pPr>
                        <w:spacing w:line="192" w:lineRule="exact"/>
                        <w:ind w:left="204"/>
                        <w:rPr>
                          <w:rFonts w:ascii="Tahoma"/>
                          <w:sz w:val="16"/>
                        </w:rPr>
                      </w:pPr>
                      <w:r>
                        <w:rPr>
                          <w:rFonts w:ascii="Tahoma"/>
                          <w:w w:val="103"/>
                          <w:sz w:val="16"/>
                        </w:rPr>
                        <w:t>exp(</w:t>
                      </w:r>
                      <w:r>
                        <w:rPr>
                          <w:i/>
                          <w:w w:val="118"/>
                          <w:sz w:val="16"/>
                        </w:rPr>
                        <w:t>h</w:t>
                      </w:r>
                      <w:r>
                        <w:rPr>
                          <w:rFonts w:ascii="Arial"/>
                          <w:i/>
                          <w:spacing w:val="10"/>
                          <w:w w:val="238"/>
                          <w:sz w:val="16"/>
                          <w:vertAlign w:val="subscript"/>
                        </w:rPr>
                        <w:t>i</w:t>
                      </w:r>
                      <w:r>
                        <w:rPr>
                          <w:rFonts w:ascii="Tahoma"/>
                          <w:w w:val="107"/>
                          <w:sz w:val="16"/>
                        </w:rPr>
                        <w:t>)</w:t>
                      </w:r>
                    </w:p>
                  </w:txbxContent>
                </v:textbox>
                <w10:wrap anchorx="page"/>
              </v:shape>
            </w:pict>
          </mc:Fallback>
        </mc:AlternateContent>
      </w:r>
      <w:r>
        <w:rPr>
          <w:noProof/>
        </w:rPr>
        <mc:AlternateContent>
          <mc:Choice Requires="wps">
            <w:drawing>
              <wp:anchor distT="0" distB="0" distL="114300" distR="114300" simplePos="0" relativeHeight="486744064" behindDoc="1" locked="0" layoutInCell="1" allowOverlap="1" wp14:anchorId="040C1188" wp14:editId="119585F5">
                <wp:simplePos x="0" y="0"/>
                <wp:positionH relativeFrom="page">
                  <wp:posOffset>6092825</wp:posOffset>
                </wp:positionH>
                <wp:positionV relativeFrom="paragraph">
                  <wp:posOffset>237490</wp:posOffset>
                </wp:positionV>
                <wp:extent cx="34290" cy="76200"/>
                <wp:effectExtent l="0" t="0" r="3810" b="0"/>
                <wp:wrapNone/>
                <wp:docPr id="1135195832"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34B70" w14:textId="77777777" w:rsidR="003D14E0" w:rsidRDefault="00000000">
                            <w:pPr>
                              <w:spacing w:line="115" w:lineRule="exact"/>
                              <w:rPr>
                                <w:rFonts w:ascii="Arial"/>
                                <w:i/>
                                <w:sz w:val="12"/>
                              </w:rPr>
                            </w:pPr>
                            <w:r>
                              <w:rPr>
                                <w:rFonts w:ascii="Arial"/>
                                <w:i/>
                                <w:w w:val="199"/>
                                <w:sz w:val="12"/>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C1188" id="Text Box 200" o:spid="_x0000_s1146" type="#_x0000_t202" style="position:absolute;left:0;text-align:left;margin-left:479.75pt;margin-top:18.7pt;width:2.7pt;height:6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" filled="f" stroked="f">
                <v:path arrowok="t"/>
                <v:textbox inset="0,0,0,0">
                  <w:txbxContent>
                    <w:p w14:paraId="36A34B70" w14:textId="77777777" w:rsidR="003D14E0" w:rsidRDefault="00000000">
                      <w:pPr>
                        <w:spacing w:line="115" w:lineRule="exact"/>
                        <w:rPr>
                          <w:rFonts w:ascii="Arial"/>
                          <w:i/>
                          <w:sz w:val="12"/>
                        </w:rPr>
                      </w:pPr>
                      <w:r>
                        <w:rPr>
                          <w:rFonts w:ascii="Arial"/>
                          <w:i/>
                          <w:w w:val="199"/>
                          <w:sz w:val="12"/>
                        </w:rPr>
                        <w:t>i</w:t>
                      </w:r>
                    </w:p>
                  </w:txbxContent>
                </v:textbox>
                <w10:wrap anchorx="page"/>
              </v:shape>
            </w:pict>
          </mc:Fallback>
        </mc:AlternateContent>
      </w:r>
      <w:r w:rsidR="00000000" w:rsidRPr="00EB1799">
        <w:rPr>
          <w:rFonts w:ascii="Lucida Sans Unicode" w:hAnsi="Lucida Sans Unicode"/>
          <w:w w:val="143"/>
          <w:position w:val="5"/>
        </w:rPr>
        <w:t xml:space="preserve"> </w:t>
      </w:r>
      <w:r w:rsidR="00000000" w:rsidRPr="00EB1799">
        <w:rPr>
          <w:rFonts w:ascii="Lucida Sans Unicode" w:hAnsi="Lucida Sans Unicode"/>
          <w:w w:val="120"/>
          <w:position w:val="4"/>
        </w:rPr>
        <w:t>Q</w:t>
      </w:r>
      <w:r w:rsidR="00000000" w:rsidRPr="00EB1799">
        <w:rPr>
          <w:rFonts w:ascii="Lucida Sans Unicode" w:hAnsi="Lucida Sans Unicode"/>
          <w:position w:val="4"/>
        </w:rPr>
        <w:tab/>
      </w:r>
      <w:r w:rsidR="00000000" w:rsidRPr="00EB1799">
        <w:rPr>
          <w:rFonts w:ascii="Lucida Sans Unicode" w:hAnsi="Lucida Sans Unicode"/>
          <w:w w:val="143"/>
          <w:position w:val="5"/>
        </w:rPr>
        <w:t xml:space="preserve"> </w:t>
      </w:r>
      <w:r w:rsidR="00000000" w:rsidRPr="00EB1799">
        <w:rPr>
          <w:rFonts w:ascii="Cambria" w:hAnsi="Cambria"/>
          <w:w w:val="148"/>
          <w:sz w:val="16"/>
        </w:rPr>
        <w:t>−</w:t>
      </w:r>
      <w:r w:rsidR="00000000" w:rsidRPr="00EB1799">
        <w:rPr>
          <w:i/>
          <w:spacing w:val="4"/>
          <w:w w:val="121"/>
          <w:sz w:val="16"/>
        </w:rPr>
        <w:t>k</w:t>
      </w:r>
      <w:r w:rsidR="00000000" w:rsidRPr="00EB1799">
        <w:rPr>
          <w:i/>
          <w:w w:val="136"/>
          <w:sz w:val="16"/>
        </w:rPr>
        <w:t>/</w:t>
      </w:r>
      <w:r w:rsidR="00000000" w:rsidRPr="00EB1799">
        <w:rPr>
          <w:rFonts w:ascii="Tahoma" w:hAnsi="Tahoma"/>
          <w:w w:val="96"/>
          <w:sz w:val="16"/>
        </w:rPr>
        <w:t>2</w:t>
      </w:r>
      <w:r w:rsidR="00000000" w:rsidRPr="00EB1799">
        <w:rPr>
          <w:rFonts w:ascii="Tahoma" w:hAnsi="Tahoma"/>
          <w:sz w:val="16"/>
        </w:rPr>
        <w:tab/>
      </w:r>
      <w:r w:rsidR="00000000" w:rsidRPr="00EB1799">
        <w:rPr>
          <w:rFonts w:ascii="Lucida Sans Unicode" w:hAnsi="Lucida Sans Unicode"/>
          <w:w w:val="235"/>
          <w:position w:val="19"/>
        </w:rPr>
        <w:t xml:space="preserve"> </w:t>
      </w:r>
      <w:r w:rsidR="00000000" w:rsidRPr="00EB1799">
        <w:rPr>
          <w:rFonts w:ascii="Lucida Sans Unicode" w:hAnsi="Lucida Sans Unicode"/>
          <w:position w:val="19"/>
        </w:rPr>
        <w:tab/>
      </w:r>
      <w:r w:rsidR="00000000" w:rsidRPr="00EB1799">
        <w:rPr>
          <w:rFonts w:ascii="Lucida Sans Unicode" w:hAnsi="Lucida Sans Unicode"/>
          <w:w w:val="176"/>
          <w:position w:val="4"/>
        </w:rPr>
        <w:t>Σ</w:t>
      </w:r>
      <w:r w:rsidR="00000000" w:rsidRPr="00EB1799">
        <w:rPr>
          <w:rFonts w:ascii="Lucida Sans Unicode" w:hAnsi="Lucida Sans Unicode"/>
          <w:position w:val="4"/>
        </w:rPr>
        <w:tab/>
      </w:r>
      <w:r w:rsidR="00000000" w:rsidRPr="00EB1799">
        <w:rPr>
          <w:w w:val="126"/>
        </w:rPr>
        <w:t>(</w:t>
      </w:r>
      <w:r w:rsidR="00000000" w:rsidRPr="00EB1799">
        <w:rPr>
          <w:i/>
          <w:spacing w:val="-72"/>
          <w:w w:val="116"/>
          <w:position w:val="1"/>
          <w:sz w:val="16"/>
        </w:rPr>
        <w:t>y</w:t>
      </w:r>
      <w:r w:rsidR="00000000" w:rsidRPr="00EB1799">
        <w:rPr>
          <w:rFonts w:ascii="Tahoma" w:hAnsi="Tahoma"/>
          <w:w w:val="96"/>
          <w:position w:val="1"/>
          <w:sz w:val="16"/>
        </w:rPr>
        <w:t>˜</w:t>
      </w:r>
      <w:r w:rsidR="00000000" w:rsidRPr="00EB1799">
        <w:rPr>
          <w:rFonts w:ascii="Tahoma" w:hAnsi="Tahoma"/>
          <w:position w:val="1"/>
          <w:sz w:val="16"/>
        </w:rPr>
        <w:t xml:space="preserve"> </w:t>
      </w:r>
      <w:r w:rsidR="00000000" w:rsidRPr="00EB1799">
        <w:rPr>
          <w:rFonts w:ascii="Cambria" w:hAnsi="Cambria"/>
          <w:w w:val="148"/>
          <w:position w:val="1"/>
          <w:sz w:val="16"/>
        </w:rPr>
        <w:t>−</w:t>
      </w:r>
      <w:r w:rsidR="00000000" w:rsidRPr="00EB1799">
        <w:rPr>
          <w:i/>
          <w:w w:val="87"/>
          <w:position w:val="1"/>
          <w:sz w:val="16"/>
        </w:rPr>
        <w:t>b</w:t>
      </w:r>
      <w:r w:rsidR="00000000" w:rsidRPr="00EB1799">
        <w:rPr>
          <w:i/>
          <w:spacing w:val="-72"/>
          <w:w w:val="116"/>
          <w:position w:val="1"/>
          <w:sz w:val="16"/>
        </w:rPr>
        <w:t>y</w:t>
      </w:r>
      <w:r w:rsidR="00000000" w:rsidRPr="00EB1799">
        <w:rPr>
          <w:rFonts w:ascii="Tahoma" w:hAnsi="Tahoma"/>
          <w:w w:val="96"/>
          <w:position w:val="1"/>
          <w:sz w:val="16"/>
        </w:rPr>
        <w:t>˜</w:t>
      </w:r>
      <w:r w:rsidR="00000000" w:rsidRPr="00EB1799">
        <w:rPr>
          <w:rFonts w:ascii="Tahoma" w:hAnsi="Tahoma"/>
          <w:position w:val="1"/>
          <w:sz w:val="16"/>
        </w:rPr>
        <w:tab/>
      </w:r>
      <w:r w:rsidR="00000000" w:rsidRPr="00EB1799">
        <w:rPr>
          <w:rFonts w:ascii="Cambria" w:hAnsi="Cambria"/>
          <w:w w:val="148"/>
          <w:position w:val="1"/>
          <w:sz w:val="16"/>
        </w:rPr>
        <w:t>−</w:t>
      </w:r>
      <w:r w:rsidR="00000000" w:rsidRPr="00EB1799">
        <w:rPr>
          <w:i/>
          <w:w w:val="109"/>
          <w:position w:val="1"/>
          <w:sz w:val="16"/>
        </w:rPr>
        <w:t>d</w:t>
      </w:r>
      <w:r w:rsidR="00000000" w:rsidRPr="00EB1799">
        <w:rPr>
          <w:i/>
          <w:spacing w:val="5"/>
          <w:w w:val="109"/>
          <w:position w:val="1"/>
          <w:sz w:val="16"/>
        </w:rPr>
        <w:t>σ</w:t>
      </w:r>
      <w:r w:rsidR="00000000" w:rsidRPr="00EB1799">
        <w:rPr>
          <w:rFonts w:ascii="Lucida Sans Unicode" w:hAnsi="Lucida Sans Unicode"/>
          <w:w w:val="95"/>
          <w:position w:val="1"/>
          <w:sz w:val="16"/>
          <w:vertAlign w:val="superscript"/>
        </w:rPr>
        <w:t>∗</w:t>
      </w:r>
      <w:r w:rsidR="00000000" w:rsidRPr="00EB1799">
        <w:rPr>
          <w:w w:val="143"/>
          <w:position w:val="1"/>
          <w:sz w:val="16"/>
          <w:vertAlign w:val="superscript"/>
        </w:rPr>
        <w:t>2</w:t>
      </w:r>
      <w:r w:rsidR="00000000" w:rsidRPr="00EB1799">
        <w:rPr>
          <w:spacing w:val="2"/>
          <w:position w:val="1"/>
          <w:sz w:val="16"/>
        </w:rPr>
        <w:t xml:space="preserve"> </w:t>
      </w:r>
      <w:proofErr w:type="gramStart"/>
      <w:r w:rsidR="00000000" w:rsidRPr="00EB1799">
        <w:rPr>
          <w:rFonts w:ascii="Tahoma" w:hAnsi="Tahoma"/>
          <w:w w:val="103"/>
          <w:position w:val="1"/>
          <w:sz w:val="16"/>
        </w:rPr>
        <w:t>exp(</w:t>
      </w:r>
      <w:proofErr w:type="gramEnd"/>
      <w:r w:rsidR="00000000" w:rsidRPr="00EB1799">
        <w:rPr>
          <w:i/>
          <w:w w:val="118"/>
          <w:position w:val="1"/>
          <w:sz w:val="16"/>
        </w:rPr>
        <w:t>h</w:t>
      </w:r>
      <w:r w:rsidR="00000000" w:rsidRPr="00EB1799">
        <w:rPr>
          <w:i/>
          <w:position w:val="1"/>
          <w:sz w:val="16"/>
        </w:rPr>
        <w:t xml:space="preserve"> </w:t>
      </w:r>
      <w:r w:rsidR="00000000" w:rsidRPr="00EB1799">
        <w:rPr>
          <w:i/>
          <w:spacing w:val="-10"/>
          <w:position w:val="1"/>
          <w:sz w:val="16"/>
        </w:rPr>
        <w:t xml:space="preserve"> </w:t>
      </w:r>
      <w:r w:rsidR="00000000" w:rsidRPr="00EB1799">
        <w:rPr>
          <w:rFonts w:ascii="Tahoma" w:hAnsi="Tahoma"/>
          <w:w w:val="107"/>
          <w:position w:val="1"/>
          <w:sz w:val="16"/>
        </w:rPr>
        <w:t>)</w:t>
      </w:r>
      <w:r w:rsidR="00000000" w:rsidRPr="00EB1799">
        <w:rPr>
          <w:w w:val="126"/>
        </w:rPr>
        <w:t>)</w:t>
      </w:r>
      <w:r w:rsidR="00000000" w:rsidRPr="00EB1799">
        <w:rPr>
          <w:w w:val="120"/>
          <w:position w:val="11"/>
          <w:sz w:val="12"/>
        </w:rPr>
        <w:t>2</w:t>
      </w:r>
      <w:r w:rsidR="00000000" w:rsidRPr="00EB1799">
        <w:rPr>
          <w:spacing w:val="6"/>
          <w:position w:val="11"/>
          <w:sz w:val="12"/>
        </w:rPr>
        <w:t xml:space="preserve"> </w:t>
      </w:r>
      <w:r w:rsidR="00000000" w:rsidRPr="00EB1799">
        <w:rPr>
          <w:rFonts w:ascii="Lucida Sans Unicode" w:hAnsi="Lucida Sans Unicode"/>
          <w:w w:val="235"/>
          <w:position w:val="19"/>
        </w:rPr>
        <w:t xml:space="preserve"> </w:t>
      </w:r>
    </w:p>
    <w:p w14:paraId="58E0044C" w14:textId="77777777" w:rsidR="003D14E0" w:rsidRPr="00EB1799" w:rsidRDefault="00F67052">
      <w:pPr>
        <w:pStyle w:val="BodyText"/>
        <w:spacing w:line="20" w:lineRule="exact"/>
        <w:ind w:left="7147"/>
        <w:rPr>
          <w:rFonts w:ascii="Lucida Sans Unicode"/>
          <w:sz w:val="2"/>
        </w:rPr>
      </w:pPr>
      <w:r>
        <w:rPr>
          <w:rFonts w:ascii="Lucida Sans Unicode"/>
          <w:noProof/>
          <w:sz w:val="2"/>
        </w:rPr>
        <mc:AlternateContent>
          <mc:Choice Requires="wpg">
            <w:drawing>
              <wp:inline distT="0" distB="0" distL="0" distR="0" wp14:anchorId="0B6EEFAB" wp14:editId="2C3DE55D">
                <wp:extent cx="1270000" cy="5715"/>
                <wp:effectExtent l="0" t="0" r="12700" b="6985"/>
                <wp:docPr id="703204785"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5715"/>
                          <a:chOff x="0" y="0"/>
                          <a:chExt cx="2000" cy="9"/>
                        </a:xfrm>
                      </wpg:grpSpPr>
                      <wps:wsp>
                        <wps:cNvPr id="1064982396" name="Line 199"/>
                        <wps:cNvCnPr>
                          <a:cxnSpLocks/>
                        </wps:cNvCnPr>
                        <wps:spPr bwMode="auto">
                          <a:xfrm>
                            <a:off x="0" y="4"/>
                            <a:ext cx="1999" cy="0"/>
                          </a:xfrm>
                          <a:prstGeom prst="line">
                            <a:avLst/>
                          </a:prstGeom>
                          <a:noFill/>
                          <a:ln w="553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6C52BC" id="Group 198" o:spid="_x0000_s1026" style="width:100pt;height:.45pt;mso-position-horizontal-relative:char;mso-position-vertical-relative:line" coordsize="200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">
                <v:line id="Line 199" o:spid="_x0000_s1027" style="position:absolute;visibility:visible;mso-wrap-style:square" from="0,4" to="199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" strokeweight=".15381mm">
                  <o:lock v:ext="edit" shapetype="f"/>
                </v:line>
                <w10:anchorlock/>
              </v:group>
            </w:pict>
          </mc:Fallback>
        </mc:AlternateContent>
      </w:r>
    </w:p>
    <w:p w14:paraId="2511C42F" w14:textId="77777777" w:rsidR="003D14E0" w:rsidRPr="00EB1799" w:rsidRDefault="003D14E0">
      <w:pPr>
        <w:pStyle w:val="BodyText"/>
        <w:spacing w:before="2"/>
        <w:rPr>
          <w:rFonts w:ascii="Lucida Sans Unicode"/>
          <w:sz w:val="8"/>
        </w:rPr>
      </w:pPr>
    </w:p>
    <w:p w14:paraId="359FFA1E" w14:textId="77777777" w:rsidR="003D14E0" w:rsidRPr="00EB1799" w:rsidRDefault="00000000">
      <w:pPr>
        <w:spacing w:before="67"/>
        <w:ind w:left="1826" w:right="1002"/>
        <w:jc w:val="center"/>
        <w:rPr>
          <w:i/>
          <w:iCs/>
        </w:rPr>
      </w:pPr>
      <w:r w:rsidRPr="00EB1799">
        <w:rPr>
          <w:rFonts w:ascii="Lucida Sans Unicode" w:eastAsia="Lucida Sans Unicode" w:hAnsi="Lucida Sans Unicode" w:cs="Lucida Sans Unicode"/>
          <w:w w:val="43"/>
          <w:position w:val="4"/>
        </w:rPr>
        <w:t>·</w:t>
      </w:r>
      <w:r w:rsidRPr="00EB1799">
        <w:rPr>
          <w:i/>
          <w:iCs/>
          <w:w w:val="172"/>
          <w:position w:val="4"/>
        </w:rPr>
        <w:t>I</w:t>
      </w:r>
      <w:r w:rsidRPr="00EB1799">
        <w:rPr>
          <w:rFonts w:ascii="Tahoma" w:eastAsia="Tahoma" w:hAnsi="Tahoma" w:cs="Tahoma"/>
          <w:w w:val="101"/>
          <w:sz w:val="16"/>
          <w:szCs w:val="16"/>
        </w:rPr>
        <w:t>(0</w:t>
      </w:r>
      <w:r w:rsidRPr="00EB1799">
        <w:rPr>
          <w:i/>
          <w:iCs/>
          <w:w w:val="117"/>
          <w:sz w:val="16"/>
          <w:szCs w:val="16"/>
        </w:rPr>
        <w:t>,</w:t>
      </w:r>
      <w:proofErr w:type="gramStart"/>
      <w:r w:rsidRPr="00EB1799">
        <w:rPr>
          <w:rFonts w:ascii="Tahoma" w:eastAsia="Tahoma" w:hAnsi="Tahoma" w:cs="Tahoma"/>
          <w:w w:val="101"/>
          <w:sz w:val="16"/>
          <w:szCs w:val="16"/>
        </w:rPr>
        <w:t>1</w:t>
      </w:r>
      <w:r w:rsidRPr="00EB1799">
        <w:rPr>
          <w:rFonts w:ascii="Tahoma" w:eastAsia="Tahoma" w:hAnsi="Tahoma" w:cs="Tahoma"/>
          <w:spacing w:val="10"/>
          <w:w w:val="101"/>
          <w:sz w:val="16"/>
          <w:szCs w:val="16"/>
        </w:rPr>
        <w:t>)</w:t>
      </w:r>
      <w:r w:rsidRPr="00EB1799">
        <w:rPr>
          <w:w w:val="126"/>
          <w:position w:val="4"/>
        </w:rPr>
        <w:t>(</w:t>
      </w:r>
      <w:proofErr w:type="gramEnd"/>
      <w:r w:rsidRPr="00EB1799">
        <w:rPr>
          <w:i/>
          <w:iCs/>
          <w:w w:val="90"/>
          <w:position w:val="4"/>
        </w:rPr>
        <w:t>ϕ</w:t>
      </w:r>
      <w:r w:rsidRPr="00EB1799">
        <w:rPr>
          <w:w w:val="126"/>
          <w:position w:val="4"/>
        </w:rPr>
        <w:t>)</w:t>
      </w:r>
      <w:r w:rsidRPr="00EB1799">
        <w:rPr>
          <w:i/>
          <w:iCs/>
          <w:w w:val="172"/>
          <w:position w:val="4"/>
        </w:rPr>
        <w:t>I</w:t>
      </w:r>
      <w:r w:rsidRPr="00EB1799">
        <w:rPr>
          <w:rFonts w:ascii="Tahoma" w:eastAsia="Tahoma" w:hAnsi="Tahoma" w:cs="Tahoma"/>
          <w:w w:val="101"/>
          <w:sz w:val="16"/>
          <w:szCs w:val="16"/>
        </w:rPr>
        <w:t>(0</w:t>
      </w:r>
      <w:r w:rsidRPr="00EB1799">
        <w:rPr>
          <w:i/>
          <w:iCs/>
          <w:w w:val="117"/>
          <w:sz w:val="16"/>
          <w:szCs w:val="16"/>
        </w:rPr>
        <w:t>,</w:t>
      </w:r>
      <w:r w:rsidRPr="00EB1799">
        <w:rPr>
          <w:rFonts w:ascii="Tahoma" w:eastAsia="Tahoma" w:hAnsi="Tahoma" w:cs="Tahoma"/>
          <w:w w:val="99"/>
          <w:sz w:val="16"/>
          <w:szCs w:val="16"/>
        </w:rPr>
        <w:t>10</w:t>
      </w:r>
      <w:r w:rsidRPr="00EB1799">
        <w:rPr>
          <w:rFonts w:ascii="Tahoma" w:eastAsia="Tahoma" w:hAnsi="Tahoma" w:cs="Tahoma"/>
          <w:spacing w:val="9"/>
          <w:w w:val="99"/>
          <w:sz w:val="16"/>
          <w:szCs w:val="16"/>
        </w:rPr>
        <w:t>)</w:t>
      </w:r>
      <w:r w:rsidRPr="00EB1799">
        <w:rPr>
          <w:w w:val="126"/>
          <w:position w:val="4"/>
        </w:rPr>
        <w:t>(</w:t>
      </w:r>
      <w:r w:rsidRPr="00EB1799">
        <w:rPr>
          <w:i/>
          <w:iCs/>
          <w:w w:val="106"/>
          <w:position w:val="4"/>
        </w:rPr>
        <w:t>σ</w:t>
      </w:r>
      <w:r w:rsidRPr="00EB1799">
        <w:rPr>
          <w:i/>
          <w:iCs/>
          <w:w w:val="101"/>
          <w:position w:val="1"/>
          <w:sz w:val="16"/>
          <w:szCs w:val="16"/>
        </w:rPr>
        <w:t>η</w:t>
      </w:r>
      <w:r w:rsidRPr="00EB1799">
        <w:rPr>
          <w:i/>
          <w:iCs/>
          <w:spacing w:val="-21"/>
          <w:position w:val="1"/>
          <w:sz w:val="16"/>
          <w:szCs w:val="16"/>
        </w:rPr>
        <w:t xml:space="preserve"> </w:t>
      </w:r>
      <w:r w:rsidRPr="00EB1799">
        <w:rPr>
          <w:w w:val="126"/>
          <w:position w:val="4"/>
        </w:rPr>
        <w:t>)</w:t>
      </w:r>
      <w:r w:rsidRPr="00EB1799">
        <w:rPr>
          <w:i/>
          <w:iCs/>
          <w:w w:val="172"/>
          <w:position w:val="4"/>
        </w:rPr>
        <w:t>I</w:t>
      </w:r>
      <w:r w:rsidRPr="00EB1799">
        <w:rPr>
          <w:rFonts w:ascii="Tahoma" w:eastAsia="Tahoma" w:hAnsi="Tahoma" w:cs="Tahoma"/>
          <w:w w:val="101"/>
          <w:sz w:val="16"/>
          <w:szCs w:val="16"/>
        </w:rPr>
        <w:t>(0</w:t>
      </w:r>
      <w:r w:rsidRPr="00EB1799">
        <w:rPr>
          <w:i/>
          <w:iCs/>
          <w:w w:val="117"/>
          <w:sz w:val="16"/>
          <w:szCs w:val="16"/>
        </w:rPr>
        <w:t>,</w:t>
      </w:r>
      <w:r w:rsidRPr="00EB1799">
        <w:rPr>
          <w:rFonts w:ascii="Tahoma" w:eastAsia="Tahoma" w:hAnsi="Tahoma" w:cs="Tahoma"/>
          <w:w w:val="99"/>
          <w:sz w:val="16"/>
          <w:szCs w:val="16"/>
        </w:rPr>
        <w:t>10</w:t>
      </w:r>
      <w:r w:rsidRPr="00EB1799">
        <w:rPr>
          <w:rFonts w:ascii="Tahoma" w:eastAsia="Tahoma" w:hAnsi="Tahoma" w:cs="Tahoma"/>
          <w:spacing w:val="9"/>
          <w:w w:val="99"/>
          <w:sz w:val="16"/>
          <w:szCs w:val="16"/>
        </w:rPr>
        <w:t>)</w:t>
      </w:r>
      <w:r w:rsidRPr="00EB1799">
        <w:rPr>
          <w:w w:val="126"/>
          <w:position w:val="4"/>
        </w:rPr>
        <w:t>(</w:t>
      </w:r>
      <w:r w:rsidRPr="00EB1799">
        <w:rPr>
          <w:i/>
          <w:iCs/>
          <w:spacing w:val="7"/>
          <w:w w:val="106"/>
          <w:position w:val="4"/>
        </w:rPr>
        <w:t>σ</w:t>
      </w:r>
      <w:r w:rsidRPr="00EB1799">
        <w:rPr>
          <w:rFonts w:ascii="Cambria" w:eastAsia="Cambria" w:hAnsi="Cambria" w:cs="Cambria"/>
          <w:w w:val="109"/>
          <w:position w:val="12"/>
          <w:sz w:val="16"/>
          <w:szCs w:val="16"/>
        </w:rPr>
        <w:t>∗</w:t>
      </w:r>
      <w:r w:rsidRPr="00EB1799">
        <w:rPr>
          <w:rFonts w:ascii="Tahoma" w:eastAsia="Tahoma" w:hAnsi="Tahoma" w:cs="Tahoma"/>
          <w:spacing w:val="10"/>
          <w:w w:val="96"/>
          <w:position w:val="12"/>
          <w:sz w:val="16"/>
          <w:szCs w:val="16"/>
        </w:rPr>
        <w:t>2</w:t>
      </w:r>
      <w:r w:rsidRPr="00EB1799">
        <w:rPr>
          <w:w w:val="126"/>
          <w:position w:val="4"/>
        </w:rPr>
        <w:t>)</w:t>
      </w:r>
      <w:r w:rsidRPr="00EB1799">
        <w:rPr>
          <w:i/>
          <w:iCs/>
          <w:w w:val="172"/>
          <w:position w:val="4"/>
        </w:rPr>
        <w:t>I</w:t>
      </w:r>
      <w:r w:rsidRPr="00EB1799">
        <w:rPr>
          <w:rFonts w:ascii="Tahoma" w:eastAsia="Tahoma" w:hAnsi="Tahoma" w:cs="Tahoma"/>
          <w:w w:val="107"/>
          <w:sz w:val="16"/>
          <w:szCs w:val="16"/>
        </w:rPr>
        <w:t>(</w:t>
      </w:r>
      <w:r w:rsidRPr="00EB1799">
        <w:rPr>
          <w:rFonts w:ascii="Cambria" w:eastAsia="Cambria" w:hAnsi="Cambria" w:cs="Cambria"/>
          <w:w w:val="148"/>
          <w:sz w:val="16"/>
          <w:szCs w:val="16"/>
        </w:rPr>
        <w:t>−</w:t>
      </w:r>
      <w:r w:rsidRPr="00EB1799">
        <w:rPr>
          <w:rFonts w:ascii="Tahoma" w:eastAsia="Tahoma" w:hAnsi="Tahoma" w:cs="Tahoma"/>
          <w:w w:val="96"/>
          <w:sz w:val="16"/>
          <w:szCs w:val="16"/>
        </w:rPr>
        <w:t>10</w:t>
      </w:r>
      <w:r w:rsidRPr="00EB1799">
        <w:rPr>
          <w:i/>
          <w:iCs/>
          <w:w w:val="117"/>
          <w:sz w:val="16"/>
          <w:szCs w:val="16"/>
        </w:rPr>
        <w:t>,</w:t>
      </w:r>
      <w:r w:rsidRPr="00EB1799">
        <w:rPr>
          <w:rFonts w:ascii="Tahoma" w:eastAsia="Tahoma" w:hAnsi="Tahoma" w:cs="Tahoma"/>
          <w:w w:val="99"/>
          <w:sz w:val="16"/>
          <w:szCs w:val="16"/>
        </w:rPr>
        <w:t>10</w:t>
      </w:r>
      <w:r w:rsidRPr="00EB1799">
        <w:rPr>
          <w:rFonts w:ascii="Tahoma" w:eastAsia="Tahoma" w:hAnsi="Tahoma" w:cs="Tahoma"/>
          <w:spacing w:val="9"/>
          <w:w w:val="99"/>
          <w:sz w:val="16"/>
          <w:szCs w:val="16"/>
        </w:rPr>
        <w:t>)</w:t>
      </w:r>
      <w:r w:rsidRPr="00EB1799">
        <w:rPr>
          <w:w w:val="126"/>
          <w:position w:val="4"/>
        </w:rPr>
        <w:t>(</w:t>
      </w:r>
      <w:r w:rsidRPr="00EB1799">
        <w:rPr>
          <w:i/>
          <w:iCs/>
          <w:w w:val="82"/>
          <w:position w:val="4"/>
        </w:rPr>
        <w:t>b</w:t>
      </w:r>
      <w:r w:rsidRPr="00EB1799">
        <w:rPr>
          <w:w w:val="126"/>
          <w:position w:val="4"/>
        </w:rPr>
        <w:t>)</w:t>
      </w:r>
      <w:r w:rsidRPr="00EB1799">
        <w:rPr>
          <w:i/>
          <w:iCs/>
          <w:w w:val="172"/>
          <w:position w:val="4"/>
        </w:rPr>
        <w:t>I</w:t>
      </w:r>
      <w:r w:rsidRPr="00EB1799">
        <w:rPr>
          <w:rFonts w:ascii="Tahoma" w:eastAsia="Tahoma" w:hAnsi="Tahoma" w:cs="Tahoma"/>
          <w:w w:val="107"/>
          <w:sz w:val="16"/>
          <w:szCs w:val="16"/>
        </w:rPr>
        <w:t>(</w:t>
      </w:r>
      <w:r w:rsidRPr="00EB1799">
        <w:rPr>
          <w:rFonts w:ascii="Cambria" w:eastAsia="Cambria" w:hAnsi="Cambria" w:cs="Cambria"/>
          <w:w w:val="148"/>
          <w:sz w:val="16"/>
          <w:szCs w:val="16"/>
        </w:rPr>
        <w:t>−</w:t>
      </w:r>
      <w:r w:rsidRPr="00EB1799">
        <w:rPr>
          <w:rFonts w:ascii="Tahoma" w:eastAsia="Tahoma" w:hAnsi="Tahoma" w:cs="Tahoma"/>
          <w:w w:val="96"/>
          <w:sz w:val="16"/>
          <w:szCs w:val="16"/>
        </w:rPr>
        <w:t>10</w:t>
      </w:r>
      <w:r w:rsidRPr="00EB1799">
        <w:rPr>
          <w:i/>
          <w:iCs/>
          <w:w w:val="117"/>
          <w:sz w:val="16"/>
          <w:szCs w:val="16"/>
        </w:rPr>
        <w:t>,</w:t>
      </w:r>
      <w:r w:rsidRPr="00EB1799">
        <w:rPr>
          <w:rFonts w:ascii="Tahoma" w:eastAsia="Tahoma" w:hAnsi="Tahoma" w:cs="Tahoma"/>
          <w:w w:val="99"/>
          <w:sz w:val="16"/>
          <w:szCs w:val="16"/>
        </w:rPr>
        <w:t>10</w:t>
      </w:r>
      <w:r w:rsidRPr="00EB1799">
        <w:rPr>
          <w:rFonts w:ascii="Tahoma" w:eastAsia="Tahoma" w:hAnsi="Tahoma" w:cs="Tahoma"/>
          <w:spacing w:val="9"/>
          <w:w w:val="99"/>
          <w:sz w:val="16"/>
          <w:szCs w:val="16"/>
        </w:rPr>
        <w:t>)</w:t>
      </w:r>
      <w:r w:rsidRPr="00EB1799">
        <w:rPr>
          <w:w w:val="126"/>
          <w:position w:val="4"/>
        </w:rPr>
        <w:t>(</w:t>
      </w:r>
      <w:r w:rsidRPr="00EB1799">
        <w:rPr>
          <w:i/>
          <w:iCs/>
          <w:position w:val="4"/>
        </w:rPr>
        <w:t>d</w:t>
      </w:r>
      <w:r w:rsidRPr="00EB1799">
        <w:rPr>
          <w:w w:val="126"/>
          <w:position w:val="4"/>
        </w:rPr>
        <w:t>)</w:t>
      </w:r>
      <w:r w:rsidRPr="00EB1799">
        <w:rPr>
          <w:i/>
          <w:iCs/>
          <w:w w:val="108"/>
          <w:position w:val="4"/>
        </w:rPr>
        <w:t>.</w:t>
      </w:r>
    </w:p>
    <w:p w14:paraId="554B2FD5" w14:textId="77777777" w:rsidR="003D14E0" w:rsidRPr="00EB1799" w:rsidRDefault="003D14E0">
      <w:pPr>
        <w:jc w:val="center"/>
        <w:sectPr w:rsidR="003D14E0" w:rsidRPr="00EB1799">
          <w:type w:val="continuous"/>
          <w:pgSz w:w="11910" w:h="16840"/>
          <w:pgMar w:top="1580" w:right="200" w:bottom="980" w:left="740" w:header="720" w:footer="720" w:gutter="0"/>
          <w:cols w:space="720"/>
        </w:sectPr>
      </w:pPr>
    </w:p>
    <w:p w14:paraId="4076DD8A" w14:textId="0BCE70DB" w:rsidR="003D14E0" w:rsidRPr="00EB1799" w:rsidRDefault="00F67052">
      <w:pPr>
        <w:pStyle w:val="BodyText"/>
        <w:spacing w:before="29"/>
        <w:ind w:left="1022"/>
      </w:pPr>
      <w:r>
        <w:rPr>
          <w:noProof/>
        </w:rPr>
        <w:lastRenderedPageBreak/>
        <mc:AlternateContent>
          <mc:Choice Requires="wps">
            <w:drawing>
              <wp:anchor distT="0" distB="0" distL="114300" distR="114300" simplePos="0" relativeHeight="486756352" behindDoc="1" locked="0" layoutInCell="1" allowOverlap="1" wp14:anchorId="28F983F2" wp14:editId="4C5B07D6">
                <wp:simplePos x="0" y="0"/>
                <wp:positionH relativeFrom="page">
                  <wp:posOffset>4353560</wp:posOffset>
                </wp:positionH>
                <wp:positionV relativeFrom="paragraph">
                  <wp:posOffset>932180</wp:posOffset>
                </wp:positionV>
                <wp:extent cx="65405" cy="101600"/>
                <wp:effectExtent l="0" t="0" r="10795" b="0"/>
                <wp:wrapNone/>
                <wp:docPr id="849467411"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0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542EF" w14:textId="77777777" w:rsidR="003D14E0" w:rsidRDefault="00000000">
                            <w:pPr>
                              <w:spacing w:line="159" w:lineRule="exact"/>
                              <w:rPr>
                                <w:i/>
                                <w:sz w:val="16"/>
                              </w:rPr>
                            </w:pPr>
                            <w:r>
                              <w:rPr>
                                <w:i/>
                                <w:w w:val="124"/>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983F2" id="Text Box 197" o:spid="_x0000_s1147" type="#_x0000_t202" style="position:absolute;left:0;text-align:left;margin-left:342.8pt;margin-top:73.4pt;width:5.15pt;height:8pt;z-index:-165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" filled="f" stroked="f">
                <v:path arrowok="t"/>
                <v:textbox inset="0,0,0,0">
                  <w:txbxContent>
                    <w:p w14:paraId="425542EF" w14:textId="77777777" w:rsidR="003D14E0" w:rsidRDefault="00000000">
                      <w:pPr>
                        <w:spacing w:line="159" w:lineRule="exact"/>
                        <w:rPr>
                          <w:i/>
                          <w:sz w:val="16"/>
                        </w:rPr>
                      </w:pPr>
                      <w:r>
                        <w:rPr>
                          <w:i/>
                          <w:w w:val="124"/>
                          <w:sz w:val="16"/>
                        </w:rPr>
                        <w:t>n</w:t>
                      </w:r>
                    </w:p>
                  </w:txbxContent>
                </v:textbox>
                <w10:wrap anchorx="page"/>
              </v:shape>
            </w:pict>
          </mc:Fallback>
        </mc:AlternateContent>
      </w:r>
      <w:r w:rsidR="00000000" w:rsidRPr="00EB1799">
        <w:rPr>
          <w:w w:val="105"/>
        </w:rPr>
        <w:t>From</w:t>
      </w:r>
      <w:r w:rsidR="00000000" w:rsidRPr="00EB1799">
        <w:rPr>
          <w:spacing w:val="16"/>
          <w:w w:val="105"/>
        </w:rPr>
        <w:t xml:space="preserve"> </w:t>
      </w:r>
      <w:r w:rsidR="00000000" w:rsidRPr="00EB1799">
        <w:rPr>
          <w:w w:val="105"/>
        </w:rPr>
        <w:t>this</w:t>
      </w:r>
      <w:r w:rsidR="00000000" w:rsidRPr="00EB1799">
        <w:rPr>
          <w:spacing w:val="16"/>
          <w:w w:val="105"/>
        </w:rPr>
        <w:t xml:space="preserve"> </w:t>
      </w:r>
      <w:r w:rsidR="00000000" w:rsidRPr="00EB1799">
        <w:rPr>
          <w:w w:val="105"/>
        </w:rPr>
        <w:t>likelihood,</w:t>
      </w:r>
      <w:r w:rsidR="00000000" w:rsidRPr="00EB1799">
        <w:rPr>
          <w:spacing w:val="16"/>
          <w:w w:val="105"/>
        </w:rPr>
        <w:t xml:space="preserve"> </w:t>
      </w:r>
      <w:r w:rsidR="00000000" w:rsidRPr="00EB1799">
        <w:rPr>
          <w:w w:val="105"/>
        </w:rPr>
        <w:t>the</w:t>
      </w:r>
      <w:r w:rsidR="00000000" w:rsidRPr="00EB1799">
        <w:rPr>
          <w:spacing w:val="17"/>
          <w:w w:val="105"/>
        </w:rPr>
        <w:t xml:space="preserve"> </w:t>
      </w:r>
      <w:r w:rsidR="00000000" w:rsidRPr="00EB1799">
        <w:rPr>
          <w:w w:val="105"/>
        </w:rPr>
        <w:t>conditional</w:t>
      </w:r>
      <w:r w:rsidR="00000000" w:rsidRPr="00EB1799">
        <w:rPr>
          <w:spacing w:val="16"/>
          <w:w w:val="105"/>
        </w:rPr>
        <w:t xml:space="preserve"> </w:t>
      </w:r>
      <w:r w:rsidR="00000000" w:rsidRPr="00EB1799">
        <w:rPr>
          <w:w w:val="105"/>
        </w:rPr>
        <w:t>posteriors</w:t>
      </w:r>
      <w:r w:rsidR="00000000" w:rsidRPr="00EB1799">
        <w:rPr>
          <w:spacing w:val="16"/>
          <w:w w:val="105"/>
        </w:rPr>
        <w:t xml:space="preserve"> </w:t>
      </w:r>
      <w:del w:id="882" w:author="David Stockings" w:date="2023-07-25T14:55:00Z">
        <w:r w:rsidR="00000000" w:rsidRPr="00EB1799" w:rsidDel="00CF4D09">
          <w:rPr>
            <w:w w:val="105"/>
          </w:rPr>
          <w:delText>a</w:delText>
        </w:r>
      </w:del>
      <w:ins w:id="883" w:author="David Stockings" w:date="2023-07-25T14:55:00Z">
        <w:r w:rsidR="00CF4D09">
          <w:rPr>
            <w:w w:val="105"/>
          </w:rPr>
          <w:t>we</w:t>
        </w:r>
      </w:ins>
      <w:r w:rsidR="00000000" w:rsidRPr="00EB1799">
        <w:rPr>
          <w:w w:val="105"/>
        </w:rPr>
        <w:t>re:</w:t>
      </w:r>
    </w:p>
    <w:p w14:paraId="2B1DC4D6" w14:textId="77777777" w:rsidR="003D14E0" w:rsidRPr="00EB1799" w:rsidRDefault="003D14E0">
      <w:pPr>
        <w:sectPr w:rsidR="003D14E0" w:rsidRPr="00EB1799">
          <w:pgSz w:w="11910" w:h="16840"/>
          <w:pgMar w:top="1400" w:right="200" w:bottom="980" w:left="740" w:header="0" w:footer="799" w:gutter="0"/>
          <w:cols w:space="720"/>
        </w:sectPr>
      </w:pPr>
    </w:p>
    <w:p w14:paraId="30150715" w14:textId="77777777" w:rsidR="003D14E0" w:rsidRPr="00EB1799" w:rsidRDefault="003D14E0">
      <w:pPr>
        <w:pStyle w:val="BodyText"/>
        <w:spacing w:before="6"/>
        <w:rPr>
          <w:sz w:val="38"/>
        </w:rPr>
      </w:pPr>
    </w:p>
    <w:p w14:paraId="31BD7317" w14:textId="77777777" w:rsidR="003D14E0" w:rsidRPr="00EB1799" w:rsidRDefault="00000000">
      <w:pPr>
        <w:ind w:left="695"/>
        <w:rPr>
          <w:rFonts w:ascii="Lucida Sans Unicode" w:eastAsia="Lucida Sans Unicode" w:hAnsi="Lucida Sans Unicode" w:cs="Lucida Sans Unicode"/>
        </w:rPr>
      </w:pP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proofErr w:type="gramStart"/>
      <w:r w:rsidRPr="00EB1799">
        <w:rPr>
          <w:rFonts w:ascii="Tahoma" w:eastAsia="Tahoma" w:hAnsi="Tahoma" w:cs="Tahoma"/>
          <w:spacing w:val="10"/>
          <w:w w:val="122"/>
          <w:vertAlign w:val="superscript"/>
        </w:rPr>
        <w:t>)</w:t>
      </w:r>
      <w:r w:rsidRPr="00EB1799">
        <w:rPr>
          <w:w w:val="126"/>
        </w:rPr>
        <w:t>(</w:t>
      </w:r>
      <w:proofErr w:type="spellStart"/>
      <w:proofErr w:type="gramEnd"/>
      <w:r w:rsidRPr="00EB1799">
        <w:rPr>
          <w:i/>
          <w:iCs/>
          <w:w w:val="90"/>
        </w:rPr>
        <w:t>ϕ</w:t>
      </w:r>
      <w:r w:rsidRPr="00EB1799">
        <w:rPr>
          <w:rFonts w:ascii="Lucida Sans Unicode" w:eastAsia="Lucida Sans Unicode" w:hAnsi="Lucida Sans Unicode" w:cs="Lucida Sans Unicode"/>
          <w:w w:val="73"/>
        </w:rPr>
        <w:t>|</w:t>
      </w:r>
      <w:r w:rsidRPr="00EB1799">
        <w:rPr>
          <w:i/>
          <w:iCs/>
          <w:w w:val="106"/>
        </w:rPr>
        <w:t>σ</w:t>
      </w:r>
      <w:r w:rsidRPr="00EB1799">
        <w:rPr>
          <w:i/>
          <w:iCs/>
          <w:spacing w:val="15"/>
          <w:w w:val="115"/>
          <w:vertAlign w:val="subscript"/>
        </w:rPr>
        <w:t>η</w:t>
      </w:r>
      <w:proofErr w:type="spellEnd"/>
      <w:r w:rsidRPr="00EB1799">
        <w:rPr>
          <w:i/>
          <w:iCs/>
          <w:w w:val="110"/>
        </w:rPr>
        <w:t>,</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w w:val="91"/>
        </w:rPr>
        <w:t>b,</w:t>
      </w:r>
      <w:r w:rsidRPr="00EB1799">
        <w:rPr>
          <w:i/>
          <w:iCs/>
          <w:spacing w:val="-14"/>
        </w:rPr>
        <w:t xml:space="preserve"> </w:t>
      </w:r>
      <w:r w:rsidRPr="00EB1799">
        <w:rPr>
          <w:i/>
          <w:iCs/>
          <w:w w:val="103"/>
        </w:rPr>
        <w:t>d,</w:t>
      </w:r>
      <w:r w:rsidRPr="00EB1799">
        <w:rPr>
          <w:i/>
          <w:iCs/>
          <w:spacing w:val="-13"/>
        </w:rPr>
        <w:t xml:space="preserve"> </w:t>
      </w:r>
      <w:r w:rsidRPr="00EB1799">
        <w:rPr>
          <w:i/>
          <w:iCs/>
          <w:spacing w:val="-92"/>
          <w:w w:val="108"/>
        </w:rPr>
        <w:t>y</w:t>
      </w:r>
      <w:r w:rsidRPr="00EB1799">
        <w:rPr>
          <w:spacing w:val="-10"/>
          <w:w w:val="110"/>
        </w:rPr>
        <w:t>˜</w:t>
      </w:r>
      <w:r w:rsidRPr="00EB1799">
        <w:rPr>
          <w:w w:val="126"/>
        </w:rPr>
        <w:t>)</w:t>
      </w:r>
      <w:r w:rsidRPr="00EB1799">
        <w:t xml:space="preserve">    </w:t>
      </w:r>
      <w:r w:rsidRPr="00EB1799">
        <w:rPr>
          <w:rFonts w:ascii="Lucida Sans Unicode" w:eastAsia="Lucida Sans Unicode" w:hAnsi="Lucida Sans Unicode" w:cs="Lucida Sans Unicode"/>
          <w:spacing w:val="-11"/>
          <w:w w:val="81"/>
        </w:rPr>
        <w:t>∝</w:t>
      </w:r>
    </w:p>
    <w:p w14:paraId="4BF5179D" w14:textId="77777777" w:rsidR="003D14E0" w:rsidRPr="00EB1799" w:rsidRDefault="003D14E0">
      <w:pPr>
        <w:pStyle w:val="BodyText"/>
        <w:spacing w:before="6"/>
        <w:rPr>
          <w:rFonts w:ascii="Lucida Sans Unicode"/>
          <w:sz w:val="33"/>
        </w:rPr>
      </w:pPr>
    </w:p>
    <w:p w14:paraId="1497CF35" w14:textId="77777777" w:rsidR="003D14E0" w:rsidRPr="00EB1799" w:rsidRDefault="00F67052">
      <w:pPr>
        <w:ind w:left="695"/>
        <w:rPr>
          <w:rFonts w:ascii="Lucida Sans Unicode" w:eastAsia="Lucida Sans Unicode" w:hAnsi="Lucida Sans Unicode" w:cs="Lucida Sans Unicode"/>
        </w:rPr>
      </w:pPr>
      <w:r>
        <w:rPr>
          <w:noProof/>
        </w:rPr>
        <mc:AlternateContent>
          <mc:Choice Requires="wps">
            <w:drawing>
              <wp:anchor distT="0" distB="0" distL="114300" distR="114300" simplePos="0" relativeHeight="486748672" behindDoc="1" locked="0" layoutInCell="1" allowOverlap="1" wp14:anchorId="10C98FD8" wp14:editId="56EABE9C">
                <wp:simplePos x="0" y="0"/>
                <wp:positionH relativeFrom="page">
                  <wp:posOffset>2675890</wp:posOffset>
                </wp:positionH>
                <wp:positionV relativeFrom="paragraph">
                  <wp:posOffset>-95885</wp:posOffset>
                </wp:positionV>
                <wp:extent cx="85725" cy="101600"/>
                <wp:effectExtent l="0" t="0" r="3175" b="0"/>
                <wp:wrapNone/>
                <wp:docPr id="59959843"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C03B2" w14:textId="77777777" w:rsidR="003D14E0" w:rsidRDefault="00000000">
                            <w:pPr>
                              <w:spacing w:line="159" w:lineRule="exact"/>
                              <w:rPr>
                                <w:i/>
                                <w:sz w:val="16"/>
                              </w:rPr>
                            </w:pPr>
                            <w:r>
                              <w:rPr>
                                <w:i/>
                                <w:w w:val="130"/>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98FD8" id="Text Box 196" o:spid="_x0000_s1148" type="#_x0000_t202" style="position:absolute;left:0;text-align:left;margin-left:210.7pt;margin-top:-7.55pt;width:6.75pt;height:8pt;z-index:-165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" filled="f" stroked="f">
                <v:path arrowok="t"/>
                <v:textbox inset="0,0,0,0">
                  <w:txbxContent>
                    <w:p w14:paraId="795C03B2" w14:textId="77777777" w:rsidR="003D14E0" w:rsidRDefault="00000000">
                      <w:pPr>
                        <w:spacing w:line="159" w:lineRule="exact"/>
                        <w:rPr>
                          <w:i/>
                          <w:sz w:val="16"/>
                        </w:rPr>
                      </w:pPr>
                      <w:r>
                        <w:rPr>
                          <w:i/>
                          <w:w w:val="130"/>
                          <w:sz w:val="16"/>
                        </w:rPr>
                        <w:t>N</w:t>
                      </w:r>
                    </w:p>
                  </w:txbxContent>
                </v:textbox>
                <w10:wrap anchorx="page"/>
              </v:shape>
            </w:pict>
          </mc:Fallback>
        </mc:AlternateContent>
      </w:r>
      <w:r w:rsidR="00000000" w:rsidRPr="00EB1799">
        <w:rPr>
          <w:i/>
          <w:iCs/>
          <w:spacing w:val="7"/>
          <w:w w:val="102"/>
        </w:rPr>
        <w:t>π</w:t>
      </w:r>
      <w:r w:rsidR="00000000" w:rsidRPr="00EB1799">
        <w:rPr>
          <w:rFonts w:ascii="Tahoma" w:eastAsia="Tahoma" w:hAnsi="Tahoma" w:cs="Tahoma"/>
          <w:w w:val="122"/>
          <w:vertAlign w:val="superscript"/>
        </w:rPr>
        <w:t>(</w:t>
      </w:r>
      <w:r w:rsidR="00000000" w:rsidRPr="00EB1799">
        <w:rPr>
          <w:i/>
          <w:iCs/>
          <w:spacing w:val="4"/>
          <w:w w:val="137"/>
          <w:vertAlign w:val="superscript"/>
        </w:rPr>
        <w:t>k</w:t>
      </w:r>
      <w:proofErr w:type="gramStart"/>
      <w:r w:rsidR="00000000" w:rsidRPr="00EB1799">
        <w:rPr>
          <w:rFonts w:ascii="Tahoma" w:eastAsia="Tahoma" w:hAnsi="Tahoma" w:cs="Tahoma"/>
          <w:spacing w:val="10"/>
          <w:w w:val="122"/>
          <w:vertAlign w:val="superscript"/>
        </w:rPr>
        <w:t>)</w:t>
      </w:r>
      <w:r w:rsidR="00000000" w:rsidRPr="00EB1799">
        <w:rPr>
          <w:w w:val="126"/>
        </w:rPr>
        <w:t>(</w:t>
      </w:r>
      <w:proofErr w:type="spellStart"/>
      <w:proofErr w:type="gramEnd"/>
      <w:r w:rsidR="00000000" w:rsidRPr="00EB1799">
        <w:rPr>
          <w:i/>
          <w:iCs/>
          <w:w w:val="106"/>
        </w:rPr>
        <w:t>σ</w:t>
      </w:r>
      <w:r w:rsidR="00000000" w:rsidRPr="00EB1799">
        <w:rPr>
          <w:i/>
          <w:iCs/>
          <w:spacing w:val="15"/>
          <w:w w:val="115"/>
          <w:vertAlign w:val="subscript"/>
        </w:rPr>
        <w:t>η</w:t>
      </w:r>
      <w:r w:rsidR="00000000" w:rsidRPr="00EB1799">
        <w:rPr>
          <w:rFonts w:ascii="Lucida Sans Unicode" w:eastAsia="Lucida Sans Unicode" w:hAnsi="Lucida Sans Unicode" w:cs="Lucida Sans Unicode"/>
          <w:w w:val="73"/>
        </w:rPr>
        <w:t>|</w:t>
      </w:r>
      <w:r w:rsidR="00000000" w:rsidRPr="00EB1799">
        <w:rPr>
          <w:i/>
          <w:iCs/>
          <w:w w:val="95"/>
        </w:rPr>
        <w:t>ϕ</w:t>
      </w:r>
      <w:proofErr w:type="spellEnd"/>
      <w:r w:rsidR="00000000" w:rsidRPr="00EB1799">
        <w:rPr>
          <w:i/>
          <w:iCs/>
          <w:w w:val="95"/>
        </w:rPr>
        <w:t>,</w:t>
      </w:r>
      <w:r w:rsidR="00000000" w:rsidRPr="00EB1799">
        <w:rPr>
          <w:i/>
          <w:iCs/>
          <w:spacing w:val="-14"/>
        </w:rPr>
        <w:t xml:space="preserve"> </w:t>
      </w:r>
      <w:r w:rsidR="00000000" w:rsidRPr="00EB1799">
        <w:rPr>
          <w:i/>
          <w:iCs/>
          <w:spacing w:val="7"/>
          <w:w w:val="106"/>
        </w:rPr>
        <w:t>σ</w:t>
      </w:r>
      <w:r w:rsidR="00000000" w:rsidRPr="00EB1799">
        <w:rPr>
          <w:rFonts w:ascii="Cambria" w:eastAsia="Cambria" w:hAnsi="Cambria" w:cs="Cambria"/>
          <w:w w:val="124"/>
          <w:vertAlign w:val="superscript"/>
        </w:rPr>
        <w:t>∗</w:t>
      </w:r>
      <w:r w:rsidR="00000000" w:rsidRPr="00EB1799">
        <w:rPr>
          <w:rFonts w:ascii="Tahoma" w:eastAsia="Tahoma" w:hAnsi="Tahoma" w:cs="Tahoma"/>
          <w:spacing w:val="10"/>
          <w:w w:val="110"/>
          <w:vertAlign w:val="superscript"/>
        </w:rPr>
        <w:t>2</w:t>
      </w:r>
      <w:r w:rsidR="00000000" w:rsidRPr="00EB1799">
        <w:rPr>
          <w:i/>
          <w:iCs/>
          <w:w w:val="110"/>
        </w:rPr>
        <w:t>,</w:t>
      </w:r>
      <w:r w:rsidR="00000000" w:rsidRPr="00EB1799">
        <w:rPr>
          <w:i/>
          <w:iCs/>
          <w:spacing w:val="-14"/>
        </w:rPr>
        <w:t xml:space="preserve"> </w:t>
      </w:r>
      <w:r w:rsidR="00000000" w:rsidRPr="00EB1799">
        <w:rPr>
          <w:i/>
          <w:iCs/>
          <w:w w:val="91"/>
        </w:rPr>
        <w:t>b,</w:t>
      </w:r>
      <w:r w:rsidR="00000000" w:rsidRPr="00EB1799">
        <w:rPr>
          <w:i/>
          <w:iCs/>
          <w:spacing w:val="-14"/>
        </w:rPr>
        <w:t xml:space="preserve"> </w:t>
      </w:r>
      <w:r w:rsidR="00000000" w:rsidRPr="00EB1799">
        <w:rPr>
          <w:i/>
          <w:iCs/>
          <w:w w:val="103"/>
        </w:rPr>
        <w:t>d,</w:t>
      </w:r>
      <w:r w:rsidR="00000000" w:rsidRPr="00EB1799">
        <w:rPr>
          <w:i/>
          <w:iCs/>
          <w:spacing w:val="-14"/>
        </w:rPr>
        <w:t xml:space="preserve"> </w:t>
      </w:r>
      <w:r w:rsidR="00000000" w:rsidRPr="00EB1799">
        <w:rPr>
          <w:i/>
          <w:iCs/>
          <w:spacing w:val="-92"/>
          <w:w w:val="108"/>
        </w:rPr>
        <w:t>y</w:t>
      </w:r>
      <w:r w:rsidR="00000000" w:rsidRPr="00EB1799">
        <w:rPr>
          <w:spacing w:val="-10"/>
          <w:w w:val="110"/>
        </w:rPr>
        <w:t>˜</w:t>
      </w:r>
      <w:r w:rsidR="00000000" w:rsidRPr="00EB1799">
        <w:rPr>
          <w:w w:val="126"/>
        </w:rPr>
        <w:t>)</w:t>
      </w:r>
      <w:r w:rsidR="00000000" w:rsidRPr="00EB1799">
        <w:t xml:space="preserve">    </w:t>
      </w:r>
      <w:r w:rsidR="00000000" w:rsidRPr="00EB1799">
        <w:rPr>
          <w:rFonts w:ascii="Lucida Sans Unicode" w:eastAsia="Lucida Sans Unicode" w:hAnsi="Lucida Sans Unicode" w:cs="Lucida Sans Unicode"/>
          <w:w w:val="81"/>
        </w:rPr>
        <w:t>∝</w:t>
      </w:r>
    </w:p>
    <w:p w14:paraId="1EF4F0AF" w14:textId="77777777" w:rsidR="003D14E0" w:rsidRPr="00EB1799" w:rsidRDefault="003D14E0">
      <w:pPr>
        <w:pStyle w:val="BodyText"/>
        <w:spacing w:before="7"/>
        <w:rPr>
          <w:rFonts w:ascii="Lucida Sans Unicode"/>
          <w:sz w:val="33"/>
        </w:rPr>
      </w:pPr>
    </w:p>
    <w:p w14:paraId="35C2278A" w14:textId="77777777" w:rsidR="003D14E0" w:rsidRPr="00EB1799" w:rsidRDefault="00F67052">
      <w:pPr>
        <w:ind w:left="695"/>
        <w:rPr>
          <w:rFonts w:ascii="Lucida Sans Unicode" w:eastAsia="Lucida Sans Unicode" w:hAnsi="Lucida Sans Unicode" w:cs="Lucida Sans Unicode"/>
        </w:rPr>
      </w:pPr>
      <w:r>
        <w:rPr>
          <w:noProof/>
        </w:rPr>
        <mc:AlternateContent>
          <mc:Choice Requires="wps">
            <w:drawing>
              <wp:anchor distT="0" distB="0" distL="114300" distR="114300" simplePos="0" relativeHeight="486749184" behindDoc="1" locked="0" layoutInCell="1" allowOverlap="1" wp14:anchorId="23FFB659" wp14:editId="2CFB3D61">
                <wp:simplePos x="0" y="0"/>
                <wp:positionH relativeFrom="page">
                  <wp:posOffset>2675890</wp:posOffset>
                </wp:positionH>
                <wp:positionV relativeFrom="paragraph">
                  <wp:posOffset>-95885</wp:posOffset>
                </wp:positionV>
                <wp:extent cx="85725" cy="101600"/>
                <wp:effectExtent l="0" t="0" r="3175" b="0"/>
                <wp:wrapNone/>
                <wp:docPr id="1923370831"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5EC3B" w14:textId="77777777" w:rsidR="003D14E0" w:rsidRDefault="00000000">
                            <w:pPr>
                              <w:spacing w:line="159" w:lineRule="exact"/>
                              <w:rPr>
                                <w:i/>
                                <w:sz w:val="16"/>
                              </w:rPr>
                            </w:pPr>
                            <w:r>
                              <w:rPr>
                                <w:i/>
                                <w:w w:val="130"/>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FB659" id="Text Box 195" o:spid="_x0000_s1149" type="#_x0000_t202" style="position:absolute;left:0;text-align:left;margin-left:210.7pt;margin-top:-7.55pt;width:6.75pt;height:8pt;z-index:-1656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" filled="f" stroked="f">
                <v:path arrowok="t"/>
                <v:textbox inset="0,0,0,0">
                  <w:txbxContent>
                    <w:p w14:paraId="4DE5EC3B" w14:textId="77777777" w:rsidR="003D14E0" w:rsidRDefault="00000000">
                      <w:pPr>
                        <w:spacing w:line="159" w:lineRule="exact"/>
                        <w:rPr>
                          <w:i/>
                          <w:sz w:val="16"/>
                        </w:rPr>
                      </w:pPr>
                      <w:r>
                        <w:rPr>
                          <w:i/>
                          <w:w w:val="130"/>
                          <w:sz w:val="16"/>
                        </w:rPr>
                        <w:t>N</w:t>
                      </w:r>
                    </w:p>
                  </w:txbxContent>
                </v:textbox>
                <w10:wrap anchorx="page"/>
              </v:shape>
            </w:pict>
          </mc:Fallback>
        </mc:AlternateContent>
      </w:r>
      <w:r w:rsidR="00000000" w:rsidRPr="00EB1799">
        <w:rPr>
          <w:i/>
          <w:iCs/>
          <w:spacing w:val="7"/>
          <w:w w:val="102"/>
        </w:rPr>
        <w:t>π</w:t>
      </w:r>
      <w:r w:rsidR="00000000" w:rsidRPr="00EB1799">
        <w:rPr>
          <w:rFonts w:ascii="Tahoma" w:eastAsia="Tahoma" w:hAnsi="Tahoma" w:cs="Tahoma"/>
          <w:w w:val="122"/>
          <w:vertAlign w:val="superscript"/>
        </w:rPr>
        <w:t>(</w:t>
      </w:r>
      <w:r w:rsidR="00000000" w:rsidRPr="00EB1799">
        <w:rPr>
          <w:i/>
          <w:iCs/>
          <w:spacing w:val="4"/>
          <w:w w:val="137"/>
          <w:vertAlign w:val="superscript"/>
        </w:rPr>
        <w:t>k</w:t>
      </w:r>
      <w:proofErr w:type="gramStart"/>
      <w:r w:rsidR="00000000" w:rsidRPr="00EB1799">
        <w:rPr>
          <w:rFonts w:ascii="Tahoma" w:eastAsia="Tahoma" w:hAnsi="Tahoma" w:cs="Tahoma"/>
          <w:spacing w:val="10"/>
          <w:w w:val="122"/>
          <w:vertAlign w:val="superscript"/>
        </w:rPr>
        <w:t>)</w:t>
      </w:r>
      <w:r w:rsidR="00000000" w:rsidRPr="00EB1799">
        <w:rPr>
          <w:w w:val="126"/>
        </w:rPr>
        <w:t>(</w:t>
      </w:r>
      <w:proofErr w:type="gramEnd"/>
      <w:r w:rsidR="00000000" w:rsidRPr="00EB1799">
        <w:rPr>
          <w:i/>
          <w:iCs/>
          <w:spacing w:val="7"/>
          <w:w w:val="106"/>
        </w:rPr>
        <w:t>σ</w:t>
      </w:r>
      <w:r w:rsidR="00000000" w:rsidRPr="00EB1799">
        <w:rPr>
          <w:rFonts w:ascii="Cambria" w:eastAsia="Cambria" w:hAnsi="Cambria" w:cs="Cambria"/>
          <w:w w:val="124"/>
          <w:vertAlign w:val="superscript"/>
        </w:rPr>
        <w:t>∗</w:t>
      </w:r>
      <w:r w:rsidR="00000000" w:rsidRPr="00EB1799">
        <w:rPr>
          <w:rFonts w:ascii="Tahoma" w:eastAsia="Tahoma" w:hAnsi="Tahoma" w:cs="Tahoma"/>
          <w:spacing w:val="10"/>
          <w:w w:val="110"/>
          <w:vertAlign w:val="superscript"/>
        </w:rPr>
        <w:t>2</w:t>
      </w:r>
      <w:r w:rsidR="00000000" w:rsidRPr="00EB1799">
        <w:rPr>
          <w:rFonts w:ascii="Lucida Sans Unicode" w:eastAsia="Lucida Sans Unicode" w:hAnsi="Lucida Sans Unicode" w:cs="Lucida Sans Unicode"/>
          <w:w w:val="73"/>
        </w:rPr>
        <w:t>|</w:t>
      </w:r>
      <w:r w:rsidR="00000000" w:rsidRPr="00EB1799">
        <w:rPr>
          <w:i/>
          <w:iCs/>
          <w:w w:val="95"/>
        </w:rPr>
        <w:t>ϕ,</w:t>
      </w:r>
      <w:r w:rsidR="00000000" w:rsidRPr="00EB1799">
        <w:rPr>
          <w:i/>
          <w:iCs/>
          <w:spacing w:val="-14"/>
        </w:rPr>
        <w:t xml:space="preserve"> </w:t>
      </w:r>
      <w:proofErr w:type="spellStart"/>
      <w:r w:rsidR="00000000" w:rsidRPr="00EB1799">
        <w:rPr>
          <w:i/>
          <w:iCs/>
          <w:w w:val="106"/>
        </w:rPr>
        <w:t>σ</w:t>
      </w:r>
      <w:r w:rsidR="00000000" w:rsidRPr="00EB1799">
        <w:rPr>
          <w:i/>
          <w:iCs/>
          <w:spacing w:val="15"/>
          <w:w w:val="115"/>
          <w:vertAlign w:val="subscript"/>
        </w:rPr>
        <w:t>η</w:t>
      </w:r>
      <w:proofErr w:type="spellEnd"/>
      <w:r w:rsidR="00000000" w:rsidRPr="00EB1799">
        <w:rPr>
          <w:i/>
          <w:iCs/>
          <w:w w:val="110"/>
        </w:rPr>
        <w:t>,</w:t>
      </w:r>
      <w:r w:rsidR="00000000" w:rsidRPr="00EB1799">
        <w:rPr>
          <w:i/>
          <w:iCs/>
          <w:spacing w:val="-14"/>
        </w:rPr>
        <w:t xml:space="preserve"> </w:t>
      </w:r>
      <w:r w:rsidR="00000000" w:rsidRPr="00EB1799">
        <w:rPr>
          <w:i/>
          <w:iCs/>
          <w:w w:val="91"/>
        </w:rPr>
        <w:t>b,</w:t>
      </w:r>
      <w:r w:rsidR="00000000" w:rsidRPr="00EB1799">
        <w:rPr>
          <w:i/>
          <w:iCs/>
          <w:spacing w:val="-14"/>
        </w:rPr>
        <w:t xml:space="preserve"> </w:t>
      </w:r>
      <w:r w:rsidR="00000000" w:rsidRPr="00EB1799">
        <w:rPr>
          <w:i/>
          <w:iCs/>
          <w:w w:val="103"/>
        </w:rPr>
        <w:t>d,</w:t>
      </w:r>
      <w:r w:rsidR="00000000" w:rsidRPr="00EB1799">
        <w:rPr>
          <w:i/>
          <w:iCs/>
          <w:spacing w:val="-14"/>
        </w:rPr>
        <w:t xml:space="preserve"> </w:t>
      </w:r>
      <w:r w:rsidR="00000000" w:rsidRPr="00EB1799">
        <w:rPr>
          <w:i/>
          <w:iCs/>
          <w:spacing w:val="-92"/>
          <w:w w:val="108"/>
        </w:rPr>
        <w:t>y</w:t>
      </w:r>
      <w:r w:rsidR="00000000" w:rsidRPr="00EB1799">
        <w:rPr>
          <w:spacing w:val="-10"/>
          <w:w w:val="110"/>
        </w:rPr>
        <w:t>˜</w:t>
      </w:r>
      <w:r w:rsidR="00000000" w:rsidRPr="00EB1799">
        <w:rPr>
          <w:w w:val="126"/>
        </w:rPr>
        <w:t>)</w:t>
      </w:r>
      <w:r w:rsidR="00000000" w:rsidRPr="00EB1799">
        <w:t xml:space="preserve">    </w:t>
      </w:r>
      <w:r w:rsidR="00000000" w:rsidRPr="00EB1799">
        <w:rPr>
          <w:rFonts w:ascii="Lucida Sans Unicode" w:eastAsia="Lucida Sans Unicode" w:hAnsi="Lucida Sans Unicode" w:cs="Lucida Sans Unicode"/>
          <w:w w:val="81"/>
        </w:rPr>
        <w:t>∝</w:t>
      </w:r>
    </w:p>
    <w:p w14:paraId="7473BB49" w14:textId="77777777" w:rsidR="003D14E0" w:rsidRPr="00EB1799" w:rsidRDefault="003D14E0">
      <w:pPr>
        <w:pStyle w:val="BodyText"/>
        <w:spacing w:before="7"/>
        <w:rPr>
          <w:rFonts w:ascii="Lucida Sans Unicode"/>
          <w:sz w:val="33"/>
        </w:rPr>
      </w:pPr>
    </w:p>
    <w:p w14:paraId="16E4DDC7" w14:textId="77777777" w:rsidR="003D14E0" w:rsidRPr="00EB1799" w:rsidRDefault="00F67052">
      <w:pPr>
        <w:ind w:left="695"/>
        <w:rPr>
          <w:rFonts w:ascii="Lucida Sans Unicode" w:eastAsia="Lucida Sans Unicode" w:hAnsi="Lucida Sans Unicode" w:cs="Lucida Sans Unicode"/>
        </w:rPr>
      </w:pPr>
      <w:r>
        <w:rPr>
          <w:noProof/>
        </w:rPr>
        <mc:AlternateContent>
          <mc:Choice Requires="wps">
            <w:drawing>
              <wp:anchor distT="0" distB="0" distL="114300" distR="114300" simplePos="0" relativeHeight="486749696" behindDoc="1" locked="0" layoutInCell="1" allowOverlap="1" wp14:anchorId="6045C91D" wp14:editId="09793E8A">
                <wp:simplePos x="0" y="0"/>
                <wp:positionH relativeFrom="page">
                  <wp:posOffset>2675890</wp:posOffset>
                </wp:positionH>
                <wp:positionV relativeFrom="paragraph">
                  <wp:posOffset>-95885</wp:posOffset>
                </wp:positionV>
                <wp:extent cx="85725" cy="101600"/>
                <wp:effectExtent l="0" t="0" r="3175" b="0"/>
                <wp:wrapNone/>
                <wp:docPr id="700565711"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F9E7A" w14:textId="77777777" w:rsidR="003D14E0" w:rsidRDefault="00000000">
                            <w:pPr>
                              <w:spacing w:line="159" w:lineRule="exact"/>
                              <w:rPr>
                                <w:i/>
                                <w:sz w:val="16"/>
                              </w:rPr>
                            </w:pPr>
                            <w:r>
                              <w:rPr>
                                <w:i/>
                                <w:w w:val="130"/>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5C91D" id="Text Box 194" o:spid="_x0000_s1150" type="#_x0000_t202" style="position:absolute;left:0;text-align:left;margin-left:210.7pt;margin-top:-7.55pt;width:6.75pt;height:8pt;z-index:-165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" filled="f" stroked="f">
                <v:path arrowok="t"/>
                <v:textbox inset="0,0,0,0">
                  <w:txbxContent>
                    <w:p w14:paraId="250F9E7A" w14:textId="77777777" w:rsidR="003D14E0" w:rsidRDefault="00000000">
                      <w:pPr>
                        <w:spacing w:line="159" w:lineRule="exact"/>
                        <w:rPr>
                          <w:i/>
                          <w:sz w:val="16"/>
                        </w:rPr>
                      </w:pPr>
                      <w:r>
                        <w:rPr>
                          <w:i/>
                          <w:w w:val="130"/>
                          <w:sz w:val="16"/>
                        </w:rPr>
                        <w:t>N</w:t>
                      </w:r>
                    </w:p>
                  </w:txbxContent>
                </v:textbox>
                <w10:wrap anchorx="page"/>
              </v:shape>
            </w:pict>
          </mc:Fallback>
        </mc:AlternateContent>
      </w:r>
      <w:r w:rsidR="00000000" w:rsidRPr="00EB1799">
        <w:rPr>
          <w:i/>
          <w:iCs/>
          <w:spacing w:val="7"/>
          <w:w w:val="102"/>
        </w:rPr>
        <w:t>π</w:t>
      </w:r>
      <w:r w:rsidR="00000000" w:rsidRPr="00EB1799">
        <w:rPr>
          <w:rFonts w:ascii="Tahoma" w:eastAsia="Tahoma" w:hAnsi="Tahoma" w:cs="Tahoma"/>
          <w:w w:val="122"/>
          <w:vertAlign w:val="superscript"/>
        </w:rPr>
        <w:t>(</w:t>
      </w:r>
      <w:r w:rsidR="00000000" w:rsidRPr="00EB1799">
        <w:rPr>
          <w:i/>
          <w:iCs/>
          <w:spacing w:val="4"/>
          <w:w w:val="137"/>
          <w:vertAlign w:val="superscript"/>
        </w:rPr>
        <w:t>k</w:t>
      </w:r>
      <w:proofErr w:type="gramStart"/>
      <w:r w:rsidR="00000000" w:rsidRPr="00EB1799">
        <w:rPr>
          <w:rFonts w:ascii="Tahoma" w:eastAsia="Tahoma" w:hAnsi="Tahoma" w:cs="Tahoma"/>
          <w:spacing w:val="10"/>
          <w:w w:val="122"/>
          <w:vertAlign w:val="superscript"/>
        </w:rPr>
        <w:t>)</w:t>
      </w:r>
      <w:r w:rsidR="00000000" w:rsidRPr="00EB1799">
        <w:rPr>
          <w:w w:val="126"/>
        </w:rPr>
        <w:t>(</w:t>
      </w:r>
      <w:proofErr w:type="spellStart"/>
      <w:proofErr w:type="gramEnd"/>
      <w:r w:rsidR="00000000" w:rsidRPr="00EB1799">
        <w:rPr>
          <w:i/>
          <w:iCs/>
          <w:w w:val="82"/>
        </w:rPr>
        <w:t>b</w:t>
      </w:r>
      <w:r w:rsidR="00000000" w:rsidRPr="00EB1799">
        <w:rPr>
          <w:rFonts w:ascii="Lucida Sans Unicode" w:eastAsia="Lucida Sans Unicode" w:hAnsi="Lucida Sans Unicode" w:cs="Lucida Sans Unicode"/>
          <w:w w:val="73"/>
        </w:rPr>
        <w:t>|</w:t>
      </w:r>
      <w:r w:rsidR="00000000" w:rsidRPr="00EB1799">
        <w:rPr>
          <w:i/>
          <w:iCs/>
          <w:w w:val="95"/>
        </w:rPr>
        <w:t>ϕ</w:t>
      </w:r>
      <w:proofErr w:type="spellEnd"/>
      <w:r w:rsidR="00000000" w:rsidRPr="00EB1799">
        <w:rPr>
          <w:i/>
          <w:iCs/>
          <w:w w:val="95"/>
        </w:rPr>
        <w:t>,</w:t>
      </w:r>
      <w:r w:rsidR="00000000" w:rsidRPr="00EB1799">
        <w:rPr>
          <w:i/>
          <w:iCs/>
          <w:spacing w:val="-14"/>
        </w:rPr>
        <w:t xml:space="preserve"> </w:t>
      </w:r>
      <w:proofErr w:type="spellStart"/>
      <w:r w:rsidR="00000000" w:rsidRPr="00EB1799">
        <w:rPr>
          <w:i/>
          <w:iCs/>
          <w:w w:val="106"/>
        </w:rPr>
        <w:t>σ</w:t>
      </w:r>
      <w:r w:rsidR="00000000" w:rsidRPr="00EB1799">
        <w:rPr>
          <w:i/>
          <w:iCs/>
          <w:spacing w:val="15"/>
          <w:w w:val="115"/>
          <w:vertAlign w:val="subscript"/>
        </w:rPr>
        <w:t>η</w:t>
      </w:r>
      <w:proofErr w:type="spellEnd"/>
      <w:r w:rsidR="00000000" w:rsidRPr="00EB1799">
        <w:rPr>
          <w:i/>
          <w:iCs/>
          <w:w w:val="110"/>
        </w:rPr>
        <w:t>,</w:t>
      </w:r>
      <w:r w:rsidR="00000000" w:rsidRPr="00EB1799">
        <w:rPr>
          <w:i/>
          <w:iCs/>
          <w:spacing w:val="-14"/>
        </w:rPr>
        <w:t xml:space="preserve"> </w:t>
      </w:r>
      <w:r w:rsidR="00000000" w:rsidRPr="00EB1799">
        <w:rPr>
          <w:i/>
          <w:iCs/>
          <w:spacing w:val="7"/>
          <w:w w:val="106"/>
        </w:rPr>
        <w:t>σ</w:t>
      </w:r>
      <w:r w:rsidR="00000000" w:rsidRPr="00EB1799">
        <w:rPr>
          <w:rFonts w:ascii="Cambria" w:eastAsia="Cambria" w:hAnsi="Cambria" w:cs="Cambria"/>
          <w:w w:val="124"/>
          <w:vertAlign w:val="superscript"/>
        </w:rPr>
        <w:t>∗</w:t>
      </w:r>
      <w:r w:rsidR="00000000" w:rsidRPr="00EB1799">
        <w:rPr>
          <w:rFonts w:ascii="Tahoma" w:eastAsia="Tahoma" w:hAnsi="Tahoma" w:cs="Tahoma"/>
          <w:spacing w:val="10"/>
          <w:w w:val="110"/>
          <w:vertAlign w:val="superscript"/>
        </w:rPr>
        <w:t>2</w:t>
      </w:r>
      <w:r w:rsidR="00000000" w:rsidRPr="00EB1799">
        <w:rPr>
          <w:i/>
          <w:iCs/>
          <w:w w:val="110"/>
        </w:rPr>
        <w:t>,</w:t>
      </w:r>
      <w:r w:rsidR="00000000" w:rsidRPr="00EB1799">
        <w:rPr>
          <w:i/>
          <w:iCs/>
          <w:spacing w:val="-14"/>
        </w:rPr>
        <w:t xml:space="preserve"> </w:t>
      </w:r>
      <w:r w:rsidR="00000000" w:rsidRPr="00EB1799">
        <w:rPr>
          <w:i/>
          <w:iCs/>
          <w:w w:val="103"/>
        </w:rPr>
        <w:t>d,</w:t>
      </w:r>
      <w:r w:rsidR="00000000" w:rsidRPr="00EB1799">
        <w:rPr>
          <w:i/>
          <w:iCs/>
          <w:spacing w:val="-14"/>
        </w:rPr>
        <w:t xml:space="preserve"> </w:t>
      </w:r>
      <w:r w:rsidR="00000000" w:rsidRPr="00EB1799">
        <w:rPr>
          <w:i/>
          <w:iCs/>
          <w:spacing w:val="-92"/>
          <w:w w:val="108"/>
        </w:rPr>
        <w:t>y</w:t>
      </w:r>
      <w:r w:rsidR="00000000" w:rsidRPr="00EB1799">
        <w:rPr>
          <w:spacing w:val="-10"/>
          <w:w w:val="110"/>
        </w:rPr>
        <w:t>˜</w:t>
      </w:r>
      <w:r w:rsidR="00000000" w:rsidRPr="00EB1799">
        <w:rPr>
          <w:w w:val="126"/>
        </w:rPr>
        <w:t>)</w:t>
      </w:r>
      <w:r w:rsidR="00000000" w:rsidRPr="00EB1799">
        <w:t xml:space="preserve">    </w:t>
      </w:r>
      <w:r w:rsidR="00000000" w:rsidRPr="00EB1799">
        <w:rPr>
          <w:rFonts w:ascii="Lucida Sans Unicode" w:eastAsia="Lucida Sans Unicode" w:hAnsi="Lucida Sans Unicode" w:cs="Lucida Sans Unicode"/>
          <w:w w:val="81"/>
        </w:rPr>
        <w:t>∝</w:t>
      </w:r>
    </w:p>
    <w:p w14:paraId="651CD150" w14:textId="77777777" w:rsidR="003D14E0" w:rsidRPr="00EB1799" w:rsidRDefault="003D14E0">
      <w:pPr>
        <w:pStyle w:val="BodyText"/>
        <w:spacing w:before="6"/>
        <w:rPr>
          <w:rFonts w:ascii="Lucida Sans Unicode"/>
          <w:sz w:val="33"/>
        </w:rPr>
      </w:pPr>
    </w:p>
    <w:p w14:paraId="1D96E8D8" w14:textId="77777777" w:rsidR="003D14E0" w:rsidRPr="00EB1799" w:rsidRDefault="00F67052">
      <w:pPr>
        <w:ind w:left="695"/>
        <w:rPr>
          <w:rFonts w:ascii="Lucida Sans Unicode" w:eastAsia="Lucida Sans Unicode" w:hAnsi="Lucida Sans Unicode" w:cs="Lucida Sans Unicode"/>
        </w:rPr>
      </w:pPr>
      <w:r>
        <w:rPr>
          <w:noProof/>
        </w:rPr>
        <mc:AlternateContent>
          <mc:Choice Requires="wps">
            <w:drawing>
              <wp:anchor distT="0" distB="0" distL="114300" distR="114300" simplePos="0" relativeHeight="486750208" behindDoc="1" locked="0" layoutInCell="1" allowOverlap="1" wp14:anchorId="6AE7EC85" wp14:editId="481C14CF">
                <wp:simplePos x="0" y="0"/>
                <wp:positionH relativeFrom="page">
                  <wp:posOffset>2675890</wp:posOffset>
                </wp:positionH>
                <wp:positionV relativeFrom="paragraph">
                  <wp:posOffset>-95885</wp:posOffset>
                </wp:positionV>
                <wp:extent cx="85725" cy="101600"/>
                <wp:effectExtent l="0" t="0" r="3175" b="0"/>
                <wp:wrapNone/>
                <wp:docPr id="790153436"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1DAE4" w14:textId="77777777" w:rsidR="003D14E0" w:rsidRDefault="00000000">
                            <w:pPr>
                              <w:spacing w:line="159" w:lineRule="exact"/>
                              <w:rPr>
                                <w:i/>
                                <w:sz w:val="16"/>
                              </w:rPr>
                            </w:pPr>
                            <w:r>
                              <w:rPr>
                                <w:i/>
                                <w:w w:val="130"/>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7EC85" id="Text Box 193" o:spid="_x0000_s1151" type="#_x0000_t202" style="position:absolute;left:0;text-align:left;margin-left:210.7pt;margin-top:-7.55pt;width:6.75pt;height:8pt;z-index:-1656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" filled="f" stroked="f">
                <v:path arrowok="t"/>
                <v:textbox inset="0,0,0,0">
                  <w:txbxContent>
                    <w:p w14:paraId="14E1DAE4" w14:textId="77777777" w:rsidR="003D14E0" w:rsidRDefault="00000000">
                      <w:pPr>
                        <w:spacing w:line="159" w:lineRule="exact"/>
                        <w:rPr>
                          <w:i/>
                          <w:sz w:val="16"/>
                        </w:rPr>
                      </w:pPr>
                      <w:r>
                        <w:rPr>
                          <w:i/>
                          <w:w w:val="130"/>
                          <w:sz w:val="16"/>
                        </w:rPr>
                        <w:t>N</w:t>
                      </w:r>
                    </w:p>
                  </w:txbxContent>
                </v:textbox>
                <w10:wrap anchorx="page"/>
              </v:shape>
            </w:pict>
          </mc:Fallback>
        </mc:AlternateContent>
      </w:r>
      <w:r w:rsidR="00000000" w:rsidRPr="00EB1799">
        <w:rPr>
          <w:i/>
          <w:iCs/>
          <w:spacing w:val="7"/>
          <w:w w:val="102"/>
        </w:rPr>
        <w:t>π</w:t>
      </w:r>
      <w:r w:rsidR="00000000" w:rsidRPr="00EB1799">
        <w:rPr>
          <w:rFonts w:ascii="Tahoma" w:eastAsia="Tahoma" w:hAnsi="Tahoma" w:cs="Tahoma"/>
          <w:w w:val="122"/>
          <w:vertAlign w:val="superscript"/>
        </w:rPr>
        <w:t>(</w:t>
      </w:r>
      <w:r w:rsidR="00000000" w:rsidRPr="00EB1799">
        <w:rPr>
          <w:i/>
          <w:iCs/>
          <w:spacing w:val="4"/>
          <w:w w:val="137"/>
          <w:vertAlign w:val="superscript"/>
        </w:rPr>
        <w:t>k</w:t>
      </w:r>
      <w:proofErr w:type="gramStart"/>
      <w:r w:rsidR="00000000" w:rsidRPr="00EB1799">
        <w:rPr>
          <w:rFonts w:ascii="Tahoma" w:eastAsia="Tahoma" w:hAnsi="Tahoma" w:cs="Tahoma"/>
          <w:spacing w:val="10"/>
          <w:w w:val="122"/>
          <w:vertAlign w:val="superscript"/>
        </w:rPr>
        <w:t>)</w:t>
      </w:r>
      <w:r w:rsidR="00000000" w:rsidRPr="00EB1799">
        <w:rPr>
          <w:w w:val="126"/>
        </w:rPr>
        <w:t>(</w:t>
      </w:r>
      <w:proofErr w:type="spellStart"/>
      <w:proofErr w:type="gramEnd"/>
      <w:r w:rsidR="00000000" w:rsidRPr="00EB1799">
        <w:rPr>
          <w:i/>
          <w:iCs/>
        </w:rPr>
        <w:t>d</w:t>
      </w:r>
      <w:r w:rsidR="00000000" w:rsidRPr="00EB1799">
        <w:rPr>
          <w:rFonts w:ascii="Lucida Sans Unicode" w:eastAsia="Lucida Sans Unicode" w:hAnsi="Lucida Sans Unicode" w:cs="Lucida Sans Unicode"/>
          <w:w w:val="73"/>
        </w:rPr>
        <w:t>|</w:t>
      </w:r>
      <w:r w:rsidR="00000000" w:rsidRPr="00EB1799">
        <w:rPr>
          <w:i/>
          <w:iCs/>
          <w:w w:val="95"/>
        </w:rPr>
        <w:t>ϕ</w:t>
      </w:r>
      <w:proofErr w:type="spellEnd"/>
      <w:r w:rsidR="00000000" w:rsidRPr="00EB1799">
        <w:rPr>
          <w:i/>
          <w:iCs/>
          <w:w w:val="95"/>
        </w:rPr>
        <w:t>,</w:t>
      </w:r>
      <w:r w:rsidR="00000000" w:rsidRPr="00EB1799">
        <w:rPr>
          <w:i/>
          <w:iCs/>
          <w:spacing w:val="-14"/>
        </w:rPr>
        <w:t xml:space="preserve"> </w:t>
      </w:r>
      <w:proofErr w:type="spellStart"/>
      <w:r w:rsidR="00000000" w:rsidRPr="00EB1799">
        <w:rPr>
          <w:i/>
          <w:iCs/>
          <w:w w:val="106"/>
        </w:rPr>
        <w:t>σ</w:t>
      </w:r>
      <w:r w:rsidR="00000000" w:rsidRPr="00EB1799">
        <w:rPr>
          <w:i/>
          <w:iCs/>
          <w:spacing w:val="15"/>
          <w:w w:val="115"/>
          <w:vertAlign w:val="subscript"/>
        </w:rPr>
        <w:t>η</w:t>
      </w:r>
      <w:proofErr w:type="spellEnd"/>
      <w:r w:rsidR="00000000" w:rsidRPr="00EB1799">
        <w:rPr>
          <w:i/>
          <w:iCs/>
          <w:w w:val="110"/>
        </w:rPr>
        <w:t>,</w:t>
      </w:r>
      <w:r w:rsidR="00000000" w:rsidRPr="00EB1799">
        <w:rPr>
          <w:i/>
          <w:iCs/>
          <w:spacing w:val="-14"/>
        </w:rPr>
        <w:t xml:space="preserve"> </w:t>
      </w:r>
      <w:r w:rsidR="00000000" w:rsidRPr="00EB1799">
        <w:rPr>
          <w:i/>
          <w:iCs/>
          <w:spacing w:val="7"/>
          <w:w w:val="106"/>
        </w:rPr>
        <w:t>σ</w:t>
      </w:r>
      <w:r w:rsidR="00000000" w:rsidRPr="00EB1799">
        <w:rPr>
          <w:rFonts w:ascii="Cambria" w:eastAsia="Cambria" w:hAnsi="Cambria" w:cs="Cambria"/>
          <w:w w:val="124"/>
          <w:vertAlign w:val="superscript"/>
        </w:rPr>
        <w:t>∗</w:t>
      </w:r>
      <w:r w:rsidR="00000000" w:rsidRPr="00EB1799">
        <w:rPr>
          <w:rFonts w:ascii="Tahoma" w:eastAsia="Tahoma" w:hAnsi="Tahoma" w:cs="Tahoma"/>
          <w:spacing w:val="10"/>
          <w:w w:val="110"/>
          <w:vertAlign w:val="superscript"/>
        </w:rPr>
        <w:t>2</w:t>
      </w:r>
      <w:r w:rsidR="00000000" w:rsidRPr="00EB1799">
        <w:rPr>
          <w:i/>
          <w:iCs/>
          <w:w w:val="110"/>
        </w:rPr>
        <w:t>,</w:t>
      </w:r>
      <w:r w:rsidR="00000000" w:rsidRPr="00EB1799">
        <w:rPr>
          <w:i/>
          <w:iCs/>
          <w:spacing w:val="-14"/>
        </w:rPr>
        <w:t xml:space="preserve"> </w:t>
      </w:r>
      <w:r w:rsidR="00000000" w:rsidRPr="00EB1799">
        <w:rPr>
          <w:i/>
          <w:iCs/>
          <w:w w:val="91"/>
        </w:rPr>
        <w:t>b,</w:t>
      </w:r>
      <w:r w:rsidR="00000000" w:rsidRPr="00EB1799">
        <w:rPr>
          <w:i/>
          <w:iCs/>
          <w:spacing w:val="-14"/>
        </w:rPr>
        <w:t xml:space="preserve"> </w:t>
      </w:r>
      <w:r w:rsidR="00000000" w:rsidRPr="00EB1799">
        <w:rPr>
          <w:i/>
          <w:iCs/>
          <w:spacing w:val="-92"/>
          <w:w w:val="108"/>
        </w:rPr>
        <w:t>y</w:t>
      </w:r>
      <w:r w:rsidR="00000000" w:rsidRPr="00EB1799">
        <w:rPr>
          <w:spacing w:val="-10"/>
          <w:w w:val="110"/>
        </w:rPr>
        <w:t>˜</w:t>
      </w:r>
      <w:r w:rsidR="00000000" w:rsidRPr="00EB1799">
        <w:rPr>
          <w:w w:val="126"/>
        </w:rPr>
        <w:t>)</w:t>
      </w:r>
      <w:r w:rsidR="00000000" w:rsidRPr="00EB1799">
        <w:t xml:space="preserve">    </w:t>
      </w:r>
      <w:r w:rsidR="00000000" w:rsidRPr="00EB1799">
        <w:rPr>
          <w:rFonts w:ascii="Lucida Sans Unicode" w:eastAsia="Lucida Sans Unicode" w:hAnsi="Lucida Sans Unicode" w:cs="Lucida Sans Unicode"/>
          <w:w w:val="81"/>
        </w:rPr>
        <w:t>∝</w:t>
      </w:r>
    </w:p>
    <w:p w14:paraId="416F66D5" w14:textId="77777777" w:rsidR="003D14E0" w:rsidRPr="00EB1799" w:rsidRDefault="00000000">
      <w:pPr>
        <w:spacing w:before="261" w:line="309" w:lineRule="auto"/>
        <w:ind w:left="332"/>
        <w:jc w:val="both"/>
        <w:rPr>
          <w:rFonts w:ascii="Tahoma"/>
          <w:sz w:val="16"/>
        </w:rPr>
      </w:pPr>
      <w:r w:rsidRPr="00EB1799">
        <w:br w:type="column"/>
      </w:r>
      <w:r w:rsidRPr="00EB1799">
        <w:rPr>
          <w:rFonts w:ascii="Lucida Sans Unicode"/>
          <w:spacing w:val="-277"/>
          <w:w w:val="203"/>
          <w:position w:val="47"/>
        </w:rPr>
        <w:t>Y</w:t>
      </w:r>
      <w:proofErr w:type="spellStart"/>
      <w:r w:rsidRPr="00EB1799">
        <w:rPr>
          <w:i/>
          <w:w w:val="156"/>
          <w:sz w:val="16"/>
        </w:rPr>
        <w:t>i</w:t>
      </w:r>
      <w:proofErr w:type="spellEnd"/>
      <w:r w:rsidRPr="00EB1799">
        <w:rPr>
          <w:rFonts w:ascii="Tahoma"/>
          <w:w w:val="106"/>
          <w:sz w:val="16"/>
        </w:rPr>
        <w:t xml:space="preserve">=1 </w:t>
      </w:r>
      <w:r w:rsidRPr="00EB1799">
        <w:rPr>
          <w:rFonts w:ascii="Lucida Sans Unicode"/>
          <w:spacing w:val="-277"/>
          <w:w w:val="203"/>
          <w:position w:val="47"/>
        </w:rPr>
        <w:t>Y</w:t>
      </w:r>
      <w:proofErr w:type="spellStart"/>
      <w:r w:rsidRPr="00EB1799">
        <w:rPr>
          <w:i/>
          <w:w w:val="156"/>
          <w:sz w:val="16"/>
        </w:rPr>
        <w:t>i</w:t>
      </w:r>
      <w:proofErr w:type="spellEnd"/>
      <w:r w:rsidRPr="00EB1799">
        <w:rPr>
          <w:rFonts w:ascii="Tahoma"/>
          <w:w w:val="106"/>
          <w:sz w:val="16"/>
        </w:rPr>
        <w:t xml:space="preserve">=1 </w:t>
      </w:r>
      <w:r w:rsidRPr="00EB1799">
        <w:rPr>
          <w:rFonts w:ascii="Lucida Sans Unicode"/>
          <w:spacing w:val="-277"/>
          <w:w w:val="203"/>
          <w:position w:val="47"/>
        </w:rPr>
        <w:t>Y</w:t>
      </w:r>
      <w:proofErr w:type="spellStart"/>
      <w:r w:rsidRPr="00EB1799">
        <w:rPr>
          <w:i/>
          <w:w w:val="156"/>
          <w:sz w:val="16"/>
        </w:rPr>
        <w:t>i</w:t>
      </w:r>
      <w:proofErr w:type="spellEnd"/>
      <w:r w:rsidRPr="00EB1799">
        <w:rPr>
          <w:rFonts w:ascii="Tahoma"/>
          <w:w w:val="106"/>
          <w:sz w:val="16"/>
        </w:rPr>
        <w:t xml:space="preserve">=1 </w:t>
      </w:r>
      <w:r w:rsidRPr="00EB1799">
        <w:rPr>
          <w:rFonts w:ascii="Lucida Sans Unicode"/>
          <w:spacing w:val="-277"/>
          <w:w w:val="203"/>
          <w:position w:val="47"/>
        </w:rPr>
        <w:t>Y</w:t>
      </w:r>
      <w:proofErr w:type="spellStart"/>
      <w:r w:rsidRPr="00EB1799">
        <w:rPr>
          <w:i/>
          <w:w w:val="156"/>
          <w:sz w:val="16"/>
        </w:rPr>
        <w:t>i</w:t>
      </w:r>
      <w:proofErr w:type="spellEnd"/>
      <w:r w:rsidRPr="00EB1799">
        <w:rPr>
          <w:rFonts w:ascii="Tahoma"/>
          <w:w w:val="106"/>
          <w:sz w:val="16"/>
        </w:rPr>
        <w:t xml:space="preserve">=1 </w:t>
      </w:r>
      <w:r w:rsidRPr="00EB1799">
        <w:rPr>
          <w:rFonts w:ascii="Lucida Sans Unicode"/>
          <w:spacing w:val="-277"/>
          <w:w w:val="203"/>
          <w:position w:val="47"/>
        </w:rPr>
        <w:t>Y</w:t>
      </w:r>
      <w:proofErr w:type="spellStart"/>
      <w:r w:rsidRPr="00EB1799">
        <w:rPr>
          <w:i/>
          <w:w w:val="156"/>
          <w:sz w:val="16"/>
        </w:rPr>
        <w:t>i</w:t>
      </w:r>
      <w:proofErr w:type="spellEnd"/>
      <w:r w:rsidRPr="00EB1799">
        <w:rPr>
          <w:rFonts w:ascii="Tahoma"/>
          <w:w w:val="106"/>
          <w:sz w:val="16"/>
        </w:rPr>
        <w:t>=1</w:t>
      </w:r>
    </w:p>
    <w:p w14:paraId="69C8D457" w14:textId="77777777" w:rsidR="003D14E0" w:rsidRPr="00EB1799" w:rsidRDefault="00000000">
      <w:pPr>
        <w:pStyle w:val="BodyText"/>
        <w:spacing w:before="2"/>
        <w:rPr>
          <w:rFonts w:ascii="Tahoma"/>
          <w:sz w:val="38"/>
        </w:rPr>
      </w:pPr>
      <w:r w:rsidRPr="00EB1799">
        <w:br w:type="column"/>
      </w:r>
    </w:p>
    <w:p w14:paraId="5886FB13" w14:textId="77777777" w:rsidR="003D14E0" w:rsidRPr="00EB1799" w:rsidRDefault="00F67052">
      <w:pPr>
        <w:ind w:left="-2"/>
        <w:rPr>
          <w:rFonts w:ascii="Arial" w:hAnsi="Arial"/>
          <w:i/>
          <w:sz w:val="16"/>
        </w:rPr>
      </w:pPr>
      <w:r>
        <w:rPr>
          <w:noProof/>
        </w:rPr>
        <mc:AlternateContent>
          <mc:Choice Requires="wps">
            <w:drawing>
              <wp:anchor distT="0" distB="0" distL="114300" distR="114300" simplePos="0" relativeHeight="486748160" behindDoc="1" locked="0" layoutInCell="1" allowOverlap="1" wp14:anchorId="1E88E94C" wp14:editId="22F802CB">
                <wp:simplePos x="0" y="0"/>
                <wp:positionH relativeFrom="page">
                  <wp:posOffset>2675890</wp:posOffset>
                </wp:positionH>
                <wp:positionV relativeFrom="paragraph">
                  <wp:posOffset>-90170</wp:posOffset>
                </wp:positionV>
                <wp:extent cx="85725" cy="101600"/>
                <wp:effectExtent l="0" t="0" r="3175" b="0"/>
                <wp:wrapNone/>
                <wp:docPr id="467794676"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D4FFF" w14:textId="77777777" w:rsidR="003D14E0" w:rsidRDefault="00000000">
                            <w:pPr>
                              <w:spacing w:line="159" w:lineRule="exact"/>
                              <w:rPr>
                                <w:i/>
                                <w:sz w:val="16"/>
                              </w:rPr>
                            </w:pPr>
                            <w:r>
                              <w:rPr>
                                <w:i/>
                                <w:w w:val="130"/>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8E94C" id="Text Box 192" o:spid="_x0000_s1152" type="#_x0000_t202" style="position:absolute;left:0;text-align:left;margin-left:210.7pt;margin-top:-7.1pt;width:6.75pt;height:8pt;z-index:-1656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" filled="f" stroked="f">
                <v:path arrowok="t"/>
                <v:textbox inset="0,0,0,0">
                  <w:txbxContent>
                    <w:p w14:paraId="3C4D4FFF" w14:textId="77777777" w:rsidR="003D14E0" w:rsidRDefault="00000000">
                      <w:pPr>
                        <w:spacing w:line="159" w:lineRule="exact"/>
                        <w:rPr>
                          <w:i/>
                          <w:sz w:val="16"/>
                        </w:rPr>
                      </w:pPr>
                      <w:r>
                        <w:rPr>
                          <w:i/>
                          <w:w w:val="130"/>
                          <w:sz w:val="16"/>
                        </w:rPr>
                        <w:t>N</w:t>
                      </w:r>
                    </w:p>
                  </w:txbxContent>
                </v:textbox>
                <w10:wrap anchorx="page"/>
              </v:shape>
            </w:pict>
          </mc:Fallback>
        </mc:AlternateContent>
      </w:r>
      <w:r>
        <w:rPr>
          <w:noProof/>
        </w:rPr>
        <mc:AlternateContent>
          <mc:Choice Requires="wps">
            <w:drawing>
              <wp:anchor distT="0" distB="0" distL="114300" distR="114300" simplePos="0" relativeHeight="486755840" behindDoc="1" locked="0" layoutInCell="1" allowOverlap="1" wp14:anchorId="6C85FE58" wp14:editId="37199074">
                <wp:simplePos x="0" y="0"/>
                <wp:positionH relativeFrom="page">
                  <wp:posOffset>4353560</wp:posOffset>
                </wp:positionH>
                <wp:positionV relativeFrom="paragraph">
                  <wp:posOffset>-90170</wp:posOffset>
                </wp:positionV>
                <wp:extent cx="65405" cy="101600"/>
                <wp:effectExtent l="0" t="0" r="10795" b="0"/>
                <wp:wrapNone/>
                <wp:docPr id="174526582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0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DE273" w14:textId="77777777" w:rsidR="003D14E0" w:rsidRDefault="00000000">
                            <w:pPr>
                              <w:spacing w:line="159" w:lineRule="exact"/>
                              <w:rPr>
                                <w:i/>
                                <w:sz w:val="16"/>
                              </w:rPr>
                            </w:pPr>
                            <w:r>
                              <w:rPr>
                                <w:i/>
                                <w:w w:val="124"/>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5FE58" id="Text Box 191" o:spid="_x0000_s1153" type="#_x0000_t202" style="position:absolute;left:0;text-align:left;margin-left:342.8pt;margin-top:-7.1pt;width:5.15pt;height:8pt;z-index:-165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" filled="f" stroked="f">
                <v:path arrowok="t"/>
                <v:textbox inset="0,0,0,0">
                  <w:txbxContent>
                    <w:p w14:paraId="6C8DE273" w14:textId="77777777" w:rsidR="003D14E0" w:rsidRDefault="00000000">
                      <w:pPr>
                        <w:spacing w:line="159" w:lineRule="exact"/>
                        <w:rPr>
                          <w:i/>
                          <w:sz w:val="16"/>
                        </w:rPr>
                      </w:pPr>
                      <w:r>
                        <w:rPr>
                          <w:i/>
                          <w:w w:val="124"/>
                          <w:sz w:val="16"/>
                        </w:rPr>
                        <w:t>n</w:t>
                      </w:r>
                    </w:p>
                  </w:txbxContent>
                </v:textbox>
                <w10:wrap anchorx="page"/>
              </v:shape>
            </w:pict>
          </mc:Fallback>
        </mc:AlternateContent>
      </w:r>
      <w:r w:rsidR="00000000" w:rsidRPr="00EB1799">
        <w:rPr>
          <w:i/>
          <w:spacing w:val="7"/>
          <w:w w:val="106"/>
          <w:position w:val="-8"/>
        </w:rPr>
        <w:t>σ</w:t>
      </w:r>
      <w:r w:rsidR="00000000" w:rsidRPr="00EB1799">
        <w:rPr>
          <w:rFonts w:ascii="Cambria" w:hAnsi="Cambria"/>
          <w:w w:val="109"/>
          <w:sz w:val="16"/>
        </w:rPr>
        <w:t>∗</w:t>
      </w:r>
      <w:r w:rsidR="00000000" w:rsidRPr="00EB1799">
        <w:rPr>
          <w:rFonts w:ascii="Tahoma" w:hAnsi="Tahoma"/>
          <w:spacing w:val="10"/>
          <w:w w:val="96"/>
          <w:sz w:val="16"/>
        </w:rPr>
        <w:t>2</w:t>
      </w:r>
      <w:r w:rsidR="00000000" w:rsidRPr="00EB1799">
        <w:rPr>
          <w:i/>
          <w:w w:val="96"/>
          <w:position w:val="-8"/>
        </w:rPr>
        <w:t>e</w:t>
      </w:r>
      <w:r w:rsidR="00000000" w:rsidRPr="00EB1799">
        <w:rPr>
          <w:i/>
          <w:w w:val="118"/>
          <w:sz w:val="16"/>
        </w:rPr>
        <w:t>h</w:t>
      </w:r>
      <w:r w:rsidR="00000000" w:rsidRPr="00EB1799">
        <w:rPr>
          <w:rFonts w:ascii="Arial" w:hAnsi="Arial"/>
          <w:i/>
          <w:w w:val="238"/>
          <w:sz w:val="16"/>
          <w:vertAlign w:val="subscript"/>
        </w:rPr>
        <w:t>i</w:t>
      </w:r>
    </w:p>
    <w:p w14:paraId="4D5AF034" w14:textId="77777777" w:rsidR="003D14E0" w:rsidRPr="00EB1799" w:rsidRDefault="00000000">
      <w:pPr>
        <w:spacing w:before="2" w:line="850" w:lineRule="atLeast"/>
        <w:ind w:left="-2"/>
        <w:jc w:val="both"/>
        <w:rPr>
          <w:rFonts w:ascii="Arial" w:hAnsi="Arial"/>
          <w:i/>
          <w:sz w:val="16"/>
        </w:rPr>
      </w:pPr>
      <w:r w:rsidRPr="00EB1799">
        <w:rPr>
          <w:i/>
          <w:spacing w:val="7"/>
          <w:w w:val="106"/>
          <w:position w:val="-8"/>
        </w:rPr>
        <w:t>σ</w:t>
      </w:r>
      <w:r w:rsidRPr="00EB1799">
        <w:rPr>
          <w:rFonts w:ascii="Cambria" w:hAnsi="Cambria"/>
          <w:w w:val="109"/>
          <w:sz w:val="16"/>
        </w:rPr>
        <w:t>∗</w:t>
      </w:r>
      <w:r w:rsidRPr="00EB1799">
        <w:rPr>
          <w:rFonts w:ascii="Tahoma" w:hAnsi="Tahoma"/>
          <w:spacing w:val="10"/>
          <w:w w:val="96"/>
          <w:sz w:val="16"/>
        </w:rPr>
        <w:t>2</w:t>
      </w:r>
      <w:r w:rsidRPr="00EB1799">
        <w:rPr>
          <w:i/>
          <w:w w:val="96"/>
          <w:position w:val="-8"/>
        </w:rPr>
        <w:t>e</w:t>
      </w:r>
      <w:r w:rsidRPr="00EB1799">
        <w:rPr>
          <w:i/>
          <w:w w:val="118"/>
          <w:sz w:val="16"/>
        </w:rPr>
        <w:t>h</w:t>
      </w:r>
      <w:r w:rsidRPr="00EB1799">
        <w:rPr>
          <w:rFonts w:ascii="Arial" w:hAnsi="Arial"/>
          <w:i/>
          <w:w w:val="238"/>
          <w:sz w:val="16"/>
          <w:vertAlign w:val="subscript"/>
        </w:rPr>
        <w:t>i</w:t>
      </w:r>
      <w:r w:rsidRPr="00EB1799">
        <w:rPr>
          <w:rFonts w:ascii="Arial" w:hAnsi="Arial"/>
          <w:i/>
          <w:w w:val="238"/>
          <w:sz w:val="16"/>
        </w:rPr>
        <w:t xml:space="preserve"> </w:t>
      </w:r>
      <w:r w:rsidRPr="00EB1799">
        <w:rPr>
          <w:i/>
          <w:spacing w:val="7"/>
          <w:w w:val="106"/>
          <w:position w:val="-8"/>
        </w:rPr>
        <w:t>σ</w:t>
      </w:r>
      <w:r w:rsidRPr="00EB1799">
        <w:rPr>
          <w:rFonts w:ascii="Cambria" w:hAnsi="Cambria"/>
          <w:w w:val="109"/>
          <w:sz w:val="16"/>
        </w:rPr>
        <w:t>∗</w:t>
      </w:r>
      <w:r w:rsidRPr="00EB1799">
        <w:rPr>
          <w:rFonts w:ascii="Tahoma" w:hAnsi="Tahoma"/>
          <w:spacing w:val="10"/>
          <w:w w:val="96"/>
          <w:sz w:val="16"/>
        </w:rPr>
        <w:t>2</w:t>
      </w:r>
      <w:r w:rsidRPr="00EB1799">
        <w:rPr>
          <w:i/>
          <w:w w:val="96"/>
          <w:position w:val="-8"/>
        </w:rPr>
        <w:t>e</w:t>
      </w:r>
      <w:r w:rsidRPr="00EB1799">
        <w:rPr>
          <w:i/>
          <w:w w:val="118"/>
          <w:sz w:val="16"/>
        </w:rPr>
        <w:t>h</w:t>
      </w:r>
      <w:r w:rsidRPr="00EB1799">
        <w:rPr>
          <w:rFonts w:ascii="Arial" w:hAnsi="Arial"/>
          <w:i/>
          <w:w w:val="238"/>
          <w:sz w:val="16"/>
          <w:vertAlign w:val="subscript"/>
        </w:rPr>
        <w:t>i</w:t>
      </w:r>
      <w:r w:rsidRPr="00EB1799">
        <w:rPr>
          <w:rFonts w:ascii="Arial" w:hAnsi="Arial"/>
          <w:i/>
          <w:w w:val="238"/>
          <w:sz w:val="16"/>
        </w:rPr>
        <w:t xml:space="preserve"> </w:t>
      </w:r>
      <w:r w:rsidRPr="00EB1799">
        <w:rPr>
          <w:i/>
          <w:spacing w:val="7"/>
          <w:w w:val="106"/>
          <w:position w:val="-8"/>
        </w:rPr>
        <w:t>σ</w:t>
      </w:r>
      <w:r w:rsidRPr="00EB1799">
        <w:rPr>
          <w:rFonts w:ascii="Cambria" w:hAnsi="Cambria"/>
          <w:w w:val="109"/>
          <w:sz w:val="16"/>
        </w:rPr>
        <w:t>∗</w:t>
      </w:r>
      <w:r w:rsidRPr="00EB1799">
        <w:rPr>
          <w:rFonts w:ascii="Tahoma" w:hAnsi="Tahoma"/>
          <w:spacing w:val="10"/>
          <w:w w:val="96"/>
          <w:sz w:val="16"/>
        </w:rPr>
        <w:t>2</w:t>
      </w:r>
      <w:r w:rsidRPr="00EB1799">
        <w:rPr>
          <w:i/>
          <w:w w:val="96"/>
          <w:position w:val="-8"/>
        </w:rPr>
        <w:t>e</w:t>
      </w:r>
      <w:r w:rsidRPr="00EB1799">
        <w:rPr>
          <w:i/>
          <w:w w:val="118"/>
          <w:sz w:val="16"/>
        </w:rPr>
        <w:t>h</w:t>
      </w:r>
      <w:r w:rsidRPr="00EB1799">
        <w:rPr>
          <w:rFonts w:ascii="Arial" w:hAnsi="Arial"/>
          <w:i/>
          <w:w w:val="238"/>
          <w:sz w:val="16"/>
          <w:vertAlign w:val="subscript"/>
        </w:rPr>
        <w:t>i</w:t>
      </w:r>
      <w:r w:rsidRPr="00EB1799">
        <w:rPr>
          <w:rFonts w:ascii="Arial" w:hAnsi="Arial"/>
          <w:i/>
          <w:w w:val="238"/>
          <w:sz w:val="16"/>
        </w:rPr>
        <w:t xml:space="preserve"> </w:t>
      </w:r>
      <w:r w:rsidRPr="00EB1799">
        <w:rPr>
          <w:i/>
          <w:spacing w:val="7"/>
          <w:w w:val="106"/>
          <w:position w:val="-8"/>
        </w:rPr>
        <w:t>σ</w:t>
      </w:r>
      <w:r w:rsidRPr="00EB1799">
        <w:rPr>
          <w:rFonts w:ascii="Cambria" w:hAnsi="Cambria"/>
          <w:w w:val="109"/>
          <w:sz w:val="16"/>
        </w:rPr>
        <w:t>∗</w:t>
      </w:r>
      <w:r w:rsidRPr="00EB1799">
        <w:rPr>
          <w:rFonts w:ascii="Tahoma" w:hAnsi="Tahoma"/>
          <w:spacing w:val="10"/>
          <w:w w:val="96"/>
          <w:sz w:val="16"/>
        </w:rPr>
        <w:t>2</w:t>
      </w:r>
      <w:r w:rsidRPr="00EB1799">
        <w:rPr>
          <w:i/>
          <w:w w:val="96"/>
          <w:position w:val="-8"/>
        </w:rPr>
        <w:t>e</w:t>
      </w:r>
      <w:r w:rsidRPr="00EB1799">
        <w:rPr>
          <w:i/>
          <w:w w:val="118"/>
          <w:sz w:val="16"/>
        </w:rPr>
        <w:t>h</w:t>
      </w:r>
      <w:r w:rsidRPr="00EB1799">
        <w:rPr>
          <w:rFonts w:ascii="Arial" w:hAnsi="Arial"/>
          <w:i/>
          <w:w w:val="238"/>
          <w:sz w:val="16"/>
          <w:vertAlign w:val="subscript"/>
        </w:rPr>
        <w:t>i</w:t>
      </w:r>
    </w:p>
    <w:p w14:paraId="34BDCEBD" w14:textId="77777777" w:rsidR="003D14E0" w:rsidRPr="00EB1799" w:rsidRDefault="00000000">
      <w:pPr>
        <w:spacing w:before="94"/>
        <w:ind w:left="-21"/>
        <w:rPr>
          <w:rFonts w:ascii="Arial" w:hAnsi="Arial"/>
          <w:i/>
          <w:sz w:val="12"/>
        </w:rPr>
      </w:pPr>
      <w:r w:rsidRPr="00EB1799">
        <w:br w:type="column"/>
      </w:r>
      <w:proofErr w:type="gramStart"/>
      <w:r w:rsidRPr="00EB1799">
        <w:rPr>
          <w:rFonts w:ascii="Lucida Sans Unicode" w:hAnsi="Lucida Sans Unicode"/>
          <w:spacing w:val="-6"/>
          <w:w w:val="180"/>
          <w:position w:val="-2"/>
        </w:rPr>
        <w:t>!</w:t>
      </w:r>
      <w:r w:rsidRPr="00EB1799">
        <w:rPr>
          <w:rFonts w:ascii="Cambria" w:hAnsi="Cambria"/>
          <w:spacing w:val="-6"/>
          <w:w w:val="180"/>
          <w:position w:val="-6"/>
          <w:sz w:val="16"/>
        </w:rPr>
        <w:t>−</w:t>
      </w:r>
      <w:proofErr w:type="gramEnd"/>
      <w:r w:rsidRPr="00EB1799">
        <w:rPr>
          <w:rFonts w:ascii="Cambria" w:hAnsi="Cambria"/>
          <w:spacing w:val="-39"/>
          <w:w w:val="180"/>
          <w:position w:val="-6"/>
          <w:sz w:val="16"/>
        </w:rPr>
        <w:t xml:space="preserve"> </w:t>
      </w:r>
      <w:r w:rsidRPr="00EB1799">
        <w:rPr>
          <w:rFonts w:ascii="Arial" w:hAnsi="Arial"/>
          <w:i/>
          <w:spacing w:val="-5"/>
          <w:w w:val="160"/>
          <w:sz w:val="12"/>
          <w:u w:val="single"/>
        </w:rPr>
        <w:t>k</w:t>
      </w:r>
    </w:p>
    <w:p w14:paraId="70B0E5F3" w14:textId="77777777" w:rsidR="003D14E0" w:rsidRPr="00EB1799" w:rsidRDefault="00F67052">
      <w:pPr>
        <w:spacing w:before="514"/>
        <w:ind w:left="-21"/>
        <w:rPr>
          <w:rFonts w:ascii="Arial" w:hAnsi="Arial"/>
          <w:i/>
          <w:sz w:val="12"/>
        </w:rPr>
      </w:pPr>
      <w:r>
        <w:rPr>
          <w:noProof/>
        </w:rPr>
        <mc:AlternateContent>
          <mc:Choice Requires="wps">
            <w:drawing>
              <wp:anchor distT="0" distB="0" distL="114300" distR="114300" simplePos="0" relativeHeight="486750720" behindDoc="1" locked="0" layoutInCell="1" allowOverlap="1" wp14:anchorId="47EFD2F9" wp14:editId="2241A9D7">
                <wp:simplePos x="0" y="0"/>
                <wp:positionH relativeFrom="page">
                  <wp:posOffset>3417570</wp:posOffset>
                </wp:positionH>
                <wp:positionV relativeFrom="paragraph">
                  <wp:posOffset>-56515</wp:posOffset>
                </wp:positionV>
                <wp:extent cx="46990" cy="76200"/>
                <wp:effectExtent l="0" t="0" r="3810" b="0"/>
                <wp:wrapNone/>
                <wp:docPr id="105376049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9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4F18F" w14:textId="77777777" w:rsidR="003D14E0" w:rsidRDefault="00000000">
                            <w:pPr>
                              <w:spacing w:line="120" w:lineRule="exact"/>
                              <w:rPr>
                                <w:sz w:val="12"/>
                              </w:rPr>
                            </w:pPr>
                            <w:r>
                              <w:rPr>
                                <w:w w:val="120"/>
                                <w:sz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FD2F9" id="Text Box 190" o:spid="_x0000_s1154" type="#_x0000_t202" style="position:absolute;left:0;text-align:left;margin-left:269.1pt;margin-top:-4.45pt;width:3.7pt;height:6pt;z-index:-165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" filled="f" stroked="f">
                <v:path arrowok="t"/>
                <v:textbox inset="0,0,0,0">
                  <w:txbxContent>
                    <w:p w14:paraId="0844F18F" w14:textId="77777777" w:rsidR="003D14E0" w:rsidRDefault="00000000">
                      <w:pPr>
                        <w:spacing w:line="120" w:lineRule="exact"/>
                        <w:rPr>
                          <w:sz w:val="12"/>
                        </w:rPr>
                      </w:pPr>
                      <w:r>
                        <w:rPr>
                          <w:w w:val="120"/>
                          <w:sz w:val="12"/>
                        </w:rPr>
                        <w:t>2</w:t>
                      </w:r>
                    </w:p>
                  </w:txbxContent>
                </v:textbox>
                <w10:wrap anchorx="page"/>
              </v:shape>
            </w:pict>
          </mc:Fallback>
        </mc:AlternateContent>
      </w:r>
      <w:r>
        <w:rPr>
          <w:noProof/>
        </w:rPr>
        <mc:AlternateContent>
          <mc:Choice Requires="wps">
            <w:drawing>
              <wp:anchor distT="0" distB="0" distL="114300" distR="114300" simplePos="0" relativeHeight="486751232" behindDoc="1" locked="0" layoutInCell="1" allowOverlap="1" wp14:anchorId="077ABBAB" wp14:editId="679F22CE">
                <wp:simplePos x="0" y="0"/>
                <wp:positionH relativeFrom="page">
                  <wp:posOffset>3417570</wp:posOffset>
                </wp:positionH>
                <wp:positionV relativeFrom="paragraph">
                  <wp:posOffset>484505</wp:posOffset>
                </wp:positionV>
                <wp:extent cx="46990" cy="76200"/>
                <wp:effectExtent l="0" t="0" r="3810" b="0"/>
                <wp:wrapNone/>
                <wp:docPr id="154027301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9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9F6AD" w14:textId="77777777" w:rsidR="003D14E0" w:rsidRDefault="00000000">
                            <w:pPr>
                              <w:spacing w:line="120" w:lineRule="exact"/>
                              <w:rPr>
                                <w:sz w:val="12"/>
                              </w:rPr>
                            </w:pPr>
                            <w:r>
                              <w:rPr>
                                <w:w w:val="120"/>
                                <w:sz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ABBAB" id="Text Box 189" o:spid="_x0000_s1155" type="#_x0000_t202" style="position:absolute;left:0;text-align:left;margin-left:269.1pt;margin-top:38.15pt;width:3.7pt;height:6pt;z-index:-1656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" filled="f" stroked="f">
                <v:path arrowok="t"/>
                <v:textbox inset="0,0,0,0">
                  <w:txbxContent>
                    <w:p w14:paraId="3B09F6AD" w14:textId="77777777" w:rsidR="003D14E0" w:rsidRDefault="00000000">
                      <w:pPr>
                        <w:spacing w:line="120" w:lineRule="exact"/>
                        <w:rPr>
                          <w:sz w:val="12"/>
                        </w:rPr>
                      </w:pPr>
                      <w:r>
                        <w:rPr>
                          <w:w w:val="120"/>
                          <w:sz w:val="12"/>
                        </w:rPr>
                        <w:t>2</w:t>
                      </w:r>
                    </w:p>
                  </w:txbxContent>
                </v:textbox>
                <w10:wrap anchorx="page"/>
              </v:shape>
            </w:pict>
          </mc:Fallback>
        </mc:AlternateContent>
      </w:r>
      <w:proofErr w:type="gramStart"/>
      <w:r w:rsidR="00000000" w:rsidRPr="00EB1799">
        <w:rPr>
          <w:rFonts w:ascii="Lucida Sans Unicode" w:hAnsi="Lucida Sans Unicode"/>
          <w:spacing w:val="-6"/>
          <w:w w:val="180"/>
          <w:position w:val="-2"/>
        </w:rPr>
        <w:t>!</w:t>
      </w:r>
      <w:r w:rsidR="00000000" w:rsidRPr="00EB1799">
        <w:rPr>
          <w:rFonts w:ascii="Cambria" w:hAnsi="Cambria"/>
          <w:spacing w:val="-6"/>
          <w:w w:val="180"/>
          <w:position w:val="-6"/>
          <w:sz w:val="16"/>
        </w:rPr>
        <w:t>−</w:t>
      </w:r>
      <w:proofErr w:type="gramEnd"/>
      <w:r w:rsidR="00000000" w:rsidRPr="00EB1799">
        <w:rPr>
          <w:rFonts w:ascii="Cambria" w:hAnsi="Cambria"/>
          <w:spacing w:val="-39"/>
          <w:w w:val="180"/>
          <w:position w:val="-6"/>
          <w:sz w:val="16"/>
        </w:rPr>
        <w:t xml:space="preserve"> </w:t>
      </w:r>
      <w:r w:rsidR="00000000" w:rsidRPr="00EB1799">
        <w:rPr>
          <w:rFonts w:ascii="Arial" w:hAnsi="Arial"/>
          <w:i/>
          <w:spacing w:val="-5"/>
          <w:w w:val="160"/>
          <w:sz w:val="12"/>
          <w:u w:val="single"/>
        </w:rPr>
        <w:t>k</w:t>
      </w:r>
    </w:p>
    <w:p w14:paraId="4D728B72" w14:textId="77777777" w:rsidR="003D14E0" w:rsidRPr="00EB1799" w:rsidRDefault="00F67052">
      <w:pPr>
        <w:spacing w:before="514"/>
        <w:ind w:left="-21"/>
        <w:rPr>
          <w:rFonts w:ascii="Arial" w:hAnsi="Arial"/>
          <w:i/>
          <w:sz w:val="12"/>
        </w:rPr>
      </w:pPr>
      <w:r>
        <w:rPr>
          <w:noProof/>
        </w:rPr>
        <mc:AlternateContent>
          <mc:Choice Requires="wps">
            <w:drawing>
              <wp:anchor distT="0" distB="0" distL="114300" distR="114300" simplePos="0" relativeHeight="486751744" behindDoc="1" locked="0" layoutInCell="1" allowOverlap="1" wp14:anchorId="30D5DBC2" wp14:editId="7D4E2013">
                <wp:simplePos x="0" y="0"/>
                <wp:positionH relativeFrom="page">
                  <wp:posOffset>3417570</wp:posOffset>
                </wp:positionH>
                <wp:positionV relativeFrom="paragraph">
                  <wp:posOffset>484505</wp:posOffset>
                </wp:positionV>
                <wp:extent cx="46990" cy="76200"/>
                <wp:effectExtent l="0" t="0" r="3810" b="0"/>
                <wp:wrapNone/>
                <wp:docPr id="73920989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9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FC611" w14:textId="77777777" w:rsidR="003D14E0" w:rsidRDefault="00000000">
                            <w:pPr>
                              <w:spacing w:line="120" w:lineRule="exact"/>
                              <w:rPr>
                                <w:sz w:val="12"/>
                              </w:rPr>
                            </w:pPr>
                            <w:r>
                              <w:rPr>
                                <w:w w:val="120"/>
                                <w:sz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5DBC2" id="Text Box 188" o:spid="_x0000_s1156" type="#_x0000_t202" style="position:absolute;left:0;text-align:left;margin-left:269.1pt;margin-top:38.15pt;width:3.7pt;height:6pt;z-index:-165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" filled="f" stroked="f">
                <v:path arrowok="t"/>
                <v:textbox inset="0,0,0,0">
                  <w:txbxContent>
                    <w:p w14:paraId="763FC611" w14:textId="77777777" w:rsidR="003D14E0" w:rsidRDefault="00000000">
                      <w:pPr>
                        <w:spacing w:line="120" w:lineRule="exact"/>
                        <w:rPr>
                          <w:sz w:val="12"/>
                        </w:rPr>
                      </w:pPr>
                      <w:r>
                        <w:rPr>
                          <w:w w:val="120"/>
                          <w:sz w:val="12"/>
                        </w:rPr>
                        <w:t>2</w:t>
                      </w:r>
                    </w:p>
                  </w:txbxContent>
                </v:textbox>
                <w10:wrap anchorx="page"/>
              </v:shape>
            </w:pict>
          </mc:Fallback>
        </mc:AlternateContent>
      </w:r>
      <w:r>
        <w:rPr>
          <w:noProof/>
        </w:rPr>
        <mc:AlternateContent>
          <mc:Choice Requires="wps">
            <w:drawing>
              <wp:anchor distT="0" distB="0" distL="114300" distR="114300" simplePos="0" relativeHeight="486756864" behindDoc="1" locked="0" layoutInCell="1" allowOverlap="1" wp14:anchorId="6152BA2A" wp14:editId="3388B685">
                <wp:simplePos x="0" y="0"/>
                <wp:positionH relativeFrom="page">
                  <wp:posOffset>4353560</wp:posOffset>
                </wp:positionH>
                <wp:positionV relativeFrom="paragraph">
                  <wp:posOffset>469265</wp:posOffset>
                </wp:positionV>
                <wp:extent cx="65405" cy="101600"/>
                <wp:effectExtent l="0" t="0" r="10795" b="0"/>
                <wp:wrapNone/>
                <wp:docPr id="20210039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0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1D04B" w14:textId="77777777" w:rsidR="003D14E0" w:rsidRDefault="00000000">
                            <w:pPr>
                              <w:spacing w:line="159" w:lineRule="exact"/>
                              <w:rPr>
                                <w:i/>
                                <w:sz w:val="16"/>
                              </w:rPr>
                            </w:pPr>
                            <w:r>
                              <w:rPr>
                                <w:i/>
                                <w:w w:val="124"/>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2BA2A" id="Text Box 187" o:spid="_x0000_s1157" type="#_x0000_t202" style="position:absolute;left:0;text-align:left;margin-left:342.8pt;margin-top:36.95pt;width:5.15pt;height:8pt;z-index:-165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" filled="f" stroked="f">
                <v:path arrowok="t"/>
                <v:textbox inset="0,0,0,0">
                  <w:txbxContent>
                    <w:p w14:paraId="6581D04B" w14:textId="77777777" w:rsidR="003D14E0" w:rsidRDefault="00000000">
                      <w:pPr>
                        <w:spacing w:line="159" w:lineRule="exact"/>
                        <w:rPr>
                          <w:i/>
                          <w:sz w:val="16"/>
                        </w:rPr>
                      </w:pPr>
                      <w:r>
                        <w:rPr>
                          <w:i/>
                          <w:w w:val="124"/>
                          <w:sz w:val="16"/>
                        </w:rPr>
                        <w:t>n</w:t>
                      </w:r>
                    </w:p>
                  </w:txbxContent>
                </v:textbox>
                <w10:wrap anchorx="page"/>
              </v:shape>
            </w:pict>
          </mc:Fallback>
        </mc:AlternateContent>
      </w:r>
      <w:proofErr w:type="gramStart"/>
      <w:r w:rsidR="00000000" w:rsidRPr="00EB1799">
        <w:rPr>
          <w:rFonts w:ascii="Lucida Sans Unicode" w:hAnsi="Lucida Sans Unicode"/>
          <w:spacing w:val="-6"/>
          <w:w w:val="180"/>
          <w:position w:val="-2"/>
        </w:rPr>
        <w:t>!</w:t>
      </w:r>
      <w:r w:rsidR="00000000" w:rsidRPr="00EB1799">
        <w:rPr>
          <w:rFonts w:ascii="Cambria" w:hAnsi="Cambria"/>
          <w:spacing w:val="-6"/>
          <w:w w:val="180"/>
          <w:position w:val="-6"/>
          <w:sz w:val="16"/>
        </w:rPr>
        <w:t>−</w:t>
      </w:r>
      <w:proofErr w:type="gramEnd"/>
      <w:r w:rsidR="00000000" w:rsidRPr="00EB1799">
        <w:rPr>
          <w:rFonts w:ascii="Cambria" w:hAnsi="Cambria"/>
          <w:spacing w:val="-39"/>
          <w:w w:val="180"/>
          <w:position w:val="-6"/>
          <w:sz w:val="16"/>
        </w:rPr>
        <w:t xml:space="preserve"> </w:t>
      </w:r>
      <w:r w:rsidR="00000000" w:rsidRPr="00EB1799">
        <w:rPr>
          <w:rFonts w:ascii="Arial" w:hAnsi="Arial"/>
          <w:i/>
          <w:spacing w:val="-5"/>
          <w:w w:val="160"/>
          <w:sz w:val="12"/>
          <w:u w:val="single"/>
        </w:rPr>
        <w:t>k</w:t>
      </w:r>
    </w:p>
    <w:p w14:paraId="3E5C6B1B" w14:textId="77777777" w:rsidR="003D14E0" w:rsidRPr="00EB1799" w:rsidRDefault="00F67052">
      <w:pPr>
        <w:spacing w:before="513"/>
        <w:ind w:left="-21"/>
        <w:rPr>
          <w:rFonts w:ascii="Arial" w:hAnsi="Arial"/>
          <w:i/>
          <w:sz w:val="12"/>
        </w:rPr>
      </w:pPr>
      <w:r>
        <w:rPr>
          <w:noProof/>
        </w:rPr>
        <mc:AlternateContent>
          <mc:Choice Requires="wps">
            <w:drawing>
              <wp:anchor distT="0" distB="0" distL="114300" distR="114300" simplePos="0" relativeHeight="486752256" behindDoc="1" locked="0" layoutInCell="1" allowOverlap="1" wp14:anchorId="5BD8E570" wp14:editId="0ABB1158">
                <wp:simplePos x="0" y="0"/>
                <wp:positionH relativeFrom="page">
                  <wp:posOffset>3417570</wp:posOffset>
                </wp:positionH>
                <wp:positionV relativeFrom="paragraph">
                  <wp:posOffset>483870</wp:posOffset>
                </wp:positionV>
                <wp:extent cx="46990" cy="76200"/>
                <wp:effectExtent l="0" t="0" r="3810" b="0"/>
                <wp:wrapNone/>
                <wp:docPr id="120650789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9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D6635" w14:textId="77777777" w:rsidR="003D14E0" w:rsidRDefault="00000000">
                            <w:pPr>
                              <w:spacing w:line="120" w:lineRule="exact"/>
                              <w:rPr>
                                <w:sz w:val="12"/>
                              </w:rPr>
                            </w:pPr>
                            <w:r>
                              <w:rPr>
                                <w:w w:val="120"/>
                                <w:sz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8E570" id="Text Box 186" o:spid="_x0000_s1158" type="#_x0000_t202" style="position:absolute;left:0;text-align:left;margin-left:269.1pt;margin-top:38.1pt;width:3.7pt;height:6pt;z-index:-165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" filled="f" stroked="f">
                <v:path arrowok="t"/>
                <v:textbox inset="0,0,0,0">
                  <w:txbxContent>
                    <w:p w14:paraId="3FED6635" w14:textId="77777777" w:rsidR="003D14E0" w:rsidRDefault="00000000">
                      <w:pPr>
                        <w:spacing w:line="120" w:lineRule="exact"/>
                        <w:rPr>
                          <w:sz w:val="12"/>
                        </w:rPr>
                      </w:pPr>
                      <w:r>
                        <w:rPr>
                          <w:w w:val="120"/>
                          <w:sz w:val="12"/>
                        </w:rPr>
                        <w:t>2</w:t>
                      </w:r>
                    </w:p>
                  </w:txbxContent>
                </v:textbox>
                <w10:wrap anchorx="page"/>
              </v:shape>
            </w:pict>
          </mc:Fallback>
        </mc:AlternateContent>
      </w:r>
      <w:r>
        <w:rPr>
          <w:noProof/>
        </w:rPr>
        <mc:AlternateContent>
          <mc:Choice Requires="wps">
            <w:drawing>
              <wp:anchor distT="0" distB="0" distL="114300" distR="114300" simplePos="0" relativeHeight="486757376" behindDoc="1" locked="0" layoutInCell="1" allowOverlap="1" wp14:anchorId="1DFE77B3" wp14:editId="3ED5C072">
                <wp:simplePos x="0" y="0"/>
                <wp:positionH relativeFrom="page">
                  <wp:posOffset>4353560</wp:posOffset>
                </wp:positionH>
                <wp:positionV relativeFrom="paragraph">
                  <wp:posOffset>468630</wp:posOffset>
                </wp:positionV>
                <wp:extent cx="65405" cy="101600"/>
                <wp:effectExtent l="0" t="0" r="10795" b="0"/>
                <wp:wrapNone/>
                <wp:docPr id="210003102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0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5A2E3" w14:textId="77777777" w:rsidR="003D14E0" w:rsidRDefault="00000000">
                            <w:pPr>
                              <w:spacing w:line="159" w:lineRule="exact"/>
                              <w:rPr>
                                <w:i/>
                                <w:sz w:val="16"/>
                              </w:rPr>
                            </w:pPr>
                            <w:r>
                              <w:rPr>
                                <w:i/>
                                <w:w w:val="124"/>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E77B3" id="Text Box 185" o:spid="_x0000_s1159" type="#_x0000_t202" style="position:absolute;left:0;text-align:left;margin-left:342.8pt;margin-top:36.9pt;width:5.15pt;height:8pt;z-index:-1655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" filled="f" stroked="f">
                <v:path arrowok="t"/>
                <v:textbox inset="0,0,0,0">
                  <w:txbxContent>
                    <w:p w14:paraId="1725A2E3" w14:textId="77777777" w:rsidR="003D14E0" w:rsidRDefault="00000000">
                      <w:pPr>
                        <w:spacing w:line="159" w:lineRule="exact"/>
                        <w:rPr>
                          <w:i/>
                          <w:sz w:val="16"/>
                        </w:rPr>
                      </w:pPr>
                      <w:r>
                        <w:rPr>
                          <w:i/>
                          <w:w w:val="124"/>
                          <w:sz w:val="16"/>
                        </w:rPr>
                        <w:t>n</w:t>
                      </w:r>
                    </w:p>
                  </w:txbxContent>
                </v:textbox>
                <w10:wrap anchorx="page"/>
              </v:shape>
            </w:pict>
          </mc:Fallback>
        </mc:AlternateContent>
      </w:r>
      <w:proofErr w:type="gramStart"/>
      <w:r w:rsidR="00000000" w:rsidRPr="00EB1799">
        <w:rPr>
          <w:rFonts w:ascii="Lucida Sans Unicode" w:hAnsi="Lucida Sans Unicode"/>
          <w:spacing w:val="-6"/>
          <w:w w:val="180"/>
          <w:position w:val="-2"/>
        </w:rPr>
        <w:t>!</w:t>
      </w:r>
      <w:r w:rsidR="00000000" w:rsidRPr="00EB1799">
        <w:rPr>
          <w:rFonts w:ascii="Cambria" w:hAnsi="Cambria"/>
          <w:spacing w:val="-6"/>
          <w:w w:val="180"/>
          <w:position w:val="-6"/>
          <w:sz w:val="16"/>
        </w:rPr>
        <w:t>−</w:t>
      </w:r>
      <w:proofErr w:type="gramEnd"/>
      <w:r w:rsidR="00000000" w:rsidRPr="00EB1799">
        <w:rPr>
          <w:rFonts w:ascii="Cambria" w:hAnsi="Cambria"/>
          <w:spacing w:val="-39"/>
          <w:w w:val="180"/>
          <w:position w:val="-6"/>
          <w:sz w:val="16"/>
        </w:rPr>
        <w:t xml:space="preserve"> </w:t>
      </w:r>
      <w:r w:rsidR="00000000" w:rsidRPr="00EB1799">
        <w:rPr>
          <w:rFonts w:ascii="Arial" w:hAnsi="Arial"/>
          <w:i/>
          <w:spacing w:val="-5"/>
          <w:w w:val="160"/>
          <w:sz w:val="12"/>
          <w:u w:val="single"/>
        </w:rPr>
        <w:t>k</w:t>
      </w:r>
    </w:p>
    <w:p w14:paraId="7A85CAB7" w14:textId="77777777" w:rsidR="003D14E0" w:rsidRPr="00EB1799" w:rsidRDefault="00F67052">
      <w:pPr>
        <w:spacing w:before="514"/>
        <w:ind w:left="-21"/>
        <w:rPr>
          <w:rFonts w:ascii="Arial" w:hAnsi="Arial"/>
          <w:i/>
          <w:sz w:val="12"/>
        </w:rPr>
      </w:pPr>
      <w:r>
        <w:rPr>
          <w:noProof/>
        </w:rPr>
        <mc:AlternateContent>
          <mc:Choice Requires="wps">
            <w:drawing>
              <wp:anchor distT="0" distB="0" distL="114300" distR="114300" simplePos="0" relativeHeight="486752768" behindDoc="1" locked="0" layoutInCell="1" allowOverlap="1" wp14:anchorId="2A96A1BB" wp14:editId="400EB9E5">
                <wp:simplePos x="0" y="0"/>
                <wp:positionH relativeFrom="page">
                  <wp:posOffset>3417570</wp:posOffset>
                </wp:positionH>
                <wp:positionV relativeFrom="paragraph">
                  <wp:posOffset>484505</wp:posOffset>
                </wp:positionV>
                <wp:extent cx="46990" cy="76200"/>
                <wp:effectExtent l="0" t="0" r="3810" b="0"/>
                <wp:wrapNone/>
                <wp:docPr id="112793568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9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5C398" w14:textId="77777777" w:rsidR="003D14E0" w:rsidRDefault="00000000">
                            <w:pPr>
                              <w:spacing w:line="120" w:lineRule="exact"/>
                              <w:rPr>
                                <w:sz w:val="12"/>
                              </w:rPr>
                            </w:pPr>
                            <w:r>
                              <w:rPr>
                                <w:w w:val="120"/>
                                <w:sz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6A1BB" id="Text Box 184" o:spid="_x0000_s1160" type="#_x0000_t202" style="position:absolute;left:0;text-align:left;margin-left:269.1pt;margin-top:38.15pt;width:3.7pt;height:6pt;z-index:-165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" filled="f" stroked="f">
                <v:path arrowok="t"/>
                <v:textbox inset="0,0,0,0">
                  <w:txbxContent>
                    <w:p w14:paraId="3CD5C398" w14:textId="77777777" w:rsidR="003D14E0" w:rsidRDefault="00000000">
                      <w:pPr>
                        <w:spacing w:line="120" w:lineRule="exact"/>
                        <w:rPr>
                          <w:sz w:val="12"/>
                        </w:rPr>
                      </w:pPr>
                      <w:r>
                        <w:rPr>
                          <w:w w:val="120"/>
                          <w:sz w:val="12"/>
                        </w:rPr>
                        <w:t>2</w:t>
                      </w:r>
                    </w:p>
                  </w:txbxContent>
                </v:textbox>
                <w10:wrap anchorx="page"/>
              </v:shape>
            </w:pict>
          </mc:Fallback>
        </mc:AlternateContent>
      </w:r>
      <w:proofErr w:type="gramStart"/>
      <w:r w:rsidR="00000000" w:rsidRPr="00EB1799">
        <w:rPr>
          <w:rFonts w:ascii="Lucida Sans Unicode" w:hAnsi="Lucida Sans Unicode"/>
          <w:spacing w:val="-6"/>
          <w:w w:val="180"/>
          <w:position w:val="-2"/>
        </w:rPr>
        <w:t>!</w:t>
      </w:r>
      <w:r w:rsidR="00000000" w:rsidRPr="00EB1799">
        <w:rPr>
          <w:rFonts w:ascii="Cambria" w:hAnsi="Cambria"/>
          <w:spacing w:val="-6"/>
          <w:w w:val="180"/>
          <w:position w:val="-6"/>
          <w:sz w:val="16"/>
        </w:rPr>
        <w:t>−</w:t>
      </w:r>
      <w:proofErr w:type="gramEnd"/>
      <w:r w:rsidR="00000000" w:rsidRPr="00EB1799">
        <w:rPr>
          <w:rFonts w:ascii="Cambria" w:hAnsi="Cambria"/>
          <w:spacing w:val="-39"/>
          <w:w w:val="180"/>
          <w:position w:val="-6"/>
          <w:sz w:val="16"/>
        </w:rPr>
        <w:t xml:space="preserve"> </w:t>
      </w:r>
      <w:r w:rsidR="00000000" w:rsidRPr="00EB1799">
        <w:rPr>
          <w:rFonts w:ascii="Arial" w:hAnsi="Arial"/>
          <w:i/>
          <w:spacing w:val="-5"/>
          <w:w w:val="160"/>
          <w:sz w:val="12"/>
          <w:u w:val="single"/>
        </w:rPr>
        <w:t>k</w:t>
      </w:r>
    </w:p>
    <w:p w14:paraId="79BEBB7F" w14:textId="77777777" w:rsidR="003D14E0" w:rsidRPr="00EB1799" w:rsidRDefault="00000000">
      <w:pPr>
        <w:pStyle w:val="BodyText"/>
        <w:rPr>
          <w:rFonts w:ascii="Arial"/>
          <w:i/>
        </w:rPr>
      </w:pPr>
      <w:r w:rsidRPr="00EB1799">
        <w:br w:type="column"/>
      </w:r>
    </w:p>
    <w:p w14:paraId="252C026E" w14:textId="77777777" w:rsidR="003D14E0" w:rsidRPr="00EB1799" w:rsidRDefault="003D14E0">
      <w:pPr>
        <w:pStyle w:val="BodyText"/>
        <w:spacing w:before="7"/>
        <w:rPr>
          <w:rFonts w:ascii="Arial"/>
          <w:i/>
          <w:sz w:val="21"/>
        </w:rPr>
      </w:pPr>
    </w:p>
    <w:p w14:paraId="24660337" w14:textId="77777777" w:rsidR="003D14E0" w:rsidRPr="00EB1799" w:rsidRDefault="00000000">
      <w:pPr>
        <w:pStyle w:val="BodyText"/>
        <w:ind w:left="32"/>
      </w:pPr>
      <w:r w:rsidRPr="00EB1799">
        <w:t>exp</w:t>
      </w:r>
    </w:p>
    <w:p w14:paraId="789612DE" w14:textId="77777777" w:rsidR="003D14E0" w:rsidRPr="00EB1799" w:rsidRDefault="003D14E0">
      <w:pPr>
        <w:pStyle w:val="BodyText"/>
      </w:pPr>
    </w:p>
    <w:p w14:paraId="305ED033" w14:textId="77777777" w:rsidR="003D14E0" w:rsidRPr="00EB1799" w:rsidRDefault="003D14E0">
      <w:pPr>
        <w:pStyle w:val="BodyText"/>
        <w:spacing w:before="9"/>
        <w:rPr>
          <w:sz w:val="25"/>
        </w:rPr>
      </w:pPr>
    </w:p>
    <w:p w14:paraId="4066109D" w14:textId="77777777" w:rsidR="003D14E0" w:rsidRPr="00EB1799" w:rsidRDefault="00000000">
      <w:pPr>
        <w:pStyle w:val="BodyText"/>
        <w:ind w:left="32"/>
      </w:pPr>
      <w:r w:rsidRPr="00EB1799">
        <w:t>exp</w:t>
      </w:r>
    </w:p>
    <w:p w14:paraId="269839F1" w14:textId="77777777" w:rsidR="003D14E0" w:rsidRPr="00EB1799" w:rsidRDefault="003D14E0">
      <w:pPr>
        <w:pStyle w:val="BodyText"/>
      </w:pPr>
    </w:p>
    <w:p w14:paraId="38F3A366" w14:textId="77777777" w:rsidR="003D14E0" w:rsidRPr="00EB1799" w:rsidRDefault="003D14E0">
      <w:pPr>
        <w:pStyle w:val="BodyText"/>
        <w:spacing w:before="10"/>
        <w:rPr>
          <w:sz w:val="25"/>
        </w:rPr>
      </w:pPr>
    </w:p>
    <w:p w14:paraId="75D05984" w14:textId="77777777" w:rsidR="003D14E0" w:rsidRPr="00EB1799" w:rsidRDefault="00000000">
      <w:pPr>
        <w:pStyle w:val="BodyText"/>
        <w:ind w:left="32"/>
      </w:pPr>
      <w:r w:rsidRPr="00EB1799">
        <w:t>exp</w:t>
      </w:r>
    </w:p>
    <w:p w14:paraId="55071882" w14:textId="77777777" w:rsidR="003D14E0" w:rsidRPr="00EB1799" w:rsidRDefault="003D14E0">
      <w:pPr>
        <w:pStyle w:val="BodyText"/>
      </w:pPr>
    </w:p>
    <w:p w14:paraId="0C44214D" w14:textId="77777777" w:rsidR="003D14E0" w:rsidRPr="00EB1799" w:rsidRDefault="003D14E0">
      <w:pPr>
        <w:pStyle w:val="BodyText"/>
        <w:spacing w:before="9"/>
        <w:rPr>
          <w:sz w:val="25"/>
        </w:rPr>
      </w:pPr>
    </w:p>
    <w:p w14:paraId="2CBE33EE" w14:textId="77777777" w:rsidR="003D14E0" w:rsidRPr="00EB1799" w:rsidRDefault="00000000">
      <w:pPr>
        <w:pStyle w:val="BodyText"/>
        <w:spacing w:before="1"/>
        <w:ind w:left="32"/>
      </w:pPr>
      <w:r w:rsidRPr="00EB1799">
        <w:t>exp</w:t>
      </w:r>
    </w:p>
    <w:p w14:paraId="17DB0AB4" w14:textId="77777777" w:rsidR="003D14E0" w:rsidRPr="00EB1799" w:rsidRDefault="003D14E0">
      <w:pPr>
        <w:pStyle w:val="BodyText"/>
      </w:pPr>
    </w:p>
    <w:p w14:paraId="49365BAE" w14:textId="77777777" w:rsidR="003D14E0" w:rsidRPr="00EB1799" w:rsidRDefault="003D14E0">
      <w:pPr>
        <w:pStyle w:val="BodyText"/>
        <w:spacing w:before="9"/>
        <w:rPr>
          <w:sz w:val="25"/>
        </w:rPr>
      </w:pPr>
    </w:p>
    <w:p w14:paraId="4567F635" w14:textId="77777777" w:rsidR="003D14E0" w:rsidRPr="00EB1799" w:rsidRDefault="00000000">
      <w:pPr>
        <w:pStyle w:val="BodyText"/>
        <w:ind w:left="32"/>
      </w:pPr>
      <w:r w:rsidRPr="00EB1799">
        <w:t>exp</w:t>
      </w:r>
    </w:p>
    <w:p w14:paraId="405D1A7B" w14:textId="77777777" w:rsidR="003D14E0" w:rsidRPr="00EB1799" w:rsidRDefault="00000000">
      <w:pPr>
        <w:tabs>
          <w:tab w:val="left" w:pos="836"/>
        </w:tabs>
        <w:spacing w:before="139" w:line="232" w:lineRule="auto"/>
        <w:ind w:left="365"/>
        <w:jc w:val="center"/>
        <w:rPr>
          <w:rFonts w:ascii="Tahoma" w:hAnsi="Tahoma"/>
          <w:sz w:val="16"/>
        </w:rPr>
      </w:pPr>
      <w:r w:rsidRPr="00EB1799">
        <w:br w:type="column"/>
      </w:r>
      <w:r w:rsidRPr="00EB1799">
        <w:rPr>
          <w:rFonts w:ascii="Times New Roman" w:hAnsi="Times New Roman"/>
          <w:w w:val="99"/>
          <w:u w:val="single"/>
        </w:rPr>
        <w:t xml:space="preserve"> </w:t>
      </w:r>
      <w:r w:rsidRPr="00EB1799">
        <w:rPr>
          <w:rFonts w:ascii="Times New Roman" w:hAnsi="Times New Roman"/>
          <w:u w:val="single"/>
        </w:rPr>
        <w:tab/>
      </w:r>
      <w:r w:rsidRPr="00EB1799">
        <w:rPr>
          <w:rFonts w:ascii="Times New Roman" w:hAnsi="Times New Roman"/>
        </w:rPr>
        <w:t xml:space="preserve"> </w:t>
      </w:r>
      <w:r w:rsidRPr="00EB1799">
        <w:rPr>
          <w:i/>
          <w:w w:val="105"/>
        </w:rPr>
        <w:t>k</w:t>
      </w:r>
      <w:r w:rsidRPr="00EB1799">
        <w:rPr>
          <w:rFonts w:ascii="Tahoma" w:hAnsi="Tahoma"/>
          <w:i/>
          <w:spacing w:val="1"/>
          <w:w w:val="105"/>
        </w:rPr>
        <w:t xml:space="preserve"> </w:t>
      </w:r>
      <w:r w:rsidRPr="00EB1799">
        <w:rPr>
          <w:w w:val="97"/>
          <w:position w:val="-5"/>
        </w:rPr>
        <w:t>2</w:t>
      </w:r>
      <w:r w:rsidRPr="00EB1799">
        <w:rPr>
          <w:i/>
          <w:spacing w:val="7"/>
          <w:w w:val="106"/>
          <w:position w:val="-5"/>
        </w:rPr>
        <w:t>σ</w:t>
      </w:r>
      <w:r w:rsidRPr="00EB1799">
        <w:rPr>
          <w:rFonts w:ascii="Cambria" w:hAnsi="Cambria"/>
          <w:w w:val="109"/>
          <w:sz w:val="16"/>
        </w:rPr>
        <w:t>∗</w:t>
      </w:r>
      <w:r w:rsidRPr="00EB1799">
        <w:rPr>
          <w:rFonts w:ascii="Tahoma" w:hAnsi="Tahoma"/>
          <w:w w:val="96"/>
          <w:sz w:val="16"/>
        </w:rPr>
        <w:t>2</w:t>
      </w:r>
    </w:p>
    <w:p w14:paraId="4ECDC89C" w14:textId="77777777" w:rsidR="003D14E0" w:rsidRPr="00EB1799" w:rsidRDefault="00F67052">
      <w:pPr>
        <w:tabs>
          <w:tab w:val="left" w:pos="836"/>
        </w:tabs>
        <w:spacing w:before="74" w:line="232" w:lineRule="auto"/>
        <w:ind w:left="365"/>
        <w:jc w:val="center"/>
        <w:rPr>
          <w:rFonts w:ascii="Tahoma" w:hAnsi="Tahoma"/>
          <w:sz w:val="16"/>
        </w:rPr>
      </w:pPr>
      <w:r>
        <w:rPr>
          <w:noProof/>
        </w:rPr>
        <mc:AlternateContent>
          <mc:Choice Requires="wps">
            <w:drawing>
              <wp:anchor distT="0" distB="0" distL="114300" distR="114300" simplePos="0" relativeHeight="15800832" behindDoc="0" locked="0" layoutInCell="1" allowOverlap="1" wp14:anchorId="48B7D651" wp14:editId="270D57F3">
                <wp:simplePos x="0" y="0"/>
                <wp:positionH relativeFrom="page">
                  <wp:posOffset>3745865</wp:posOffset>
                </wp:positionH>
                <wp:positionV relativeFrom="paragraph">
                  <wp:posOffset>-474345</wp:posOffset>
                </wp:positionV>
                <wp:extent cx="219710" cy="517525"/>
                <wp:effectExtent l="0" t="0" r="8890" b="3175"/>
                <wp:wrapNone/>
                <wp:docPr id="87158481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781C0" w14:textId="77777777" w:rsidR="003D14E0" w:rsidRDefault="00000000">
                            <w:pPr>
                              <w:pStyle w:val="BodyText"/>
                              <w:spacing w:line="165" w:lineRule="auto"/>
                              <w:rPr>
                                <w:rFonts w:ascii="Lucida Sans Unicode" w:hAnsi="Lucida Sans Unicode"/>
                              </w:rPr>
                            </w:pPr>
                            <w:r>
                              <w:rPr>
                                <w:rFonts w:ascii="Lucida Sans Unicode" w:hAnsi="Lucida Sans Unicode"/>
                                <w:w w:val="245"/>
                              </w:rPr>
                              <w:t>(</w:t>
                            </w:r>
                            <w:r>
                              <w:rPr>
                                <w:rFonts w:ascii="Lucida Sans Unicode" w:hAnsi="Lucida Sans Unicode"/>
                                <w:w w:val="96"/>
                                <w:position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D651" id="Text Box 183" o:spid="_x0000_s1161" type="#_x0000_t202" style="position:absolute;left:0;text-align:left;margin-left:294.95pt;margin-top:-37.35pt;width:17.3pt;height:40.75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" filled="f" stroked="f">
                <v:path arrowok="t"/>
                <v:textbox inset="0,0,0,0">
                  <w:txbxContent>
                    <w:p w14:paraId="535781C0" w14:textId="77777777" w:rsidR="003D14E0" w:rsidRDefault="00000000">
                      <w:pPr>
                        <w:pStyle w:val="BodyText"/>
                        <w:spacing w:line="165" w:lineRule="auto"/>
                        <w:rPr>
                          <w:rFonts w:ascii="Lucida Sans Unicode" w:hAnsi="Lucida Sans Unicode"/>
                        </w:rPr>
                      </w:pPr>
                      <w:r>
                        <w:rPr>
                          <w:rFonts w:ascii="Lucida Sans Unicode" w:hAnsi="Lucida Sans Unicode"/>
                          <w:w w:val="245"/>
                        </w:rPr>
                        <w:t>(</w:t>
                      </w:r>
                      <w:r>
                        <w:rPr>
                          <w:rFonts w:ascii="Lucida Sans Unicode" w:hAnsi="Lucida Sans Unicode"/>
                          <w:w w:val="96"/>
                          <w:position w:val="-36"/>
                        </w:rPr>
                        <w:t>−</w:t>
                      </w:r>
                    </w:p>
                  </w:txbxContent>
                </v:textbox>
                <w10:wrap anchorx="page"/>
              </v:shape>
            </w:pict>
          </mc:Fallback>
        </mc:AlternateContent>
      </w:r>
      <w:r>
        <w:rPr>
          <w:noProof/>
        </w:rPr>
        <mc:AlternateContent>
          <mc:Choice Requires="wps">
            <w:drawing>
              <wp:anchor distT="0" distB="0" distL="114300" distR="114300" simplePos="0" relativeHeight="15801344" behindDoc="0" locked="0" layoutInCell="1" allowOverlap="1" wp14:anchorId="4CD0611A" wp14:editId="6E9958B6">
                <wp:simplePos x="0" y="0"/>
                <wp:positionH relativeFrom="page">
                  <wp:posOffset>3745865</wp:posOffset>
                </wp:positionH>
                <wp:positionV relativeFrom="paragraph">
                  <wp:posOffset>66675</wp:posOffset>
                </wp:positionV>
                <wp:extent cx="219710" cy="517525"/>
                <wp:effectExtent l="0" t="0" r="8890" b="3175"/>
                <wp:wrapNone/>
                <wp:docPr id="184928576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A0752" w14:textId="77777777" w:rsidR="003D14E0" w:rsidRDefault="00000000">
                            <w:pPr>
                              <w:pStyle w:val="BodyText"/>
                              <w:spacing w:line="165" w:lineRule="auto"/>
                              <w:rPr>
                                <w:rFonts w:ascii="Lucida Sans Unicode" w:hAnsi="Lucida Sans Unicode"/>
                              </w:rPr>
                            </w:pPr>
                            <w:r>
                              <w:rPr>
                                <w:rFonts w:ascii="Lucida Sans Unicode" w:hAnsi="Lucida Sans Unicode"/>
                                <w:w w:val="245"/>
                              </w:rPr>
                              <w:t>(</w:t>
                            </w:r>
                            <w:r>
                              <w:rPr>
                                <w:rFonts w:ascii="Lucida Sans Unicode" w:hAnsi="Lucida Sans Unicode"/>
                                <w:w w:val="96"/>
                                <w:position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0611A" id="Text Box 182" o:spid="_x0000_s1162" type="#_x0000_t202" style="position:absolute;left:0;text-align:left;margin-left:294.95pt;margin-top:5.25pt;width:17.3pt;height:40.75pt;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" filled="f" stroked="f">
                <v:path arrowok="t"/>
                <v:textbox inset="0,0,0,0">
                  <w:txbxContent>
                    <w:p w14:paraId="6F0A0752" w14:textId="77777777" w:rsidR="003D14E0" w:rsidRDefault="00000000">
                      <w:pPr>
                        <w:pStyle w:val="BodyText"/>
                        <w:spacing w:line="165" w:lineRule="auto"/>
                        <w:rPr>
                          <w:rFonts w:ascii="Lucida Sans Unicode" w:hAnsi="Lucida Sans Unicode"/>
                        </w:rPr>
                      </w:pPr>
                      <w:r>
                        <w:rPr>
                          <w:rFonts w:ascii="Lucida Sans Unicode" w:hAnsi="Lucida Sans Unicode"/>
                          <w:w w:val="245"/>
                        </w:rPr>
                        <w:t>(</w:t>
                      </w:r>
                      <w:r>
                        <w:rPr>
                          <w:rFonts w:ascii="Lucida Sans Unicode" w:hAnsi="Lucida Sans Unicode"/>
                          <w:w w:val="96"/>
                          <w:position w:val="-36"/>
                        </w:rPr>
                        <w:t>−</w:t>
                      </w:r>
                    </w:p>
                  </w:txbxContent>
                </v:textbox>
                <w10:wrap anchorx="page"/>
              </v:shape>
            </w:pict>
          </mc:Fallback>
        </mc:AlternateContent>
      </w:r>
      <w:r w:rsidR="00000000" w:rsidRPr="00EB1799">
        <w:rPr>
          <w:rFonts w:ascii="Times New Roman" w:hAnsi="Times New Roman"/>
          <w:w w:val="99"/>
          <w:u w:val="single"/>
        </w:rPr>
        <w:t xml:space="preserve"> </w:t>
      </w:r>
      <w:r w:rsidR="00000000" w:rsidRPr="00EB1799">
        <w:rPr>
          <w:rFonts w:ascii="Times New Roman" w:hAnsi="Times New Roman"/>
          <w:u w:val="single"/>
        </w:rPr>
        <w:tab/>
      </w:r>
      <w:r w:rsidR="00000000" w:rsidRPr="00EB1799">
        <w:rPr>
          <w:rFonts w:ascii="Times New Roman" w:hAnsi="Times New Roman"/>
        </w:rPr>
        <w:t xml:space="preserve"> </w:t>
      </w:r>
      <w:r w:rsidR="00000000" w:rsidRPr="00EB1799">
        <w:rPr>
          <w:i/>
          <w:w w:val="105"/>
        </w:rPr>
        <w:t>k</w:t>
      </w:r>
      <w:r w:rsidR="00000000" w:rsidRPr="00EB1799">
        <w:rPr>
          <w:rFonts w:ascii="Tahoma" w:hAnsi="Tahoma"/>
          <w:i/>
          <w:spacing w:val="1"/>
          <w:w w:val="105"/>
        </w:rPr>
        <w:t xml:space="preserve"> </w:t>
      </w:r>
      <w:r w:rsidR="00000000" w:rsidRPr="00EB1799">
        <w:rPr>
          <w:w w:val="97"/>
          <w:position w:val="-5"/>
        </w:rPr>
        <w:t>2</w:t>
      </w:r>
      <w:r w:rsidR="00000000" w:rsidRPr="00EB1799">
        <w:rPr>
          <w:i/>
          <w:spacing w:val="7"/>
          <w:w w:val="106"/>
          <w:position w:val="-5"/>
        </w:rPr>
        <w:t>σ</w:t>
      </w:r>
      <w:r w:rsidR="00000000" w:rsidRPr="00EB1799">
        <w:rPr>
          <w:rFonts w:ascii="Cambria" w:hAnsi="Cambria"/>
          <w:w w:val="109"/>
          <w:sz w:val="16"/>
        </w:rPr>
        <w:t>∗</w:t>
      </w:r>
      <w:r w:rsidR="00000000" w:rsidRPr="00EB1799">
        <w:rPr>
          <w:rFonts w:ascii="Tahoma" w:hAnsi="Tahoma"/>
          <w:w w:val="96"/>
          <w:sz w:val="16"/>
        </w:rPr>
        <w:t>2</w:t>
      </w:r>
    </w:p>
    <w:p w14:paraId="4795E00A" w14:textId="77777777" w:rsidR="003D14E0" w:rsidRPr="00EB1799" w:rsidRDefault="00F67052">
      <w:pPr>
        <w:tabs>
          <w:tab w:val="left" w:pos="836"/>
        </w:tabs>
        <w:spacing w:before="75" w:line="232" w:lineRule="auto"/>
        <w:ind w:left="365"/>
        <w:jc w:val="center"/>
        <w:rPr>
          <w:rFonts w:ascii="Tahoma" w:hAnsi="Tahoma"/>
          <w:sz w:val="16"/>
        </w:rPr>
      </w:pPr>
      <w:r>
        <w:rPr>
          <w:noProof/>
        </w:rPr>
        <mc:AlternateContent>
          <mc:Choice Requires="wps">
            <w:drawing>
              <wp:anchor distT="0" distB="0" distL="114300" distR="114300" simplePos="0" relativeHeight="15801856" behindDoc="0" locked="0" layoutInCell="1" allowOverlap="1" wp14:anchorId="592C34D6" wp14:editId="0AFA420F">
                <wp:simplePos x="0" y="0"/>
                <wp:positionH relativeFrom="page">
                  <wp:posOffset>3745865</wp:posOffset>
                </wp:positionH>
                <wp:positionV relativeFrom="paragraph">
                  <wp:posOffset>67310</wp:posOffset>
                </wp:positionV>
                <wp:extent cx="219710" cy="517525"/>
                <wp:effectExtent l="0" t="0" r="8890" b="3175"/>
                <wp:wrapNone/>
                <wp:docPr id="156499982"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254D5" w14:textId="77777777" w:rsidR="003D14E0" w:rsidRDefault="00000000">
                            <w:pPr>
                              <w:pStyle w:val="BodyText"/>
                              <w:spacing w:line="165" w:lineRule="auto"/>
                              <w:rPr>
                                <w:rFonts w:ascii="Lucida Sans Unicode" w:hAnsi="Lucida Sans Unicode"/>
                              </w:rPr>
                            </w:pPr>
                            <w:r>
                              <w:rPr>
                                <w:rFonts w:ascii="Lucida Sans Unicode" w:hAnsi="Lucida Sans Unicode"/>
                                <w:w w:val="245"/>
                              </w:rPr>
                              <w:t>(</w:t>
                            </w:r>
                            <w:r>
                              <w:rPr>
                                <w:rFonts w:ascii="Lucida Sans Unicode" w:hAnsi="Lucida Sans Unicode"/>
                                <w:w w:val="96"/>
                                <w:position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C34D6" id="Text Box 181" o:spid="_x0000_s1163" type="#_x0000_t202" style="position:absolute;left:0;text-align:left;margin-left:294.95pt;margin-top:5.3pt;width:17.3pt;height:40.75pt;z-index:1580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" filled="f" stroked="f">
                <v:path arrowok="t"/>
                <v:textbox inset="0,0,0,0">
                  <w:txbxContent>
                    <w:p w14:paraId="7F3254D5" w14:textId="77777777" w:rsidR="003D14E0" w:rsidRDefault="00000000">
                      <w:pPr>
                        <w:pStyle w:val="BodyText"/>
                        <w:spacing w:line="165" w:lineRule="auto"/>
                        <w:rPr>
                          <w:rFonts w:ascii="Lucida Sans Unicode" w:hAnsi="Lucida Sans Unicode"/>
                        </w:rPr>
                      </w:pPr>
                      <w:r>
                        <w:rPr>
                          <w:rFonts w:ascii="Lucida Sans Unicode" w:hAnsi="Lucida Sans Unicode"/>
                          <w:w w:val="245"/>
                        </w:rPr>
                        <w:t>(</w:t>
                      </w:r>
                      <w:r>
                        <w:rPr>
                          <w:rFonts w:ascii="Lucida Sans Unicode" w:hAnsi="Lucida Sans Unicode"/>
                          <w:w w:val="96"/>
                          <w:position w:val="-36"/>
                        </w:rPr>
                        <w:t>−</w:t>
                      </w:r>
                    </w:p>
                  </w:txbxContent>
                </v:textbox>
                <w10:wrap anchorx="page"/>
              </v:shape>
            </w:pict>
          </mc:Fallback>
        </mc:AlternateContent>
      </w:r>
      <w:r w:rsidR="00000000" w:rsidRPr="00EB1799">
        <w:rPr>
          <w:rFonts w:ascii="Times New Roman" w:hAnsi="Times New Roman"/>
          <w:w w:val="99"/>
          <w:u w:val="single"/>
        </w:rPr>
        <w:t xml:space="preserve"> </w:t>
      </w:r>
      <w:r w:rsidR="00000000" w:rsidRPr="00EB1799">
        <w:rPr>
          <w:rFonts w:ascii="Times New Roman" w:hAnsi="Times New Roman"/>
          <w:u w:val="single"/>
        </w:rPr>
        <w:tab/>
      </w:r>
      <w:r w:rsidR="00000000" w:rsidRPr="00EB1799">
        <w:rPr>
          <w:rFonts w:ascii="Times New Roman" w:hAnsi="Times New Roman"/>
        </w:rPr>
        <w:t xml:space="preserve"> </w:t>
      </w:r>
      <w:r w:rsidR="00000000" w:rsidRPr="00EB1799">
        <w:rPr>
          <w:i/>
          <w:w w:val="105"/>
        </w:rPr>
        <w:t>k</w:t>
      </w:r>
      <w:r w:rsidR="00000000" w:rsidRPr="00EB1799">
        <w:rPr>
          <w:rFonts w:ascii="Tahoma" w:hAnsi="Tahoma"/>
          <w:i/>
          <w:spacing w:val="1"/>
          <w:w w:val="105"/>
        </w:rPr>
        <w:t xml:space="preserve"> </w:t>
      </w:r>
      <w:r w:rsidR="00000000" w:rsidRPr="00EB1799">
        <w:rPr>
          <w:w w:val="97"/>
          <w:position w:val="-5"/>
        </w:rPr>
        <w:t>2</w:t>
      </w:r>
      <w:r w:rsidR="00000000" w:rsidRPr="00EB1799">
        <w:rPr>
          <w:i/>
          <w:spacing w:val="7"/>
          <w:w w:val="106"/>
          <w:position w:val="-5"/>
        </w:rPr>
        <w:t>σ</w:t>
      </w:r>
      <w:r w:rsidR="00000000" w:rsidRPr="00EB1799">
        <w:rPr>
          <w:rFonts w:ascii="Cambria" w:hAnsi="Cambria"/>
          <w:w w:val="109"/>
          <w:sz w:val="16"/>
        </w:rPr>
        <w:t>∗</w:t>
      </w:r>
      <w:r w:rsidR="00000000" w:rsidRPr="00EB1799">
        <w:rPr>
          <w:rFonts w:ascii="Tahoma" w:hAnsi="Tahoma"/>
          <w:w w:val="96"/>
          <w:sz w:val="16"/>
        </w:rPr>
        <w:t>2</w:t>
      </w:r>
    </w:p>
    <w:p w14:paraId="5BC0B187" w14:textId="77777777" w:rsidR="003D14E0" w:rsidRPr="00EB1799" w:rsidRDefault="00F67052">
      <w:pPr>
        <w:tabs>
          <w:tab w:val="left" w:pos="836"/>
        </w:tabs>
        <w:spacing w:before="75" w:line="232" w:lineRule="auto"/>
        <w:ind w:left="365"/>
        <w:jc w:val="center"/>
        <w:rPr>
          <w:rFonts w:ascii="Tahoma" w:hAnsi="Tahoma"/>
          <w:sz w:val="16"/>
        </w:rPr>
      </w:pPr>
      <w:r>
        <w:rPr>
          <w:noProof/>
        </w:rPr>
        <mc:AlternateContent>
          <mc:Choice Requires="wps">
            <w:drawing>
              <wp:anchor distT="0" distB="0" distL="114300" distR="114300" simplePos="0" relativeHeight="15802368" behindDoc="0" locked="0" layoutInCell="1" allowOverlap="1" wp14:anchorId="58AF02B3" wp14:editId="7FFFCBDE">
                <wp:simplePos x="0" y="0"/>
                <wp:positionH relativeFrom="page">
                  <wp:posOffset>3745865</wp:posOffset>
                </wp:positionH>
                <wp:positionV relativeFrom="paragraph">
                  <wp:posOffset>67310</wp:posOffset>
                </wp:positionV>
                <wp:extent cx="219710" cy="517525"/>
                <wp:effectExtent l="0" t="0" r="8890" b="3175"/>
                <wp:wrapNone/>
                <wp:docPr id="33130490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4B4FF" w14:textId="77777777" w:rsidR="003D14E0" w:rsidRDefault="00000000">
                            <w:pPr>
                              <w:pStyle w:val="BodyText"/>
                              <w:spacing w:line="165" w:lineRule="auto"/>
                              <w:rPr>
                                <w:rFonts w:ascii="Lucida Sans Unicode" w:hAnsi="Lucida Sans Unicode"/>
                              </w:rPr>
                            </w:pPr>
                            <w:r>
                              <w:rPr>
                                <w:rFonts w:ascii="Lucida Sans Unicode" w:hAnsi="Lucida Sans Unicode"/>
                                <w:w w:val="245"/>
                              </w:rPr>
                              <w:t>(</w:t>
                            </w:r>
                            <w:r>
                              <w:rPr>
                                <w:rFonts w:ascii="Lucida Sans Unicode" w:hAnsi="Lucida Sans Unicode"/>
                                <w:w w:val="96"/>
                                <w:position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F02B3" id="Text Box 180" o:spid="_x0000_s1164" type="#_x0000_t202" style="position:absolute;left:0;text-align:left;margin-left:294.95pt;margin-top:5.3pt;width:17.3pt;height:40.75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" filled="f" stroked="f">
                <v:path arrowok="t"/>
                <v:textbox inset="0,0,0,0">
                  <w:txbxContent>
                    <w:p w14:paraId="5834B4FF" w14:textId="77777777" w:rsidR="003D14E0" w:rsidRDefault="00000000">
                      <w:pPr>
                        <w:pStyle w:val="BodyText"/>
                        <w:spacing w:line="165" w:lineRule="auto"/>
                        <w:rPr>
                          <w:rFonts w:ascii="Lucida Sans Unicode" w:hAnsi="Lucida Sans Unicode"/>
                        </w:rPr>
                      </w:pPr>
                      <w:r>
                        <w:rPr>
                          <w:rFonts w:ascii="Lucida Sans Unicode" w:hAnsi="Lucida Sans Unicode"/>
                          <w:w w:val="245"/>
                        </w:rPr>
                        <w:t>(</w:t>
                      </w:r>
                      <w:r>
                        <w:rPr>
                          <w:rFonts w:ascii="Lucida Sans Unicode" w:hAnsi="Lucida Sans Unicode"/>
                          <w:w w:val="96"/>
                          <w:position w:val="-36"/>
                        </w:rPr>
                        <w:t>−</w:t>
                      </w:r>
                    </w:p>
                  </w:txbxContent>
                </v:textbox>
                <w10:wrap anchorx="page"/>
              </v:shape>
            </w:pict>
          </mc:Fallback>
        </mc:AlternateContent>
      </w:r>
      <w:r w:rsidR="00000000" w:rsidRPr="00EB1799">
        <w:rPr>
          <w:rFonts w:ascii="Times New Roman" w:hAnsi="Times New Roman"/>
          <w:w w:val="99"/>
          <w:u w:val="single"/>
        </w:rPr>
        <w:t xml:space="preserve"> </w:t>
      </w:r>
      <w:r w:rsidR="00000000" w:rsidRPr="00EB1799">
        <w:rPr>
          <w:rFonts w:ascii="Times New Roman" w:hAnsi="Times New Roman"/>
          <w:u w:val="single"/>
        </w:rPr>
        <w:tab/>
      </w:r>
      <w:r w:rsidR="00000000" w:rsidRPr="00EB1799">
        <w:rPr>
          <w:rFonts w:ascii="Times New Roman" w:hAnsi="Times New Roman"/>
        </w:rPr>
        <w:t xml:space="preserve"> </w:t>
      </w:r>
      <w:r w:rsidR="00000000" w:rsidRPr="00EB1799">
        <w:rPr>
          <w:i/>
          <w:w w:val="105"/>
        </w:rPr>
        <w:t>k</w:t>
      </w:r>
      <w:r w:rsidR="00000000" w:rsidRPr="00EB1799">
        <w:rPr>
          <w:rFonts w:ascii="Tahoma" w:hAnsi="Tahoma"/>
          <w:i/>
          <w:spacing w:val="1"/>
          <w:w w:val="105"/>
        </w:rPr>
        <w:t xml:space="preserve"> </w:t>
      </w:r>
      <w:r w:rsidR="00000000" w:rsidRPr="00EB1799">
        <w:rPr>
          <w:w w:val="97"/>
          <w:position w:val="-5"/>
        </w:rPr>
        <w:t>2</w:t>
      </w:r>
      <w:r w:rsidR="00000000" w:rsidRPr="00EB1799">
        <w:rPr>
          <w:i/>
          <w:spacing w:val="7"/>
          <w:w w:val="106"/>
          <w:position w:val="-5"/>
        </w:rPr>
        <w:t>σ</w:t>
      </w:r>
      <w:r w:rsidR="00000000" w:rsidRPr="00EB1799">
        <w:rPr>
          <w:rFonts w:ascii="Cambria" w:hAnsi="Cambria"/>
          <w:w w:val="109"/>
          <w:sz w:val="16"/>
        </w:rPr>
        <w:t>∗</w:t>
      </w:r>
      <w:r w:rsidR="00000000" w:rsidRPr="00EB1799">
        <w:rPr>
          <w:rFonts w:ascii="Tahoma" w:hAnsi="Tahoma"/>
          <w:w w:val="96"/>
          <w:sz w:val="16"/>
        </w:rPr>
        <w:t>2</w:t>
      </w:r>
    </w:p>
    <w:p w14:paraId="0A677657" w14:textId="77777777" w:rsidR="003D14E0" w:rsidRPr="00EB1799" w:rsidRDefault="00F67052">
      <w:pPr>
        <w:tabs>
          <w:tab w:val="left" w:pos="836"/>
        </w:tabs>
        <w:spacing w:before="75" w:line="232" w:lineRule="auto"/>
        <w:ind w:left="365"/>
        <w:jc w:val="center"/>
        <w:rPr>
          <w:rFonts w:ascii="Tahoma" w:hAnsi="Tahoma"/>
          <w:sz w:val="16"/>
        </w:rPr>
      </w:pPr>
      <w:r>
        <w:rPr>
          <w:noProof/>
        </w:rPr>
        <mc:AlternateContent>
          <mc:Choice Requires="wps">
            <w:drawing>
              <wp:anchor distT="0" distB="0" distL="114300" distR="114300" simplePos="0" relativeHeight="15802880" behindDoc="0" locked="0" layoutInCell="1" allowOverlap="1" wp14:anchorId="6A882C93" wp14:editId="7885F61B">
                <wp:simplePos x="0" y="0"/>
                <wp:positionH relativeFrom="page">
                  <wp:posOffset>3745865</wp:posOffset>
                </wp:positionH>
                <wp:positionV relativeFrom="paragraph">
                  <wp:posOffset>67310</wp:posOffset>
                </wp:positionV>
                <wp:extent cx="219710" cy="517525"/>
                <wp:effectExtent l="0" t="0" r="8890" b="3175"/>
                <wp:wrapNone/>
                <wp:docPr id="21803156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3A17D" w14:textId="77777777" w:rsidR="003D14E0" w:rsidRDefault="00000000">
                            <w:pPr>
                              <w:pStyle w:val="BodyText"/>
                              <w:spacing w:line="165" w:lineRule="auto"/>
                              <w:rPr>
                                <w:rFonts w:ascii="Lucida Sans Unicode" w:hAnsi="Lucida Sans Unicode"/>
                              </w:rPr>
                            </w:pPr>
                            <w:r>
                              <w:rPr>
                                <w:rFonts w:ascii="Lucida Sans Unicode" w:hAnsi="Lucida Sans Unicode"/>
                                <w:w w:val="245"/>
                              </w:rPr>
                              <w:t>(</w:t>
                            </w:r>
                            <w:r>
                              <w:rPr>
                                <w:rFonts w:ascii="Lucida Sans Unicode" w:hAnsi="Lucida Sans Unicode"/>
                                <w:w w:val="96"/>
                                <w:position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82C93" id="Text Box 179" o:spid="_x0000_s1165" type="#_x0000_t202" style="position:absolute;left:0;text-align:left;margin-left:294.95pt;margin-top:5.3pt;width:17.3pt;height:40.7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" filled="f" stroked="f">
                <v:path arrowok="t"/>
                <v:textbox inset="0,0,0,0">
                  <w:txbxContent>
                    <w:p w14:paraId="0703A17D" w14:textId="77777777" w:rsidR="003D14E0" w:rsidRDefault="00000000">
                      <w:pPr>
                        <w:pStyle w:val="BodyText"/>
                        <w:spacing w:line="165" w:lineRule="auto"/>
                        <w:rPr>
                          <w:rFonts w:ascii="Lucida Sans Unicode" w:hAnsi="Lucida Sans Unicode"/>
                        </w:rPr>
                      </w:pPr>
                      <w:r>
                        <w:rPr>
                          <w:rFonts w:ascii="Lucida Sans Unicode" w:hAnsi="Lucida Sans Unicode"/>
                          <w:w w:val="245"/>
                        </w:rPr>
                        <w:t>(</w:t>
                      </w:r>
                      <w:r>
                        <w:rPr>
                          <w:rFonts w:ascii="Lucida Sans Unicode" w:hAnsi="Lucida Sans Unicode"/>
                          <w:w w:val="96"/>
                          <w:position w:val="-36"/>
                        </w:rPr>
                        <w:t>−</w:t>
                      </w:r>
                    </w:p>
                  </w:txbxContent>
                </v:textbox>
                <w10:wrap anchorx="page"/>
              </v:shape>
            </w:pict>
          </mc:Fallback>
        </mc:AlternateContent>
      </w:r>
      <w:r w:rsidR="00000000" w:rsidRPr="00EB1799">
        <w:rPr>
          <w:rFonts w:ascii="Times New Roman" w:hAnsi="Times New Roman"/>
          <w:w w:val="99"/>
          <w:u w:val="single"/>
        </w:rPr>
        <w:t xml:space="preserve"> </w:t>
      </w:r>
      <w:r w:rsidR="00000000" w:rsidRPr="00EB1799">
        <w:rPr>
          <w:rFonts w:ascii="Times New Roman" w:hAnsi="Times New Roman"/>
          <w:u w:val="single"/>
        </w:rPr>
        <w:tab/>
      </w:r>
      <w:r w:rsidR="00000000" w:rsidRPr="00EB1799">
        <w:rPr>
          <w:rFonts w:ascii="Times New Roman" w:hAnsi="Times New Roman"/>
        </w:rPr>
        <w:t xml:space="preserve"> </w:t>
      </w:r>
      <w:r w:rsidR="00000000" w:rsidRPr="00EB1799">
        <w:rPr>
          <w:i/>
          <w:w w:val="105"/>
        </w:rPr>
        <w:t>k</w:t>
      </w:r>
      <w:r w:rsidR="00000000" w:rsidRPr="00EB1799">
        <w:rPr>
          <w:rFonts w:ascii="Tahoma" w:hAnsi="Tahoma"/>
          <w:i/>
          <w:spacing w:val="1"/>
          <w:w w:val="105"/>
        </w:rPr>
        <w:t xml:space="preserve"> </w:t>
      </w:r>
      <w:r w:rsidR="00000000" w:rsidRPr="00EB1799">
        <w:rPr>
          <w:w w:val="97"/>
          <w:position w:val="-5"/>
        </w:rPr>
        <w:t>2</w:t>
      </w:r>
      <w:r w:rsidR="00000000" w:rsidRPr="00EB1799">
        <w:rPr>
          <w:i/>
          <w:spacing w:val="7"/>
          <w:w w:val="106"/>
          <w:position w:val="-5"/>
        </w:rPr>
        <w:t>σ</w:t>
      </w:r>
      <w:r w:rsidR="00000000" w:rsidRPr="00EB1799">
        <w:rPr>
          <w:rFonts w:ascii="Cambria" w:hAnsi="Cambria"/>
          <w:w w:val="109"/>
          <w:sz w:val="16"/>
        </w:rPr>
        <w:t>∗</w:t>
      </w:r>
      <w:r w:rsidR="00000000" w:rsidRPr="00EB1799">
        <w:rPr>
          <w:rFonts w:ascii="Tahoma" w:hAnsi="Tahoma"/>
          <w:w w:val="96"/>
          <w:sz w:val="16"/>
        </w:rPr>
        <w:t>2</w:t>
      </w:r>
    </w:p>
    <w:p w14:paraId="3E33A978" w14:textId="77777777" w:rsidR="003D14E0" w:rsidRPr="00EB1799" w:rsidRDefault="00000000">
      <w:pPr>
        <w:spacing w:before="261" w:line="309" w:lineRule="auto"/>
        <w:ind w:left="-30"/>
        <w:jc w:val="both"/>
        <w:rPr>
          <w:rFonts w:ascii="Tahoma" w:hAnsi="Tahoma"/>
          <w:sz w:val="16"/>
        </w:rPr>
      </w:pPr>
      <w:r w:rsidRPr="00EB1799">
        <w:br w:type="column"/>
      </w:r>
      <w:r w:rsidRPr="00EB1799">
        <w:rPr>
          <w:rFonts w:ascii="Lucida Sans Unicode" w:hAnsi="Lucida Sans Unicode"/>
          <w:spacing w:val="-295"/>
          <w:w w:val="241"/>
          <w:position w:val="47"/>
        </w:rPr>
        <w:t>Σ</w:t>
      </w:r>
      <w:proofErr w:type="spellStart"/>
      <w:r w:rsidRPr="00EB1799">
        <w:rPr>
          <w:i/>
          <w:w w:val="156"/>
          <w:sz w:val="16"/>
        </w:rPr>
        <w:t>i</w:t>
      </w:r>
      <w:proofErr w:type="spellEnd"/>
      <w:r w:rsidRPr="00EB1799">
        <w:rPr>
          <w:rFonts w:ascii="Tahoma" w:hAnsi="Tahoma"/>
          <w:w w:val="106"/>
          <w:sz w:val="16"/>
        </w:rPr>
        <w:t xml:space="preserve">=1 </w:t>
      </w:r>
      <w:r w:rsidRPr="00EB1799">
        <w:rPr>
          <w:rFonts w:ascii="Lucida Sans Unicode" w:hAnsi="Lucida Sans Unicode"/>
          <w:spacing w:val="-295"/>
          <w:w w:val="241"/>
          <w:position w:val="47"/>
        </w:rPr>
        <w:t>Σ</w:t>
      </w:r>
      <w:proofErr w:type="spellStart"/>
      <w:r w:rsidRPr="00EB1799">
        <w:rPr>
          <w:i/>
          <w:w w:val="156"/>
          <w:sz w:val="16"/>
        </w:rPr>
        <w:t>i</w:t>
      </w:r>
      <w:proofErr w:type="spellEnd"/>
      <w:r w:rsidRPr="00EB1799">
        <w:rPr>
          <w:rFonts w:ascii="Tahoma" w:hAnsi="Tahoma"/>
          <w:w w:val="106"/>
          <w:sz w:val="16"/>
        </w:rPr>
        <w:t xml:space="preserve">=1 </w:t>
      </w:r>
      <w:r w:rsidRPr="00EB1799">
        <w:rPr>
          <w:rFonts w:ascii="Lucida Sans Unicode" w:hAnsi="Lucida Sans Unicode"/>
          <w:spacing w:val="-295"/>
          <w:w w:val="241"/>
          <w:position w:val="47"/>
        </w:rPr>
        <w:t>Σ</w:t>
      </w:r>
      <w:proofErr w:type="spellStart"/>
      <w:r w:rsidRPr="00EB1799">
        <w:rPr>
          <w:i/>
          <w:w w:val="156"/>
          <w:sz w:val="16"/>
        </w:rPr>
        <w:t>i</w:t>
      </w:r>
      <w:proofErr w:type="spellEnd"/>
      <w:r w:rsidRPr="00EB1799">
        <w:rPr>
          <w:rFonts w:ascii="Tahoma" w:hAnsi="Tahoma"/>
          <w:w w:val="106"/>
          <w:sz w:val="16"/>
        </w:rPr>
        <w:t xml:space="preserve">=1 </w:t>
      </w:r>
      <w:r w:rsidRPr="00EB1799">
        <w:rPr>
          <w:rFonts w:ascii="Lucida Sans Unicode" w:hAnsi="Lucida Sans Unicode"/>
          <w:spacing w:val="-295"/>
          <w:w w:val="241"/>
          <w:position w:val="47"/>
        </w:rPr>
        <w:t>Σ</w:t>
      </w:r>
      <w:proofErr w:type="spellStart"/>
      <w:r w:rsidRPr="00EB1799">
        <w:rPr>
          <w:i/>
          <w:w w:val="156"/>
          <w:sz w:val="16"/>
        </w:rPr>
        <w:t>i</w:t>
      </w:r>
      <w:proofErr w:type="spellEnd"/>
      <w:r w:rsidRPr="00EB1799">
        <w:rPr>
          <w:rFonts w:ascii="Tahoma" w:hAnsi="Tahoma"/>
          <w:w w:val="106"/>
          <w:sz w:val="16"/>
        </w:rPr>
        <w:t xml:space="preserve">=1 </w:t>
      </w:r>
      <w:r w:rsidRPr="00EB1799">
        <w:rPr>
          <w:rFonts w:ascii="Lucida Sans Unicode" w:hAnsi="Lucida Sans Unicode"/>
          <w:spacing w:val="-295"/>
          <w:w w:val="241"/>
          <w:position w:val="47"/>
        </w:rPr>
        <w:t>Σ</w:t>
      </w:r>
      <w:proofErr w:type="spellStart"/>
      <w:r w:rsidRPr="00EB1799">
        <w:rPr>
          <w:i/>
          <w:w w:val="156"/>
          <w:sz w:val="16"/>
        </w:rPr>
        <w:t>i</w:t>
      </w:r>
      <w:proofErr w:type="spellEnd"/>
      <w:r w:rsidRPr="00EB1799">
        <w:rPr>
          <w:rFonts w:ascii="Tahoma" w:hAnsi="Tahoma"/>
          <w:w w:val="106"/>
          <w:sz w:val="16"/>
        </w:rPr>
        <w:t>=1</w:t>
      </w:r>
    </w:p>
    <w:p w14:paraId="5EF92D78" w14:textId="77777777" w:rsidR="003D14E0" w:rsidRPr="00EB1799" w:rsidRDefault="00000000">
      <w:pPr>
        <w:pStyle w:val="BodyText"/>
        <w:spacing w:before="6"/>
        <w:rPr>
          <w:rFonts w:ascii="Tahoma"/>
          <w:sz w:val="25"/>
        </w:rPr>
      </w:pPr>
      <w:r w:rsidRPr="00EB1799">
        <w:br w:type="column"/>
      </w:r>
    </w:p>
    <w:p w14:paraId="18523C5F" w14:textId="77777777" w:rsidR="003D14E0" w:rsidRPr="00EB1799" w:rsidRDefault="00000000">
      <w:pPr>
        <w:spacing w:line="242" w:lineRule="auto"/>
        <w:ind w:left="1015" w:hanging="875"/>
      </w:pPr>
      <w:proofErr w:type="spellStart"/>
      <w:r w:rsidRPr="00EB1799">
        <w:rPr>
          <w:i/>
          <w:spacing w:val="-92"/>
          <w:w w:val="108"/>
        </w:rPr>
        <w:t>y</w:t>
      </w:r>
      <w:r w:rsidRPr="00EB1799">
        <w:rPr>
          <w:spacing w:val="-18"/>
          <w:w w:val="110"/>
        </w:rPr>
        <w:t>˜</w:t>
      </w:r>
      <w:r w:rsidRPr="00EB1799">
        <w:rPr>
          <w:i/>
          <w:w w:val="178"/>
          <w:vertAlign w:val="subscript"/>
        </w:rPr>
        <w:t>i</w:t>
      </w:r>
      <w:proofErr w:type="spellEnd"/>
      <w:r w:rsidRPr="00EB1799">
        <w:rPr>
          <w:i/>
          <w:spacing w:val="8"/>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82"/>
        </w:rPr>
        <w:t>b</w:t>
      </w:r>
      <w:r w:rsidRPr="00EB1799">
        <w:rPr>
          <w:i/>
          <w:spacing w:val="-92"/>
          <w:w w:val="108"/>
        </w:rPr>
        <w:t>y</w:t>
      </w:r>
      <w:r w:rsidRPr="00EB1799">
        <w:rPr>
          <w:spacing w:val="-18"/>
          <w:w w:val="110"/>
        </w:rPr>
        <w:t>˜</w:t>
      </w:r>
      <w:r w:rsidRPr="00EB1799">
        <w:rPr>
          <w:i/>
          <w:w w:val="178"/>
          <w:vertAlign w:val="subscript"/>
        </w:rPr>
        <w:t>i</w:t>
      </w:r>
      <w:r w:rsidRPr="00EB1799">
        <w:rPr>
          <w:rFonts w:ascii="Cambria" w:hAnsi="Cambria"/>
          <w:w w:val="169"/>
          <w:vertAlign w:val="subscript"/>
        </w:rPr>
        <w:t>−</w:t>
      </w:r>
      <w:r w:rsidRPr="00EB1799">
        <w:rPr>
          <w:rFonts w:ascii="Tahoma" w:hAnsi="Tahoma"/>
          <w:w w:val="110"/>
          <w:vertAlign w:val="subscript"/>
        </w:rPr>
        <w:t>1</w:t>
      </w:r>
      <w:r w:rsidRPr="00EB1799">
        <w:rPr>
          <w:rFonts w:ascii="Tahoma" w:hAnsi="Tahoma"/>
          <w:spacing w:val="-11"/>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103"/>
        </w:rPr>
        <w:t>d</w:t>
      </w:r>
      <w:r w:rsidRPr="00EB1799">
        <w:rPr>
          <w:i/>
          <w:spacing w:val="7"/>
          <w:w w:val="103"/>
        </w:rPr>
        <w:t>σ</w:t>
      </w:r>
      <w:r w:rsidRPr="00EB1799">
        <w:rPr>
          <w:rFonts w:ascii="Cambria" w:hAnsi="Cambria"/>
          <w:w w:val="124"/>
          <w:vertAlign w:val="superscript"/>
        </w:rPr>
        <w:t>∗</w:t>
      </w:r>
      <w:r w:rsidRPr="00EB1799">
        <w:rPr>
          <w:rFonts w:ascii="Tahoma" w:hAnsi="Tahoma"/>
          <w:w w:val="110"/>
          <w:vertAlign w:val="superscript"/>
        </w:rPr>
        <w:t>2</w:t>
      </w:r>
      <w:r w:rsidRPr="00EB1799">
        <w:rPr>
          <w:rFonts w:ascii="Tahoma" w:hAnsi="Tahoma"/>
          <w:spacing w:val="-23"/>
        </w:rPr>
        <w:t xml:space="preserve"> </w:t>
      </w:r>
      <w:r w:rsidRPr="00EB1799">
        <w:rPr>
          <w:spacing w:val="-2"/>
          <w:w w:val="107"/>
        </w:rPr>
        <w:t>exp(</w:t>
      </w:r>
      <w:r w:rsidRPr="00EB1799">
        <w:rPr>
          <w:i/>
          <w:spacing w:val="-2"/>
          <w:w w:val="111"/>
        </w:rPr>
        <w:t>h</w:t>
      </w:r>
      <w:r w:rsidRPr="00EB1799">
        <w:rPr>
          <w:i/>
          <w:spacing w:val="8"/>
          <w:w w:val="178"/>
          <w:vertAlign w:val="subscript"/>
        </w:rPr>
        <w:t>i</w:t>
      </w:r>
      <w:r w:rsidRPr="00EB1799">
        <w:rPr>
          <w:spacing w:val="-2"/>
          <w:w w:val="126"/>
        </w:rPr>
        <w:t>)</w:t>
      </w:r>
      <w:r w:rsidRPr="00EB1799">
        <w:rPr>
          <w:w w:val="126"/>
        </w:rPr>
        <w:t xml:space="preserve"> </w:t>
      </w:r>
      <w:r w:rsidRPr="00EB1799">
        <w:rPr>
          <w:w w:val="115"/>
        </w:rPr>
        <w:t>exp(</w:t>
      </w:r>
      <w:r w:rsidRPr="00EB1799">
        <w:rPr>
          <w:i/>
          <w:w w:val="115"/>
        </w:rPr>
        <w:t>h</w:t>
      </w:r>
      <w:r w:rsidRPr="00EB1799">
        <w:rPr>
          <w:i/>
          <w:w w:val="115"/>
          <w:vertAlign w:val="subscript"/>
        </w:rPr>
        <w:t>i</w:t>
      </w:r>
      <w:r w:rsidRPr="00EB1799">
        <w:rPr>
          <w:w w:val="115"/>
        </w:rPr>
        <w:t>)</w:t>
      </w:r>
    </w:p>
    <w:p w14:paraId="25E2D1F2" w14:textId="77777777" w:rsidR="003D14E0" w:rsidRPr="00EB1799" w:rsidRDefault="003D14E0">
      <w:pPr>
        <w:pStyle w:val="BodyText"/>
        <w:spacing w:before="7"/>
        <w:rPr>
          <w:sz w:val="19"/>
        </w:rPr>
      </w:pPr>
    </w:p>
    <w:p w14:paraId="099CE4B1" w14:textId="77777777" w:rsidR="003D14E0" w:rsidRPr="00EB1799" w:rsidRDefault="00000000">
      <w:pPr>
        <w:spacing w:before="1" w:line="242" w:lineRule="auto"/>
        <w:ind w:left="1015" w:hanging="875"/>
      </w:pPr>
      <w:proofErr w:type="spellStart"/>
      <w:r w:rsidRPr="00EB1799">
        <w:rPr>
          <w:i/>
          <w:spacing w:val="-92"/>
          <w:w w:val="108"/>
        </w:rPr>
        <w:t>y</w:t>
      </w:r>
      <w:r w:rsidRPr="00EB1799">
        <w:rPr>
          <w:spacing w:val="-18"/>
          <w:w w:val="110"/>
        </w:rPr>
        <w:t>˜</w:t>
      </w:r>
      <w:r w:rsidRPr="00EB1799">
        <w:rPr>
          <w:i/>
          <w:w w:val="178"/>
          <w:vertAlign w:val="subscript"/>
        </w:rPr>
        <w:t>i</w:t>
      </w:r>
      <w:proofErr w:type="spellEnd"/>
      <w:r w:rsidRPr="00EB1799">
        <w:rPr>
          <w:i/>
          <w:spacing w:val="8"/>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82"/>
        </w:rPr>
        <w:t>b</w:t>
      </w:r>
      <w:r w:rsidRPr="00EB1799">
        <w:rPr>
          <w:i/>
          <w:spacing w:val="-92"/>
          <w:w w:val="108"/>
        </w:rPr>
        <w:t>y</w:t>
      </w:r>
      <w:r w:rsidRPr="00EB1799">
        <w:rPr>
          <w:spacing w:val="-18"/>
          <w:w w:val="110"/>
        </w:rPr>
        <w:t>˜</w:t>
      </w:r>
      <w:r w:rsidRPr="00EB1799">
        <w:rPr>
          <w:i/>
          <w:w w:val="178"/>
          <w:vertAlign w:val="subscript"/>
        </w:rPr>
        <w:t>i</w:t>
      </w:r>
      <w:r w:rsidRPr="00EB1799">
        <w:rPr>
          <w:rFonts w:ascii="Cambria" w:hAnsi="Cambria"/>
          <w:w w:val="169"/>
          <w:vertAlign w:val="subscript"/>
        </w:rPr>
        <w:t>−</w:t>
      </w:r>
      <w:r w:rsidRPr="00EB1799">
        <w:rPr>
          <w:rFonts w:ascii="Tahoma" w:hAnsi="Tahoma"/>
          <w:w w:val="110"/>
          <w:vertAlign w:val="subscript"/>
        </w:rPr>
        <w:t>1</w:t>
      </w:r>
      <w:r w:rsidRPr="00EB1799">
        <w:rPr>
          <w:rFonts w:ascii="Tahoma" w:hAnsi="Tahoma"/>
          <w:spacing w:val="-11"/>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103"/>
        </w:rPr>
        <w:t>d</w:t>
      </w:r>
      <w:r w:rsidRPr="00EB1799">
        <w:rPr>
          <w:i/>
          <w:spacing w:val="7"/>
          <w:w w:val="103"/>
        </w:rPr>
        <w:t>σ</w:t>
      </w:r>
      <w:r w:rsidRPr="00EB1799">
        <w:rPr>
          <w:rFonts w:ascii="Cambria" w:hAnsi="Cambria"/>
          <w:w w:val="124"/>
          <w:vertAlign w:val="superscript"/>
        </w:rPr>
        <w:t>∗</w:t>
      </w:r>
      <w:r w:rsidRPr="00EB1799">
        <w:rPr>
          <w:rFonts w:ascii="Tahoma" w:hAnsi="Tahoma"/>
          <w:w w:val="110"/>
          <w:vertAlign w:val="superscript"/>
        </w:rPr>
        <w:t>2</w:t>
      </w:r>
      <w:r w:rsidRPr="00EB1799">
        <w:rPr>
          <w:rFonts w:ascii="Tahoma" w:hAnsi="Tahoma"/>
          <w:spacing w:val="-23"/>
        </w:rPr>
        <w:t xml:space="preserve"> </w:t>
      </w:r>
      <w:r w:rsidRPr="00EB1799">
        <w:rPr>
          <w:spacing w:val="-2"/>
          <w:w w:val="107"/>
        </w:rPr>
        <w:t>exp(</w:t>
      </w:r>
      <w:r w:rsidRPr="00EB1799">
        <w:rPr>
          <w:i/>
          <w:spacing w:val="-2"/>
          <w:w w:val="111"/>
        </w:rPr>
        <w:t>h</w:t>
      </w:r>
      <w:r w:rsidRPr="00EB1799">
        <w:rPr>
          <w:i/>
          <w:spacing w:val="8"/>
          <w:w w:val="178"/>
          <w:vertAlign w:val="subscript"/>
        </w:rPr>
        <w:t>i</w:t>
      </w:r>
      <w:r w:rsidRPr="00EB1799">
        <w:rPr>
          <w:spacing w:val="-2"/>
          <w:w w:val="126"/>
        </w:rPr>
        <w:t>)</w:t>
      </w:r>
      <w:r w:rsidRPr="00EB1799">
        <w:rPr>
          <w:w w:val="126"/>
        </w:rPr>
        <w:t xml:space="preserve"> </w:t>
      </w:r>
      <w:r w:rsidRPr="00EB1799">
        <w:rPr>
          <w:w w:val="115"/>
        </w:rPr>
        <w:t>exp(</w:t>
      </w:r>
      <w:r w:rsidRPr="00EB1799">
        <w:rPr>
          <w:i/>
          <w:w w:val="115"/>
        </w:rPr>
        <w:t>h</w:t>
      </w:r>
      <w:r w:rsidRPr="00EB1799">
        <w:rPr>
          <w:i/>
          <w:w w:val="115"/>
          <w:vertAlign w:val="subscript"/>
        </w:rPr>
        <w:t>i</w:t>
      </w:r>
      <w:r w:rsidRPr="00EB1799">
        <w:rPr>
          <w:w w:val="115"/>
        </w:rPr>
        <w:t>)</w:t>
      </w:r>
    </w:p>
    <w:p w14:paraId="62FE217B" w14:textId="77777777" w:rsidR="003D14E0" w:rsidRPr="00EB1799" w:rsidRDefault="003D14E0">
      <w:pPr>
        <w:pStyle w:val="BodyText"/>
        <w:spacing w:before="7"/>
        <w:rPr>
          <w:sz w:val="19"/>
        </w:rPr>
      </w:pPr>
    </w:p>
    <w:p w14:paraId="4A575AF4" w14:textId="77777777" w:rsidR="003D14E0" w:rsidRPr="00EB1799" w:rsidRDefault="00000000">
      <w:pPr>
        <w:spacing w:line="242" w:lineRule="auto"/>
        <w:ind w:left="1015" w:hanging="875"/>
      </w:pPr>
      <w:proofErr w:type="spellStart"/>
      <w:r w:rsidRPr="00EB1799">
        <w:rPr>
          <w:i/>
          <w:spacing w:val="-92"/>
          <w:w w:val="108"/>
        </w:rPr>
        <w:t>y</w:t>
      </w:r>
      <w:r w:rsidRPr="00EB1799">
        <w:rPr>
          <w:spacing w:val="-18"/>
          <w:w w:val="110"/>
        </w:rPr>
        <w:t>˜</w:t>
      </w:r>
      <w:r w:rsidRPr="00EB1799">
        <w:rPr>
          <w:i/>
          <w:w w:val="178"/>
          <w:vertAlign w:val="subscript"/>
        </w:rPr>
        <w:t>i</w:t>
      </w:r>
      <w:proofErr w:type="spellEnd"/>
      <w:r w:rsidRPr="00EB1799">
        <w:rPr>
          <w:i/>
          <w:spacing w:val="8"/>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82"/>
        </w:rPr>
        <w:t>b</w:t>
      </w:r>
      <w:r w:rsidRPr="00EB1799">
        <w:rPr>
          <w:i/>
          <w:spacing w:val="-92"/>
          <w:w w:val="108"/>
        </w:rPr>
        <w:t>y</w:t>
      </w:r>
      <w:r w:rsidRPr="00EB1799">
        <w:rPr>
          <w:spacing w:val="-18"/>
          <w:w w:val="110"/>
        </w:rPr>
        <w:t>˜</w:t>
      </w:r>
      <w:r w:rsidRPr="00EB1799">
        <w:rPr>
          <w:i/>
          <w:w w:val="178"/>
          <w:vertAlign w:val="subscript"/>
        </w:rPr>
        <w:t>i</w:t>
      </w:r>
      <w:r w:rsidRPr="00EB1799">
        <w:rPr>
          <w:rFonts w:ascii="Cambria" w:hAnsi="Cambria"/>
          <w:w w:val="169"/>
          <w:vertAlign w:val="subscript"/>
        </w:rPr>
        <w:t>−</w:t>
      </w:r>
      <w:r w:rsidRPr="00EB1799">
        <w:rPr>
          <w:rFonts w:ascii="Tahoma" w:hAnsi="Tahoma"/>
          <w:w w:val="110"/>
          <w:vertAlign w:val="subscript"/>
        </w:rPr>
        <w:t>1</w:t>
      </w:r>
      <w:r w:rsidRPr="00EB1799">
        <w:rPr>
          <w:rFonts w:ascii="Tahoma" w:hAnsi="Tahoma"/>
          <w:spacing w:val="-11"/>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103"/>
        </w:rPr>
        <w:t>d</w:t>
      </w:r>
      <w:r w:rsidRPr="00EB1799">
        <w:rPr>
          <w:i/>
          <w:spacing w:val="7"/>
          <w:w w:val="103"/>
        </w:rPr>
        <w:t>σ</w:t>
      </w:r>
      <w:r w:rsidRPr="00EB1799">
        <w:rPr>
          <w:rFonts w:ascii="Cambria" w:hAnsi="Cambria"/>
          <w:w w:val="124"/>
          <w:vertAlign w:val="superscript"/>
        </w:rPr>
        <w:t>∗</w:t>
      </w:r>
      <w:r w:rsidRPr="00EB1799">
        <w:rPr>
          <w:rFonts w:ascii="Tahoma" w:hAnsi="Tahoma"/>
          <w:w w:val="110"/>
          <w:vertAlign w:val="superscript"/>
        </w:rPr>
        <w:t>2</w:t>
      </w:r>
      <w:r w:rsidRPr="00EB1799">
        <w:rPr>
          <w:rFonts w:ascii="Tahoma" w:hAnsi="Tahoma"/>
          <w:spacing w:val="-23"/>
        </w:rPr>
        <w:t xml:space="preserve"> </w:t>
      </w:r>
      <w:r w:rsidRPr="00EB1799">
        <w:rPr>
          <w:spacing w:val="-2"/>
          <w:w w:val="107"/>
        </w:rPr>
        <w:t>exp(</w:t>
      </w:r>
      <w:r w:rsidRPr="00EB1799">
        <w:rPr>
          <w:i/>
          <w:spacing w:val="-2"/>
          <w:w w:val="111"/>
        </w:rPr>
        <w:t>h</w:t>
      </w:r>
      <w:r w:rsidRPr="00EB1799">
        <w:rPr>
          <w:i/>
          <w:spacing w:val="8"/>
          <w:w w:val="178"/>
          <w:vertAlign w:val="subscript"/>
        </w:rPr>
        <w:t>i</w:t>
      </w:r>
      <w:r w:rsidRPr="00EB1799">
        <w:rPr>
          <w:spacing w:val="-2"/>
          <w:w w:val="126"/>
        </w:rPr>
        <w:t>)</w:t>
      </w:r>
      <w:r w:rsidRPr="00EB1799">
        <w:rPr>
          <w:w w:val="126"/>
        </w:rPr>
        <w:t xml:space="preserve"> </w:t>
      </w:r>
      <w:r w:rsidRPr="00EB1799">
        <w:rPr>
          <w:w w:val="115"/>
        </w:rPr>
        <w:t>exp(</w:t>
      </w:r>
      <w:r w:rsidRPr="00EB1799">
        <w:rPr>
          <w:i/>
          <w:w w:val="115"/>
        </w:rPr>
        <w:t>h</w:t>
      </w:r>
      <w:r w:rsidRPr="00EB1799">
        <w:rPr>
          <w:i/>
          <w:w w:val="115"/>
          <w:vertAlign w:val="subscript"/>
        </w:rPr>
        <w:t>i</w:t>
      </w:r>
      <w:r w:rsidRPr="00EB1799">
        <w:rPr>
          <w:w w:val="115"/>
        </w:rPr>
        <w:t>)</w:t>
      </w:r>
    </w:p>
    <w:p w14:paraId="1449125E" w14:textId="77777777" w:rsidR="003D14E0" w:rsidRPr="00EB1799" w:rsidRDefault="003D14E0">
      <w:pPr>
        <w:pStyle w:val="BodyText"/>
        <w:spacing w:before="7"/>
        <w:rPr>
          <w:sz w:val="19"/>
        </w:rPr>
      </w:pPr>
    </w:p>
    <w:p w14:paraId="52525DD0" w14:textId="77777777" w:rsidR="003D14E0" w:rsidRPr="00EB1799" w:rsidRDefault="00000000">
      <w:pPr>
        <w:spacing w:line="242" w:lineRule="auto"/>
        <w:ind w:left="1015" w:hanging="875"/>
      </w:pPr>
      <w:proofErr w:type="spellStart"/>
      <w:r w:rsidRPr="00EB1799">
        <w:rPr>
          <w:i/>
          <w:spacing w:val="-92"/>
          <w:w w:val="108"/>
        </w:rPr>
        <w:t>y</w:t>
      </w:r>
      <w:r w:rsidRPr="00EB1799">
        <w:rPr>
          <w:spacing w:val="-18"/>
          <w:w w:val="110"/>
        </w:rPr>
        <w:t>˜</w:t>
      </w:r>
      <w:r w:rsidRPr="00EB1799">
        <w:rPr>
          <w:i/>
          <w:w w:val="178"/>
          <w:vertAlign w:val="subscript"/>
        </w:rPr>
        <w:t>i</w:t>
      </w:r>
      <w:proofErr w:type="spellEnd"/>
      <w:r w:rsidRPr="00EB1799">
        <w:rPr>
          <w:i/>
          <w:spacing w:val="8"/>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82"/>
        </w:rPr>
        <w:t>b</w:t>
      </w:r>
      <w:r w:rsidRPr="00EB1799">
        <w:rPr>
          <w:i/>
          <w:spacing w:val="-92"/>
          <w:w w:val="108"/>
        </w:rPr>
        <w:t>y</w:t>
      </w:r>
      <w:r w:rsidRPr="00EB1799">
        <w:rPr>
          <w:spacing w:val="-18"/>
          <w:w w:val="110"/>
        </w:rPr>
        <w:t>˜</w:t>
      </w:r>
      <w:r w:rsidRPr="00EB1799">
        <w:rPr>
          <w:i/>
          <w:w w:val="178"/>
          <w:vertAlign w:val="subscript"/>
        </w:rPr>
        <w:t>i</w:t>
      </w:r>
      <w:r w:rsidRPr="00EB1799">
        <w:rPr>
          <w:rFonts w:ascii="Cambria" w:hAnsi="Cambria"/>
          <w:w w:val="169"/>
          <w:vertAlign w:val="subscript"/>
        </w:rPr>
        <w:t>−</w:t>
      </w:r>
      <w:r w:rsidRPr="00EB1799">
        <w:rPr>
          <w:rFonts w:ascii="Tahoma" w:hAnsi="Tahoma"/>
          <w:w w:val="110"/>
          <w:vertAlign w:val="subscript"/>
        </w:rPr>
        <w:t>1</w:t>
      </w:r>
      <w:r w:rsidRPr="00EB1799">
        <w:rPr>
          <w:rFonts w:ascii="Tahoma" w:hAnsi="Tahoma"/>
          <w:spacing w:val="-11"/>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103"/>
        </w:rPr>
        <w:t>d</w:t>
      </w:r>
      <w:r w:rsidRPr="00EB1799">
        <w:rPr>
          <w:i/>
          <w:spacing w:val="7"/>
          <w:w w:val="103"/>
        </w:rPr>
        <w:t>σ</w:t>
      </w:r>
      <w:r w:rsidRPr="00EB1799">
        <w:rPr>
          <w:rFonts w:ascii="Cambria" w:hAnsi="Cambria"/>
          <w:w w:val="124"/>
          <w:vertAlign w:val="superscript"/>
        </w:rPr>
        <w:t>∗</w:t>
      </w:r>
      <w:r w:rsidRPr="00EB1799">
        <w:rPr>
          <w:rFonts w:ascii="Tahoma" w:hAnsi="Tahoma"/>
          <w:w w:val="110"/>
          <w:vertAlign w:val="superscript"/>
        </w:rPr>
        <w:t>2</w:t>
      </w:r>
      <w:r w:rsidRPr="00EB1799">
        <w:rPr>
          <w:rFonts w:ascii="Tahoma" w:hAnsi="Tahoma"/>
          <w:spacing w:val="-23"/>
        </w:rPr>
        <w:t xml:space="preserve"> </w:t>
      </w:r>
      <w:r w:rsidRPr="00EB1799">
        <w:rPr>
          <w:spacing w:val="-2"/>
          <w:w w:val="107"/>
        </w:rPr>
        <w:t>exp(</w:t>
      </w:r>
      <w:r w:rsidRPr="00EB1799">
        <w:rPr>
          <w:i/>
          <w:spacing w:val="-2"/>
          <w:w w:val="111"/>
        </w:rPr>
        <w:t>h</w:t>
      </w:r>
      <w:r w:rsidRPr="00EB1799">
        <w:rPr>
          <w:i/>
          <w:spacing w:val="8"/>
          <w:w w:val="178"/>
          <w:vertAlign w:val="subscript"/>
        </w:rPr>
        <w:t>i</w:t>
      </w:r>
      <w:r w:rsidRPr="00EB1799">
        <w:rPr>
          <w:spacing w:val="-2"/>
          <w:w w:val="126"/>
        </w:rPr>
        <w:t>)</w:t>
      </w:r>
      <w:r w:rsidRPr="00EB1799">
        <w:rPr>
          <w:w w:val="126"/>
        </w:rPr>
        <w:t xml:space="preserve"> </w:t>
      </w:r>
      <w:r w:rsidRPr="00EB1799">
        <w:rPr>
          <w:w w:val="115"/>
        </w:rPr>
        <w:t>exp(</w:t>
      </w:r>
      <w:r w:rsidRPr="00EB1799">
        <w:rPr>
          <w:i/>
          <w:w w:val="115"/>
        </w:rPr>
        <w:t>h</w:t>
      </w:r>
      <w:r w:rsidRPr="00EB1799">
        <w:rPr>
          <w:i/>
          <w:w w:val="115"/>
          <w:vertAlign w:val="subscript"/>
        </w:rPr>
        <w:t>i</w:t>
      </w:r>
      <w:r w:rsidRPr="00EB1799">
        <w:rPr>
          <w:w w:val="115"/>
        </w:rPr>
        <w:t>)</w:t>
      </w:r>
    </w:p>
    <w:p w14:paraId="3CE5E136" w14:textId="77777777" w:rsidR="003D14E0" w:rsidRPr="00EB1799" w:rsidRDefault="003D14E0">
      <w:pPr>
        <w:pStyle w:val="BodyText"/>
        <w:spacing w:before="7"/>
        <w:rPr>
          <w:sz w:val="19"/>
        </w:rPr>
      </w:pPr>
    </w:p>
    <w:p w14:paraId="59FD96A1" w14:textId="77777777" w:rsidR="003D14E0" w:rsidRPr="00EB1799" w:rsidRDefault="00000000">
      <w:pPr>
        <w:spacing w:line="242" w:lineRule="auto"/>
        <w:ind w:left="1015" w:hanging="875"/>
      </w:pPr>
      <w:proofErr w:type="spellStart"/>
      <w:r w:rsidRPr="00EB1799">
        <w:rPr>
          <w:i/>
          <w:spacing w:val="-92"/>
          <w:w w:val="108"/>
        </w:rPr>
        <w:t>y</w:t>
      </w:r>
      <w:r w:rsidRPr="00EB1799">
        <w:rPr>
          <w:spacing w:val="-18"/>
          <w:w w:val="110"/>
        </w:rPr>
        <w:t>˜</w:t>
      </w:r>
      <w:r w:rsidRPr="00EB1799">
        <w:rPr>
          <w:i/>
          <w:w w:val="178"/>
          <w:vertAlign w:val="subscript"/>
        </w:rPr>
        <w:t>i</w:t>
      </w:r>
      <w:proofErr w:type="spellEnd"/>
      <w:r w:rsidRPr="00EB1799">
        <w:rPr>
          <w:i/>
          <w:spacing w:val="8"/>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82"/>
        </w:rPr>
        <w:t>b</w:t>
      </w:r>
      <w:r w:rsidRPr="00EB1799">
        <w:rPr>
          <w:i/>
          <w:spacing w:val="-92"/>
          <w:w w:val="108"/>
        </w:rPr>
        <w:t>y</w:t>
      </w:r>
      <w:r w:rsidRPr="00EB1799">
        <w:rPr>
          <w:spacing w:val="-18"/>
          <w:w w:val="110"/>
        </w:rPr>
        <w:t>˜</w:t>
      </w:r>
      <w:r w:rsidRPr="00EB1799">
        <w:rPr>
          <w:i/>
          <w:w w:val="178"/>
          <w:vertAlign w:val="subscript"/>
        </w:rPr>
        <w:t>i</w:t>
      </w:r>
      <w:r w:rsidRPr="00EB1799">
        <w:rPr>
          <w:rFonts w:ascii="Cambria" w:hAnsi="Cambria"/>
          <w:w w:val="169"/>
          <w:vertAlign w:val="subscript"/>
        </w:rPr>
        <w:t>−</w:t>
      </w:r>
      <w:r w:rsidRPr="00EB1799">
        <w:rPr>
          <w:rFonts w:ascii="Tahoma" w:hAnsi="Tahoma"/>
          <w:w w:val="110"/>
          <w:vertAlign w:val="subscript"/>
        </w:rPr>
        <w:t>1</w:t>
      </w:r>
      <w:r w:rsidRPr="00EB1799">
        <w:rPr>
          <w:rFonts w:ascii="Tahoma" w:hAnsi="Tahoma"/>
          <w:spacing w:val="-11"/>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103"/>
        </w:rPr>
        <w:t>d</w:t>
      </w:r>
      <w:r w:rsidRPr="00EB1799">
        <w:rPr>
          <w:i/>
          <w:spacing w:val="7"/>
          <w:w w:val="103"/>
        </w:rPr>
        <w:t>σ</w:t>
      </w:r>
      <w:r w:rsidRPr="00EB1799">
        <w:rPr>
          <w:rFonts w:ascii="Cambria" w:hAnsi="Cambria"/>
          <w:w w:val="124"/>
          <w:vertAlign w:val="superscript"/>
        </w:rPr>
        <w:t>∗</w:t>
      </w:r>
      <w:r w:rsidRPr="00EB1799">
        <w:rPr>
          <w:rFonts w:ascii="Tahoma" w:hAnsi="Tahoma"/>
          <w:w w:val="110"/>
          <w:vertAlign w:val="superscript"/>
        </w:rPr>
        <w:t>2</w:t>
      </w:r>
      <w:r w:rsidRPr="00EB1799">
        <w:rPr>
          <w:rFonts w:ascii="Tahoma" w:hAnsi="Tahoma"/>
          <w:spacing w:val="-23"/>
        </w:rPr>
        <w:t xml:space="preserve"> </w:t>
      </w:r>
      <w:r w:rsidRPr="00EB1799">
        <w:rPr>
          <w:spacing w:val="-2"/>
          <w:w w:val="107"/>
        </w:rPr>
        <w:t>exp(</w:t>
      </w:r>
      <w:r w:rsidRPr="00EB1799">
        <w:rPr>
          <w:i/>
          <w:spacing w:val="-2"/>
          <w:w w:val="111"/>
        </w:rPr>
        <w:t>h</w:t>
      </w:r>
      <w:r w:rsidRPr="00EB1799">
        <w:rPr>
          <w:i/>
          <w:spacing w:val="8"/>
          <w:w w:val="178"/>
          <w:vertAlign w:val="subscript"/>
        </w:rPr>
        <w:t>i</w:t>
      </w:r>
      <w:r w:rsidRPr="00EB1799">
        <w:rPr>
          <w:spacing w:val="-2"/>
          <w:w w:val="126"/>
        </w:rPr>
        <w:t>)</w:t>
      </w:r>
      <w:r w:rsidRPr="00EB1799">
        <w:rPr>
          <w:w w:val="126"/>
        </w:rPr>
        <w:t xml:space="preserve"> </w:t>
      </w:r>
      <w:r w:rsidRPr="00EB1799">
        <w:rPr>
          <w:w w:val="115"/>
        </w:rPr>
        <w:t>exp(</w:t>
      </w:r>
      <w:r w:rsidRPr="00EB1799">
        <w:rPr>
          <w:i/>
          <w:w w:val="115"/>
        </w:rPr>
        <w:t>h</w:t>
      </w:r>
      <w:r w:rsidRPr="00EB1799">
        <w:rPr>
          <w:i/>
          <w:w w:val="115"/>
          <w:vertAlign w:val="subscript"/>
        </w:rPr>
        <w:t>i</w:t>
      </w:r>
      <w:r w:rsidRPr="00EB1799">
        <w:rPr>
          <w:w w:val="115"/>
        </w:rPr>
        <w:t>)</w:t>
      </w:r>
    </w:p>
    <w:p w14:paraId="7088794C" w14:textId="77777777" w:rsidR="003D14E0" w:rsidRPr="00EB1799" w:rsidRDefault="00000000">
      <w:pPr>
        <w:spacing w:before="96"/>
        <w:ind w:left="-40"/>
        <w:rPr>
          <w:rFonts w:ascii="Lucida Sans Unicode"/>
        </w:rPr>
      </w:pPr>
      <w:r w:rsidRPr="00EB1799">
        <w:br w:type="column"/>
      </w:r>
      <w:r w:rsidRPr="00EB1799">
        <w:rPr>
          <w:rFonts w:ascii="Lucida Sans Unicode"/>
          <w:w w:val="143"/>
          <w:position w:val="-2"/>
        </w:rPr>
        <w:t xml:space="preserve"> </w:t>
      </w:r>
      <w:proofErr w:type="gramStart"/>
      <w:r w:rsidRPr="00EB1799">
        <w:rPr>
          <w:rFonts w:ascii="Tahoma"/>
          <w:spacing w:val="-9"/>
          <w:w w:val="115"/>
          <w:position w:val="-8"/>
          <w:sz w:val="16"/>
        </w:rPr>
        <w:t>2</w:t>
      </w:r>
      <w:r w:rsidRPr="00EB1799">
        <w:rPr>
          <w:rFonts w:ascii="Tahoma"/>
          <w:spacing w:val="-24"/>
          <w:w w:val="115"/>
          <w:position w:val="-8"/>
          <w:sz w:val="16"/>
        </w:rPr>
        <w:t xml:space="preserve"> </w:t>
      </w:r>
      <w:r w:rsidRPr="00EB1799">
        <w:rPr>
          <w:rFonts w:ascii="Lucida Sans Unicode"/>
          <w:spacing w:val="-8"/>
          <w:w w:val="220"/>
        </w:rPr>
        <w:t>)</w:t>
      </w:r>
      <w:proofErr w:type="gramEnd"/>
    </w:p>
    <w:p w14:paraId="3EA25E82" w14:textId="77777777" w:rsidR="003D14E0" w:rsidRPr="00EB1799" w:rsidRDefault="00F67052">
      <w:pPr>
        <w:spacing w:before="488"/>
        <w:ind w:left="-40"/>
        <w:rPr>
          <w:rFonts w:ascii="Lucida Sans Unicode"/>
        </w:rPr>
      </w:pPr>
      <w:r>
        <w:rPr>
          <w:noProof/>
        </w:rPr>
        <mc:AlternateContent>
          <mc:Choice Requires="wps">
            <w:drawing>
              <wp:anchor distT="0" distB="0" distL="114300" distR="114300" simplePos="0" relativeHeight="486745600" behindDoc="1" locked="0" layoutInCell="1" allowOverlap="1" wp14:anchorId="674B61E4" wp14:editId="04638DA4">
                <wp:simplePos x="0" y="0"/>
                <wp:positionH relativeFrom="page">
                  <wp:posOffset>4524375</wp:posOffset>
                </wp:positionH>
                <wp:positionV relativeFrom="paragraph">
                  <wp:posOffset>124460</wp:posOffset>
                </wp:positionV>
                <wp:extent cx="1680210" cy="0"/>
                <wp:effectExtent l="0" t="0" r="8890" b="12700"/>
                <wp:wrapNone/>
                <wp:docPr id="1422308284"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0210" cy="0"/>
                        </a:xfrm>
                        <a:prstGeom prst="line">
                          <a:avLst/>
                        </a:prstGeom>
                        <a:noFill/>
                        <a:ln w="55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44A28" id="Line 178" o:spid="_x0000_s1026" style="position:absolute;z-index:-165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6.25pt,9.8pt" to="488.55pt,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" strokeweight=".15381mm">
                <o:lock v:ext="edit" shapetype="f"/>
                <w10:wrap anchorx="page"/>
              </v:line>
            </w:pict>
          </mc:Fallback>
        </mc:AlternateContent>
      </w:r>
      <w:r>
        <w:rPr>
          <w:noProof/>
        </w:rPr>
        <mc:AlternateContent>
          <mc:Choice Requires="wps">
            <w:drawing>
              <wp:anchor distT="0" distB="0" distL="114300" distR="114300" simplePos="0" relativeHeight="486746112" behindDoc="1" locked="0" layoutInCell="1" allowOverlap="1" wp14:anchorId="76C53BA5" wp14:editId="63F5C938">
                <wp:simplePos x="0" y="0"/>
                <wp:positionH relativeFrom="page">
                  <wp:posOffset>4524375</wp:posOffset>
                </wp:positionH>
                <wp:positionV relativeFrom="paragraph">
                  <wp:posOffset>665480</wp:posOffset>
                </wp:positionV>
                <wp:extent cx="1680210" cy="0"/>
                <wp:effectExtent l="0" t="0" r="8890" b="12700"/>
                <wp:wrapNone/>
                <wp:docPr id="974607848"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0210" cy="0"/>
                        </a:xfrm>
                        <a:prstGeom prst="line">
                          <a:avLst/>
                        </a:prstGeom>
                        <a:noFill/>
                        <a:ln w="55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666DE" id="Line 177" o:spid="_x0000_s1026" style="position:absolute;z-index:-1657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6.25pt,52.4pt" to="488.55pt,5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" strokeweight=".15381mm">
                <o:lock v:ext="edit" shapetype="f"/>
                <w10:wrap anchorx="page"/>
              </v:line>
            </w:pict>
          </mc:Fallback>
        </mc:AlternateContent>
      </w:r>
      <w:r w:rsidR="00000000" w:rsidRPr="00EB1799">
        <w:rPr>
          <w:rFonts w:ascii="Lucida Sans Unicode"/>
          <w:w w:val="143"/>
          <w:position w:val="-2"/>
        </w:rPr>
        <w:t xml:space="preserve"> </w:t>
      </w:r>
      <w:proofErr w:type="gramStart"/>
      <w:r w:rsidR="00000000" w:rsidRPr="00EB1799">
        <w:rPr>
          <w:rFonts w:ascii="Tahoma"/>
          <w:spacing w:val="-9"/>
          <w:w w:val="115"/>
          <w:position w:val="-8"/>
          <w:sz w:val="16"/>
        </w:rPr>
        <w:t>2</w:t>
      </w:r>
      <w:r w:rsidR="00000000" w:rsidRPr="00EB1799">
        <w:rPr>
          <w:rFonts w:ascii="Tahoma"/>
          <w:spacing w:val="-24"/>
          <w:w w:val="115"/>
          <w:position w:val="-8"/>
          <w:sz w:val="16"/>
        </w:rPr>
        <w:t xml:space="preserve"> </w:t>
      </w:r>
      <w:r w:rsidR="00000000" w:rsidRPr="00EB1799">
        <w:rPr>
          <w:rFonts w:ascii="Lucida Sans Unicode"/>
          <w:spacing w:val="-8"/>
          <w:w w:val="220"/>
        </w:rPr>
        <w:t>)</w:t>
      </w:r>
      <w:proofErr w:type="gramEnd"/>
    </w:p>
    <w:p w14:paraId="76106B7A" w14:textId="77777777" w:rsidR="003D14E0" w:rsidRPr="00EB1799" w:rsidRDefault="00F67052">
      <w:pPr>
        <w:spacing w:before="488"/>
        <w:ind w:left="-40"/>
        <w:rPr>
          <w:rFonts w:ascii="Lucida Sans Unicode"/>
        </w:rPr>
      </w:pPr>
      <w:r>
        <w:rPr>
          <w:noProof/>
        </w:rPr>
        <mc:AlternateContent>
          <mc:Choice Requires="wps">
            <w:drawing>
              <wp:anchor distT="0" distB="0" distL="114300" distR="114300" simplePos="0" relativeHeight="486746624" behindDoc="1" locked="0" layoutInCell="1" allowOverlap="1" wp14:anchorId="57E84FA0" wp14:editId="648EBAFE">
                <wp:simplePos x="0" y="0"/>
                <wp:positionH relativeFrom="page">
                  <wp:posOffset>4524375</wp:posOffset>
                </wp:positionH>
                <wp:positionV relativeFrom="paragraph">
                  <wp:posOffset>665480</wp:posOffset>
                </wp:positionV>
                <wp:extent cx="1680210" cy="0"/>
                <wp:effectExtent l="0" t="0" r="8890" b="12700"/>
                <wp:wrapNone/>
                <wp:docPr id="1986937648"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0210" cy="0"/>
                        </a:xfrm>
                        <a:prstGeom prst="line">
                          <a:avLst/>
                        </a:prstGeom>
                        <a:noFill/>
                        <a:ln w="55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3431D" id="Line 176" o:spid="_x0000_s1026" style="position:absolute;z-index:-165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6.25pt,52.4pt" to="488.55pt,5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" strokeweight=".15381mm">
                <o:lock v:ext="edit" shapetype="f"/>
                <w10:wrap anchorx="page"/>
              </v:line>
            </w:pict>
          </mc:Fallback>
        </mc:AlternateContent>
      </w:r>
      <w:r w:rsidR="00000000" w:rsidRPr="00EB1799">
        <w:rPr>
          <w:rFonts w:ascii="Lucida Sans Unicode"/>
          <w:w w:val="143"/>
          <w:position w:val="-2"/>
        </w:rPr>
        <w:t xml:space="preserve"> </w:t>
      </w:r>
      <w:proofErr w:type="gramStart"/>
      <w:r w:rsidR="00000000" w:rsidRPr="00EB1799">
        <w:rPr>
          <w:rFonts w:ascii="Tahoma"/>
          <w:spacing w:val="-9"/>
          <w:w w:val="115"/>
          <w:position w:val="-8"/>
          <w:sz w:val="16"/>
        </w:rPr>
        <w:t>2</w:t>
      </w:r>
      <w:r w:rsidR="00000000" w:rsidRPr="00EB1799">
        <w:rPr>
          <w:rFonts w:ascii="Tahoma"/>
          <w:spacing w:val="-24"/>
          <w:w w:val="115"/>
          <w:position w:val="-8"/>
          <w:sz w:val="16"/>
        </w:rPr>
        <w:t xml:space="preserve"> </w:t>
      </w:r>
      <w:r w:rsidR="00000000" w:rsidRPr="00EB1799">
        <w:rPr>
          <w:rFonts w:ascii="Lucida Sans Unicode"/>
          <w:spacing w:val="-8"/>
          <w:w w:val="220"/>
        </w:rPr>
        <w:t>)</w:t>
      </w:r>
      <w:proofErr w:type="gramEnd"/>
    </w:p>
    <w:p w14:paraId="6EF827BF" w14:textId="77777777" w:rsidR="003D14E0" w:rsidRPr="00EB1799" w:rsidRDefault="00F67052">
      <w:pPr>
        <w:spacing w:before="487"/>
        <w:ind w:left="-40"/>
        <w:rPr>
          <w:rFonts w:ascii="Lucida Sans Unicode"/>
        </w:rPr>
      </w:pPr>
      <w:r>
        <w:rPr>
          <w:noProof/>
        </w:rPr>
        <mc:AlternateContent>
          <mc:Choice Requires="wps">
            <w:drawing>
              <wp:anchor distT="0" distB="0" distL="114300" distR="114300" simplePos="0" relativeHeight="486747136" behindDoc="1" locked="0" layoutInCell="1" allowOverlap="1" wp14:anchorId="042C9BB8" wp14:editId="51F764D6">
                <wp:simplePos x="0" y="0"/>
                <wp:positionH relativeFrom="page">
                  <wp:posOffset>4524375</wp:posOffset>
                </wp:positionH>
                <wp:positionV relativeFrom="paragraph">
                  <wp:posOffset>664845</wp:posOffset>
                </wp:positionV>
                <wp:extent cx="1680210" cy="0"/>
                <wp:effectExtent l="0" t="0" r="8890" b="12700"/>
                <wp:wrapNone/>
                <wp:docPr id="247923367"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0210" cy="0"/>
                        </a:xfrm>
                        <a:prstGeom prst="line">
                          <a:avLst/>
                        </a:prstGeom>
                        <a:noFill/>
                        <a:ln w="55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B1A78" id="Line 175" o:spid="_x0000_s1026" style="position:absolute;z-index:-1656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6.25pt,52.35pt" to="488.55pt,5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" strokeweight=".15381mm">
                <o:lock v:ext="edit" shapetype="f"/>
                <w10:wrap anchorx="page"/>
              </v:line>
            </w:pict>
          </mc:Fallback>
        </mc:AlternateContent>
      </w:r>
      <w:r w:rsidR="00000000" w:rsidRPr="00EB1799">
        <w:rPr>
          <w:rFonts w:ascii="Lucida Sans Unicode"/>
          <w:w w:val="143"/>
          <w:position w:val="-2"/>
        </w:rPr>
        <w:t xml:space="preserve"> </w:t>
      </w:r>
      <w:proofErr w:type="gramStart"/>
      <w:r w:rsidR="00000000" w:rsidRPr="00EB1799">
        <w:rPr>
          <w:rFonts w:ascii="Tahoma"/>
          <w:spacing w:val="-9"/>
          <w:w w:val="115"/>
          <w:position w:val="-8"/>
          <w:sz w:val="16"/>
        </w:rPr>
        <w:t>2</w:t>
      </w:r>
      <w:r w:rsidR="00000000" w:rsidRPr="00EB1799">
        <w:rPr>
          <w:rFonts w:ascii="Tahoma"/>
          <w:spacing w:val="-24"/>
          <w:w w:val="115"/>
          <w:position w:val="-8"/>
          <w:sz w:val="16"/>
        </w:rPr>
        <w:t xml:space="preserve"> </w:t>
      </w:r>
      <w:r w:rsidR="00000000" w:rsidRPr="00EB1799">
        <w:rPr>
          <w:rFonts w:ascii="Lucida Sans Unicode"/>
          <w:spacing w:val="-8"/>
          <w:w w:val="220"/>
        </w:rPr>
        <w:t>)</w:t>
      </w:r>
      <w:proofErr w:type="gramEnd"/>
    </w:p>
    <w:p w14:paraId="4119B11D" w14:textId="77777777" w:rsidR="003D14E0" w:rsidRPr="00EB1799" w:rsidRDefault="00F67052">
      <w:pPr>
        <w:spacing w:before="488"/>
        <w:ind w:left="-40"/>
        <w:rPr>
          <w:rFonts w:ascii="Lucida Sans Unicode"/>
        </w:rPr>
      </w:pPr>
      <w:r>
        <w:rPr>
          <w:noProof/>
        </w:rPr>
        <mc:AlternateContent>
          <mc:Choice Requires="wps">
            <w:drawing>
              <wp:anchor distT="0" distB="0" distL="114300" distR="114300" simplePos="0" relativeHeight="486747648" behindDoc="1" locked="0" layoutInCell="1" allowOverlap="1" wp14:anchorId="3D444E33" wp14:editId="52129395">
                <wp:simplePos x="0" y="0"/>
                <wp:positionH relativeFrom="page">
                  <wp:posOffset>4524375</wp:posOffset>
                </wp:positionH>
                <wp:positionV relativeFrom="paragraph">
                  <wp:posOffset>665480</wp:posOffset>
                </wp:positionV>
                <wp:extent cx="1680210" cy="0"/>
                <wp:effectExtent l="0" t="0" r="8890" b="12700"/>
                <wp:wrapNone/>
                <wp:docPr id="130110988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0210" cy="0"/>
                        </a:xfrm>
                        <a:prstGeom prst="line">
                          <a:avLst/>
                        </a:prstGeom>
                        <a:noFill/>
                        <a:ln w="55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2B706" id="Line 174" o:spid="_x0000_s1026" style="position:absolute;z-index:-165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6.25pt,52.4pt" to="488.55pt,5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" strokeweight=".15381mm">
                <o:lock v:ext="edit" shapetype="f"/>
                <w10:wrap anchorx="page"/>
              </v:line>
            </w:pict>
          </mc:Fallback>
        </mc:AlternateContent>
      </w:r>
      <w:r w:rsidR="00000000" w:rsidRPr="00EB1799">
        <w:rPr>
          <w:rFonts w:ascii="Lucida Sans Unicode"/>
          <w:w w:val="143"/>
          <w:position w:val="-2"/>
        </w:rPr>
        <w:t xml:space="preserve"> </w:t>
      </w:r>
      <w:proofErr w:type="gramStart"/>
      <w:r w:rsidR="00000000" w:rsidRPr="00EB1799">
        <w:rPr>
          <w:rFonts w:ascii="Tahoma"/>
          <w:spacing w:val="-9"/>
          <w:w w:val="115"/>
          <w:position w:val="-8"/>
          <w:sz w:val="16"/>
        </w:rPr>
        <w:t>2</w:t>
      </w:r>
      <w:r w:rsidR="00000000" w:rsidRPr="00EB1799">
        <w:rPr>
          <w:rFonts w:ascii="Tahoma"/>
          <w:spacing w:val="-24"/>
          <w:w w:val="115"/>
          <w:position w:val="-8"/>
          <w:sz w:val="16"/>
        </w:rPr>
        <w:t xml:space="preserve"> </w:t>
      </w:r>
      <w:r w:rsidR="00000000" w:rsidRPr="00EB1799">
        <w:rPr>
          <w:rFonts w:ascii="Lucida Sans Unicode"/>
          <w:spacing w:val="-8"/>
          <w:w w:val="220"/>
        </w:rPr>
        <w:t>)</w:t>
      </w:r>
      <w:proofErr w:type="gramEnd"/>
    </w:p>
    <w:p w14:paraId="11AC8094" w14:textId="77777777" w:rsidR="003D14E0" w:rsidRPr="00EB1799" w:rsidRDefault="00000000">
      <w:pPr>
        <w:pStyle w:val="BodyText"/>
        <w:spacing w:before="9"/>
        <w:rPr>
          <w:rFonts w:ascii="Lucida Sans Unicode"/>
          <w:sz w:val="32"/>
        </w:rPr>
      </w:pPr>
      <w:r w:rsidRPr="00EB1799">
        <w:br w:type="column"/>
      </w:r>
    </w:p>
    <w:p w14:paraId="21CD557B" w14:textId="77777777" w:rsidR="003D14E0" w:rsidRPr="00EB1799" w:rsidRDefault="00000000">
      <w:pPr>
        <w:spacing w:before="1"/>
        <w:ind w:left="-4"/>
        <w:rPr>
          <w:i/>
          <w:iCs/>
        </w:rPr>
      </w:pPr>
      <w:r w:rsidRPr="00EB1799">
        <w:rPr>
          <w:i/>
          <w:iCs/>
          <w:w w:val="115"/>
        </w:rPr>
        <w:t>I</w:t>
      </w:r>
      <w:r w:rsidRPr="00EB1799">
        <w:rPr>
          <w:rFonts w:ascii="Tahoma" w:eastAsia="Tahoma" w:hAnsi="Tahoma" w:cs="Tahoma"/>
          <w:w w:val="115"/>
          <w:position w:val="-3"/>
          <w:sz w:val="16"/>
          <w:szCs w:val="16"/>
        </w:rPr>
        <w:t>(0</w:t>
      </w:r>
      <w:r w:rsidRPr="00EB1799">
        <w:rPr>
          <w:i/>
          <w:iCs/>
          <w:w w:val="115"/>
          <w:position w:val="-3"/>
          <w:sz w:val="16"/>
          <w:szCs w:val="16"/>
        </w:rPr>
        <w:t>,</w:t>
      </w:r>
      <w:proofErr w:type="gramStart"/>
      <w:r w:rsidRPr="00EB1799">
        <w:rPr>
          <w:rFonts w:ascii="Tahoma" w:eastAsia="Tahoma" w:hAnsi="Tahoma" w:cs="Tahoma"/>
          <w:w w:val="115"/>
          <w:position w:val="-3"/>
          <w:sz w:val="16"/>
          <w:szCs w:val="16"/>
        </w:rPr>
        <w:t>1)</w:t>
      </w:r>
      <w:r w:rsidRPr="00EB1799">
        <w:rPr>
          <w:w w:val="115"/>
        </w:rPr>
        <w:t>(</w:t>
      </w:r>
      <w:proofErr w:type="gramEnd"/>
      <w:r w:rsidRPr="00EB1799">
        <w:rPr>
          <w:i/>
          <w:iCs/>
          <w:w w:val="115"/>
        </w:rPr>
        <w:t>ϕ</w:t>
      </w:r>
      <w:r w:rsidRPr="00EB1799">
        <w:rPr>
          <w:w w:val="115"/>
        </w:rPr>
        <w:t>)</w:t>
      </w:r>
      <w:r w:rsidRPr="00EB1799">
        <w:rPr>
          <w:i/>
          <w:iCs/>
          <w:w w:val="115"/>
        </w:rPr>
        <w:t>,</w:t>
      </w:r>
    </w:p>
    <w:p w14:paraId="5D550D7F" w14:textId="77777777" w:rsidR="003D14E0" w:rsidRPr="00EB1799" w:rsidRDefault="003D14E0">
      <w:pPr>
        <w:pStyle w:val="BodyText"/>
        <w:rPr>
          <w:i/>
          <w:sz w:val="24"/>
        </w:rPr>
      </w:pPr>
    </w:p>
    <w:p w14:paraId="22F3BBB9" w14:textId="77777777" w:rsidR="003D14E0" w:rsidRPr="00EB1799" w:rsidRDefault="003D14E0">
      <w:pPr>
        <w:pStyle w:val="BodyText"/>
        <w:spacing w:before="2"/>
        <w:rPr>
          <w:i/>
        </w:rPr>
      </w:pPr>
    </w:p>
    <w:p w14:paraId="7B7561F9" w14:textId="77777777" w:rsidR="003D14E0" w:rsidRPr="00EB1799" w:rsidRDefault="00000000">
      <w:pPr>
        <w:ind w:left="-4"/>
        <w:rPr>
          <w:i/>
        </w:rPr>
      </w:pPr>
      <w:proofErr w:type="gramStart"/>
      <w:r w:rsidRPr="00EB1799">
        <w:rPr>
          <w:i/>
          <w:w w:val="110"/>
          <w:position w:val="4"/>
        </w:rPr>
        <w:t>I</w:t>
      </w:r>
      <w:r w:rsidRPr="00EB1799">
        <w:rPr>
          <w:rFonts w:ascii="Tahoma" w:hAnsi="Tahoma"/>
          <w:w w:val="110"/>
          <w:sz w:val="16"/>
        </w:rPr>
        <w:t>(</w:t>
      </w:r>
      <w:proofErr w:type="gramEnd"/>
      <w:r w:rsidRPr="00EB1799">
        <w:rPr>
          <w:rFonts w:ascii="Tahoma" w:hAnsi="Tahoma"/>
          <w:w w:val="110"/>
          <w:sz w:val="16"/>
        </w:rPr>
        <w:t>0</w:t>
      </w:r>
      <w:r w:rsidRPr="00EB1799">
        <w:rPr>
          <w:i/>
          <w:w w:val="110"/>
          <w:sz w:val="16"/>
        </w:rPr>
        <w:t>,</w:t>
      </w:r>
      <w:r w:rsidRPr="00EB1799">
        <w:rPr>
          <w:rFonts w:ascii="Tahoma" w:hAnsi="Tahoma"/>
          <w:w w:val="110"/>
          <w:sz w:val="16"/>
        </w:rPr>
        <w:t>10)</w:t>
      </w:r>
      <w:r w:rsidRPr="00EB1799">
        <w:rPr>
          <w:w w:val="110"/>
          <w:position w:val="4"/>
        </w:rPr>
        <w:t>(</w:t>
      </w:r>
      <w:r w:rsidRPr="00EB1799">
        <w:rPr>
          <w:i/>
          <w:w w:val="110"/>
          <w:position w:val="4"/>
        </w:rPr>
        <w:t>σ</w:t>
      </w:r>
      <w:r w:rsidRPr="00EB1799">
        <w:rPr>
          <w:i/>
          <w:w w:val="110"/>
          <w:position w:val="1"/>
          <w:sz w:val="16"/>
        </w:rPr>
        <w:t>η</w:t>
      </w:r>
      <w:r w:rsidRPr="00EB1799">
        <w:rPr>
          <w:i/>
          <w:spacing w:val="-22"/>
          <w:w w:val="110"/>
          <w:position w:val="1"/>
          <w:sz w:val="16"/>
        </w:rPr>
        <w:t xml:space="preserve"> </w:t>
      </w:r>
      <w:r w:rsidRPr="00EB1799">
        <w:rPr>
          <w:w w:val="110"/>
          <w:position w:val="4"/>
        </w:rPr>
        <w:t>)</w:t>
      </w:r>
      <w:r w:rsidRPr="00EB1799">
        <w:rPr>
          <w:i/>
          <w:w w:val="110"/>
          <w:position w:val="4"/>
        </w:rPr>
        <w:t>,</w:t>
      </w:r>
    </w:p>
    <w:p w14:paraId="613C8F62" w14:textId="77777777" w:rsidR="003D14E0" w:rsidRPr="00EB1799" w:rsidRDefault="003D14E0">
      <w:pPr>
        <w:pStyle w:val="BodyText"/>
        <w:rPr>
          <w:i/>
          <w:sz w:val="24"/>
        </w:rPr>
      </w:pPr>
    </w:p>
    <w:p w14:paraId="6B557B3D" w14:textId="77777777" w:rsidR="003D14E0" w:rsidRPr="00EB1799" w:rsidRDefault="003D14E0">
      <w:pPr>
        <w:pStyle w:val="BodyText"/>
        <w:spacing w:before="6"/>
        <w:rPr>
          <w:i/>
          <w:sz w:val="18"/>
        </w:rPr>
      </w:pPr>
    </w:p>
    <w:p w14:paraId="4965CECB" w14:textId="77777777" w:rsidR="003D14E0" w:rsidRPr="00EB1799" w:rsidRDefault="00000000">
      <w:pPr>
        <w:ind w:left="-4"/>
        <w:rPr>
          <w:i/>
        </w:rPr>
      </w:pPr>
      <w:r w:rsidRPr="00EB1799">
        <w:rPr>
          <w:i/>
          <w:w w:val="115"/>
          <w:position w:val="4"/>
        </w:rPr>
        <w:t>I</w:t>
      </w:r>
      <w:r w:rsidRPr="00EB1799">
        <w:rPr>
          <w:rFonts w:ascii="Tahoma" w:hAnsi="Tahoma"/>
          <w:w w:val="115"/>
          <w:sz w:val="16"/>
        </w:rPr>
        <w:t>(0</w:t>
      </w:r>
      <w:r w:rsidRPr="00EB1799">
        <w:rPr>
          <w:i/>
          <w:w w:val="115"/>
          <w:sz w:val="16"/>
        </w:rPr>
        <w:t>,</w:t>
      </w:r>
      <w:proofErr w:type="gramStart"/>
      <w:r w:rsidRPr="00EB1799">
        <w:rPr>
          <w:rFonts w:ascii="Tahoma" w:hAnsi="Tahoma"/>
          <w:w w:val="115"/>
          <w:sz w:val="16"/>
        </w:rPr>
        <w:t>10)</w:t>
      </w:r>
      <w:r w:rsidRPr="00EB1799">
        <w:rPr>
          <w:w w:val="115"/>
          <w:position w:val="4"/>
        </w:rPr>
        <w:t>(</w:t>
      </w:r>
      <w:proofErr w:type="gramEnd"/>
      <w:r w:rsidRPr="00EB1799">
        <w:rPr>
          <w:i/>
          <w:w w:val="115"/>
          <w:position w:val="4"/>
        </w:rPr>
        <w:t>σ</w:t>
      </w:r>
      <w:r w:rsidRPr="00EB1799">
        <w:rPr>
          <w:rFonts w:ascii="Cambria" w:hAnsi="Cambria"/>
          <w:w w:val="115"/>
          <w:position w:val="13"/>
          <w:sz w:val="16"/>
        </w:rPr>
        <w:t>∗</w:t>
      </w:r>
      <w:r w:rsidRPr="00EB1799">
        <w:rPr>
          <w:rFonts w:ascii="Tahoma" w:hAnsi="Tahoma"/>
          <w:w w:val="115"/>
          <w:position w:val="13"/>
          <w:sz w:val="16"/>
        </w:rPr>
        <w:t>2</w:t>
      </w:r>
      <w:r w:rsidRPr="00EB1799">
        <w:rPr>
          <w:w w:val="115"/>
          <w:position w:val="4"/>
        </w:rPr>
        <w:t>)</w:t>
      </w:r>
      <w:r w:rsidRPr="00EB1799">
        <w:rPr>
          <w:i/>
          <w:w w:val="115"/>
          <w:position w:val="4"/>
        </w:rPr>
        <w:t>,</w:t>
      </w:r>
    </w:p>
    <w:p w14:paraId="61BB107E" w14:textId="77777777" w:rsidR="003D14E0" w:rsidRPr="00EB1799" w:rsidRDefault="003D14E0">
      <w:pPr>
        <w:pStyle w:val="BodyText"/>
        <w:rPr>
          <w:i/>
          <w:sz w:val="30"/>
        </w:rPr>
      </w:pPr>
    </w:p>
    <w:p w14:paraId="6074AE4D" w14:textId="77777777" w:rsidR="003D14E0" w:rsidRPr="00EB1799" w:rsidRDefault="00000000">
      <w:pPr>
        <w:spacing w:before="193"/>
        <w:ind w:left="-4"/>
        <w:rPr>
          <w:i/>
        </w:rPr>
      </w:pPr>
      <w:r w:rsidRPr="00EB1799">
        <w:rPr>
          <w:i/>
          <w:w w:val="172"/>
          <w:position w:val="4"/>
        </w:rPr>
        <w:t>I</w:t>
      </w:r>
      <w:r w:rsidRPr="00EB1799">
        <w:rPr>
          <w:rFonts w:ascii="Tahoma" w:hAnsi="Tahoma"/>
          <w:w w:val="107"/>
          <w:sz w:val="16"/>
        </w:rPr>
        <w:t>(</w:t>
      </w:r>
      <w:r w:rsidRPr="00EB1799">
        <w:rPr>
          <w:rFonts w:ascii="Cambria" w:hAnsi="Cambria"/>
          <w:w w:val="148"/>
          <w:sz w:val="16"/>
        </w:rPr>
        <w:t>−</w:t>
      </w:r>
      <w:r w:rsidRPr="00EB1799">
        <w:rPr>
          <w:rFonts w:ascii="Tahoma" w:hAnsi="Tahoma"/>
          <w:w w:val="96"/>
          <w:sz w:val="16"/>
        </w:rPr>
        <w:t>10</w:t>
      </w:r>
      <w:r w:rsidRPr="00EB1799">
        <w:rPr>
          <w:i/>
          <w:w w:val="117"/>
          <w:sz w:val="16"/>
        </w:rPr>
        <w:t>,</w:t>
      </w:r>
      <w:proofErr w:type="gramStart"/>
      <w:r w:rsidRPr="00EB1799">
        <w:rPr>
          <w:rFonts w:ascii="Tahoma" w:hAnsi="Tahoma"/>
          <w:w w:val="99"/>
          <w:sz w:val="16"/>
        </w:rPr>
        <w:t>10</w:t>
      </w:r>
      <w:r w:rsidRPr="00EB1799">
        <w:rPr>
          <w:rFonts w:ascii="Tahoma" w:hAnsi="Tahoma"/>
          <w:spacing w:val="9"/>
          <w:w w:val="99"/>
          <w:sz w:val="16"/>
        </w:rPr>
        <w:t>)</w:t>
      </w:r>
      <w:r w:rsidRPr="00EB1799">
        <w:rPr>
          <w:w w:val="126"/>
          <w:position w:val="4"/>
        </w:rPr>
        <w:t>(</w:t>
      </w:r>
      <w:proofErr w:type="gramEnd"/>
      <w:r w:rsidRPr="00EB1799">
        <w:rPr>
          <w:i/>
          <w:w w:val="82"/>
          <w:position w:val="4"/>
        </w:rPr>
        <w:t>b</w:t>
      </w:r>
      <w:r w:rsidRPr="00EB1799">
        <w:rPr>
          <w:w w:val="126"/>
          <w:position w:val="4"/>
        </w:rPr>
        <w:t>)</w:t>
      </w:r>
      <w:r w:rsidRPr="00EB1799">
        <w:rPr>
          <w:i/>
          <w:w w:val="110"/>
          <w:position w:val="4"/>
        </w:rPr>
        <w:t>,</w:t>
      </w:r>
    </w:p>
    <w:p w14:paraId="774FBBD3" w14:textId="77777777" w:rsidR="003D14E0" w:rsidRPr="00EB1799" w:rsidRDefault="003D14E0">
      <w:pPr>
        <w:pStyle w:val="BodyText"/>
        <w:spacing w:before="10"/>
        <w:rPr>
          <w:i/>
          <w:sz w:val="45"/>
        </w:rPr>
      </w:pPr>
    </w:p>
    <w:p w14:paraId="48E59785" w14:textId="77777777" w:rsidR="003D14E0" w:rsidRPr="00EB1799" w:rsidRDefault="00000000">
      <w:pPr>
        <w:ind w:left="-4"/>
        <w:rPr>
          <w:i/>
        </w:rPr>
      </w:pPr>
      <w:r w:rsidRPr="00EB1799">
        <w:rPr>
          <w:i/>
          <w:w w:val="115"/>
          <w:position w:val="4"/>
        </w:rPr>
        <w:t>I</w:t>
      </w:r>
      <w:r w:rsidRPr="00EB1799">
        <w:rPr>
          <w:rFonts w:ascii="Tahoma" w:hAnsi="Tahoma"/>
          <w:w w:val="115"/>
          <w:sz w:val="16"/>
        </w:rPr>
        <w:t>(</w:t>
      </w:r>
      <w:r w:rsidRPr="00EB1799">
        <w:rPr>
          <w:rFonts w:ascii="Cambria" w:hAnsi="Cambria"/>
          <w:w w:val="115"/>
          <w:sz w:val="16"/>
        </w:rPr>
        <w:t>−</w:t>
      </w:r>
      <w:r w:rsidRPr="00EB1799">
        <w:rPr>
          <w:rFonts w:ascii="Tahoma" w:hAnsi="Tahoma"/>
          <w:w w:val="115"/>
          <w:sz w:val="16"/>
        </w:rPr>
        <w:t>10</w:t>
      </w:r>
      <w:r w:rsidRPr="00EB1799">
        <w:rPr>
          <w:i/>
          <w:w w:val="115"/>
          <w:sz w:val="16"/>
        </w:rPr>
        <w:t>,</w:t>
      </w:r>
      <w:proofErr w:type="gramStart"/>
      <w:r w:rsidRPr="00EB1799">
        <w:rPr>
          <w:rFonts w:ascii="Tahoma" w:hAnsi="Tahoma"/>
          <w:w w:val="115"/>
          <w:sz w:val="16"/>
        </w:rPr>
        <w:t>10)</w:t>
      </w:r>
      <w:r w:rsidRPr="00EB1799">
        <w:rPr>
          <w:w w:val="115"/>
          <w:position w:val="4"/>
        </w:rPr>
        <w:t>(</w:t>
      </w:r>
      <w:proofErr w:type="gramEnd"/>
      <w:r w:rsidRPr="00EB1799">
        <w:rPr>
          <w:i/>
          <w:w w:val="115"/>
          <w:position w:val="4"/>
        </w:rPr>
        <w:t>d</w:t>
      </w:r>
      <w:r w:rsidRPr="00EB1799">
        <w:rPr>
          <w:w w:val="115"/>
          <w:position w:val="4"/>
        </w:rPr>
        <w:t>)</w:t>
      </w:r>
      <w:r w:rsidRPr="00EB1799">
        <w:rPr>
          <w:i/>
          <w:w w:val="115"/>
          <w:position w:val="4"/>
        </w:rPr>
        <w:t>.</w:t>
      </w:r>
    </w:p>
    <w:p w14:paraId="2AF2AB8D" w14:textId="77777777" w:rsidR="003D14E0" w:rsidRPr="00EB1799" w:rsidRDefault="003D14E0">
      <w:pPr>
        <w:sectPr w:rsidR="003D14E0" w:rsidRPr="00EB1799">
          <w:type w:val="continuous"/>
          <w:pgSz w:w="11910" w:h="16840"/>
          <w:pgMar w:top="1580" w:right="200" w:bottom="980" w:left="740" w:header="720" w:footer="720" w:gutter="0"/>
          <w:cols w:num="10" w:space="720" w:equalWidth="0">
            <w:col w:w="3039" w:space="40"/>
            <w:col w:w="609" w:space="39"/>
            <w:col w:w="563" w:space="39"/>
            <w:col w:w="388" w:space="40"/>
            <w:col w:w="367" w:space="39"/>
            <w:col w:w="837" w:space="39"/>
            <w:col w:w="266" w:space="40"/>
            <w:col w:w="2492" w:space="39"/>
            <w:col w:w="355" w:space="39"/>
            <w:col w:w="1700"/>
          </w:cols>
        </w:sectPr>
      </w:pPr>
    </w:p>
    <w:p w14:paraId="3AABF8B8" w14:textId="652EF4CD" w:rsidR="003D14E0" w:rsidRPr="00EB1799" w:rsidRDefault="00F67052">
      <w:pPr>
        <w:pStyle w:val="BodyText"/>
        <w:spacing w:before="133" w:line="249" w:lineRule="auto"/>
        <w:ind w:left="695" w:right="1233" w:firstLine="327"/>
        <w:jc w:val="both"/>
      </w:pPr>
      <w:r>
        <w:rPr>
          <w:noProof/>
        </w:rPr>
        <mc:AlternateContent>
          <mc:Choice Requires="wps">
            <w:drawing>
              <wp:anchor distT="0" distB="0" distL="114300" distR="114300" simplePos="0" relativeHeight="486757888" behindDoc="1" locked="0" layoutInCell="1" allowOverlap="1" wp14:anchorId="3DB6B74D" wp14:editId="33428EDA">
                <wp:simplePos x="0" y="0"/>
                <wp:positionH relativeFrom="page">
                  <wp:posOffset>4353560</wp:posOffset>
                </wp:positionH>
                <wp:positionV relativeFrom="paragraph">
                  <wp:posOffset>-505460</wp:posOffset>
                </wp:positionV>
                <wp:extent cx="65405" cy="101600"/>
                <wp:effectExtent l="0" t="0" r="10795" b="0"/>
                <wp:wrapNone/>
                <wp:docPr id="151426795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0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33C60" w14:textId="77777777" w:rsidR="003D14E0" w:rsidRDefault="00000000">
                            <w:pPr>
                              <w:spacing w:line="159" w:lineRule="exact"/>
                              <w:rPr>
                                <w:i/>
                                <w:sz w:val="16"/>
                              </w:rPr>
                            </w:pPr>
                            <w:r>
                              <w:rPr>
                                <w:i/>
                                <w:w w:val="124"/>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6B74D" id="Text Box 173" o:spid="_x0000_s1166" type="#_x0000_t202" style="position:absolute;left:0;text-align:left;margin-left:342.8pt;margin-top:-39.8pt;width:5.15pt;height:8pt;z-index:-165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" filled="f" stroked="f">
                <v:path arrowok="t"/>
                <v:textbox inset="0,0,0,0">
                  <w:txbxContent>
                    <w:p w14:paraId="6E033C60" w14:textId="77777777" w:rsidR="003D14E0" w:rsidRDefault="00000000">
                      <w:pPr>
                        <w:spacing w:line="159" w:lineRule="exact"/>
                        <w:rPr>
                          <w:i/>
                          <w:sz w:val="16"/>
                        </w:rPr>
                      </w:pPr>
                      <w:r>
                        <w:rPr>
                          <w:i/>
                          <w:w w:val="124"/>
                          <w:sz w:val="16"/>
                        </w:rPr>
                        <w:t>n</w:t>
                      </w:r>
                    </w:p>
                  </w:txbxContent>
                </v:textbox>
                <w10:wrap anchorx="page"/>
              </v:shape>
            </w:pict>
          </mc:Fallback>
        </mc:AlternateContent>
      </w:r>
      <w:r>
        <w:rPr>
          <w:noProof/>
        </w:rPr>
        <mc:AlternateContent>
          <mc:Choice Requires="wps">
            <w:drawing>
              <wp:anchor distT="0" distB="0" distL="114300" distR="114300" simplePos="0" relativeHeight="486758400" behindDoc="1" locked="0" layoutInCell="1" allowOverlap="1" wp14:anchorId="54F72FF6" wp14:editId="1EB2F035">
                <wp:simplePos x="0" y="0"/>
                <wp:positionH relativeFrom="page">
                  <wp:posOffset>4262120</wp:posOffset>
                </wp:positionH>
                <wp:positionV relativeFrom="paragraph">
                  <wp:posOffset>166370</wp:posOffset>
                </wp:positionV>
                <wp:extent cx="53975" cy="101600"/>
                <wp:effectExtent l="0" t="0" r="9525" b="0"/>
                <wp:wrapNone/>
                <wp:docPr id="1196345178"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0A3C2" w14:textId="77777777" w:rsidR="003D14E0" w:rsidRDefault="00000000">
                            <w:pPr>
                              <w:spacing w:line="159" w:lineRule="exact"/>
                              <w:rPr>
                                <w:i/>
                                <w:sz w:val="16"/>
                              </w:rPr>
                            </w:pPr>
                            <w:r>
                              <w:rPr>
                                <w:i/>
                                <w:w w:val="101"/>
                                <w:sz w:val="16"/>
                              </w:rPr>
                              <w:t>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72FF6" id="Text Box 172" o:spid="_x0000_s1167" type="#_x0000_t202" style="position:absolute;left:0;text-align:left;margin-left:335.6pt;margin-top:13.1pt;width:4.25pt;height:8pt;z-index:-1655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" filled="f" stroked="f">
                <v:path arrowok="t"/>
                <v:textbox inset="0,0,0,0">
                  <w:txbxContent>
                    <w:p w14:paraId="0C90A3C2" w14:textId="77777777" w:rsidR="003D14E0" w:rsidRDefault="00000000">
                      <w:pPr>
                        <w:spacing w:line="159" w:lineRule="exact"/>
                        <w:rPr>
                          <w:i/>
                          <w:sz w:val="16"/>
                        </w:rPr>
                      </w:pPr>
                      <w:r>
                        <w:rPr>
                          <w:i/>
                          <w:w w:val="101"/>
                          <w:sz w:val="16"/>
                        </w:rPr>
                        <w:t>η</w:t>
                      </w:r>
                    </w:p>
                  </w:txbxContent>
                </v:textbox>
                <w10:wrap anchorx="page"/>
              </v:shape>
            </w:pict>
          </mc:Fallback>
        </mc:AlternateContent>
      </w:r>
      <w:r>
        <w:rPr>
          <w:noProof/>
        </w:rPr>
        <mc:AlternateContent>
          <mc:Choice Requires="wps">
            <w:drawing>
              <wp:anchor distT="0" distB="0" distL="114300" distR="114300" simplePos="0" relativeHeight="486758912" behindDoc="1" locked="0" layoutInCell="1" allowOverlap="1" wp14:anchorId="13A5D5A0" wp14:editId="51DF318E">
                <wp:simplePos x="0" y="0"/>
                <wp:positionH relativeFrom="page">
                  <wp:posOffset>3665855</wp:posOffset>
                </wp:positionH>
                <wp:positionV relativeFrom="paragraph">
                  <wp:posOffset>365760</wp:posOffset>
                </wp:positionV>
                <wp:extent cx="53975" cy="101600"/>
                <wp:effectExtent l="0" t="0" r="9525" b="0"/>
                <wp:wrapNone/>
                <wp:docPr id="855508516"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0D149" w14:textId="77777777" w:rsidR="003D14E0" w:rsidRDefault="00000000">
                            <w:pPr>
                              <w:spacing w:line="159" w:lineRule="exact"/>
                              <w:rPr>
                                <w:i/>
                                <w:sz w:val="16"/>
                              </w:rPr>
                            </w:pPr>
                            <w:r>
                              <w:rPr>
                                <w:i/>
                                <w:w w:val="101"/>
                                <w:sz w:val="16"/>
                              </w:rPr>
                              <w:t>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5D5A0" id="Text Box 171" o:spid="_x0000_s1168" type="#_x0000_t202" style="position:absolute;left:0;text-align:left;margin-left:288.65pt;margin-top:28.8pt;width:4.25pt;height:8pt;z-index:-165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" filled="f" stroked="f">
                <v:path arrowok="t"/>
                <v:textbox inset="0,0,0,0">
                  <w:txbxContent>
                    <w:p w14:paraId="6F40D149" w14:textId="77777777" w:rsidR="003D14E0" w:rsidRDefault="00000000">
                      <w:pPr>
                        <w:spacing w:line="159" w:lineRule="exact"/>
                        <w:rPr>
                          <w:i/>
                          <w:sz w:val="16"/>
                        </w:rPr>
                      </w:pPr>
                      <w:r>
                        <w:rPr>
                          <w:i/>
                          <w:w w:val="101"/>
                          <w:sz w:val="16"/>
                        </w:rPr>
                        <w:t>η</w:t>
                      </w:r>
                    </w:p>
                  </w:txbxContent>
                </v:textbox>
                <w10:wrap anchorx="page"/>
              </v:shape>
            </w:pict>
          </mc:Fallback>
        </mc:AlternateContent>
      </w:r>
      <w:r w:rsidR="00000000" w:rsidRPr="00EB1799">
        <w:rPr>
          <w:w w:val="105"/>
        </w:rPr>
        <w:t>The algorithm start</w:t>
      </w:r>
      <w:del w:id="884" w:author="David Stockings" w:date="2023-07-25T14:55:00Z">
        <w:r w:rsidR="00000000" w:rsidRPr="00EB1799" w:rsidDel="00CF4D09">
          <w:rPr>
            <w:w w:val="105"/>
          </w:rPr>
          <w:delText>s</w:delText>
        </w:r>
      </w:del>
      <w:ins w:id="885" w:author="David Stockings" w:date="2023-07-25T14:55:00Z">
        <w:r w:rsidR="00CF4D09">
          <w:rPr>
            <w:w w:val="105"/>
          </w:rPr>
          <w:t>ed</w:t>
        </w:r>
      </w:ins>
      <w:r w:rsidR="00000000" w:rsidRPr="00EB1799">
        <w:rPr>
          <w:w w:val="105"/>
        </w:rPr>
        <w:t xml:space="preserve"> from an initial solution </w:t>
      </w:r>
      <w:proofErr w:type="gramStart"/>
      <w:r w:rsidR="00000000" w:rsidRPr="00EB1799">
        <w:rPr>
          <w:i/>
          <w:iCs/>
          <w:w w:val="105"/>
        </w:rPr>
        <w:t>ϕ</w:t>
      </w:r>
      <w:r w:rsidR="00000000" w:rsidRPr="00EB1799">
        <w:rPr>
          <w:rFonts w:ascii="Tahoma" w:eastAsia="Tahoma" w:hAnsi="Tahoma" w:cs="Tahoma"/>
          <w:w w:val="105"/>
          <w:vertAlign w:val="superscript"/>
        </w:rPr>
        <w:t>(</w:t>
      </w:r>
      <w:proofErr w:type="gramEnd"/>
      <w:r w:rsidR="00000000" w:rsidRPr="00EB1799">
        <w:rPr>
          <w:rFonts w:ascii="Tahoma" w:eastAsia="Tahoma" w:hAnsi="Tahoma" w:cs="Tahoma"/>
          <w:w w:val="105"/>
          <w:vertAlign w:val="superscript"/>
        </w:rPr>
        <w:t>0)</w:t>
      </w:r>
      <w:r w:rsidR="00000000" w:rsidRPr="00EB1799">
        <w:rPr>
          <w:w w:val="105"/>
        </w:rPr>
        <w:t xml:space="preserve">, </w:t>
      </w:r>
      <w:r w:rsidR="00000000" w:rsidRPr="00EB1799">
        <w:rPr>
          <w:i/>
          <w:iCs/>
          <w:w w:val="105"/>
        </w:rPr>
        <w:t>σ</w:t>
      </w:r>
      <w:r w:rsidR="00000000" w:rsidRPr="00EB1799">
        <w:rPr>
          <w:rFonts w:ascii="Tahoma" w:eastAsia="Tahoma" w:hAnsi="Tahoma" w:cs="Tahoma"/>
          <w:w w:val="105"/>
          <w:vertAlign w:val="superscript"/>
        </w:rPr>
        <w:t>(0)</w:t>
      </w:r>
      <w:r w:rsidR="00000000" w:rsidRPr="00EB1799">
        <w:rPr>
          <w:w w:val="105"/>
        </w:rPr>
        <w:t xml:space="preserve">, </w:t>
      </w:r>
      <w:r w:rsidR="00000000" w:rsidRPr="00EB1799">
        <w:rPr>
          <w:i/>
          <w:iCs/>
          <w:w w:val="105"/>
        </w:rPr>
        <w:t>σ</w:t>
      </w:r>
      <w:r w:rsidR="00000000" w:rsidRPr="00EB1799">
        <w:rPr>
          <w:rFonts w:ascii="Cambria" w:eastAsia="Cambria" w:hAnsi="Cambria" w:cs="Cambria"/>
          <w:w w:val="105"/>
          <w:vertAlign w:val="superscript"/>
        </w:rPr>
        <w:t>∗</w:t>
      </w:r>
      <w:r w:rsidR="00000000" w:rsidRPr="00EB1799">
        <w:rPr>
          <w:rFonts w:ascii="Tahoma" w:eastAsia="Tahoma" w:hAnsi="Tahoma" w:cs="Tahoma"/>
          <w:w w:val="105"/>
          <w:vertAlign w:val="superscript"/>
        </w:rPr>
        <w:t>2(0)</w:t>
      </w:r>
      <w:r w:rsidR="00000000" w:rsidRPr="00EB1799">
        <w:rPr>
          <w:w w:val="105"/>
        </w:rPr>
        <w:t xml:space="preserve">, </w:t>
      </w:r>
      <w:r w:rsidR="00000000" w:rsidRPr="00EB1799">
        <w:rPr>
          <w:i/>
          <w:iCs/>
          <w:w w:val="105"/>
        </w:rPr>
        <w:t>b</w:t>
      </w:r>
      <w:r w:rsidR="00000000" w:rsidRPr="00EB1799">
        <w:rPr>
          <w:rFonts w:ascii="Tahoma" w:eastAsia="Tahoma" w:hAnsi="Tahoma" w:cs="Tahoma"/>
          <w:w w:val="105"/>
          <w:vertAlign w:val="superscript"/>
        </w:rPr>
        <w:t>(0)</w:t>
      </w:r>
      <w:del w:id="886" w:author="David Stockings" w:date="2023-07-26T13:16:00Z">
        <w:r w:rsidR="00000000" w:rsidRPr="00EB1799" w:rsidDel="008D6749">
          <w:rPr>
            <w:rFonts w:ascii="Tahoma" w:eastAsia="Tahoma" w:hAnsi="Tahoma" w:cs="Tahoma"/>
            <w:w w:val="105"/>
          </w:rPr>
          <w:delText xml:space="preserve"> </w:delText>
        </w:r>
      </w:del>
      <w:ins w:id="887" w:author="David Stockings" w:date="2023-07-26T13:16:00Z">
        <w:r w:rsidR="008D6749">
          <w:rPr>
            <w:rFonts w:ascii="Tahoma" w:eastAsia="Tahoma" w:hAnsi="Tahoma" w:cs="Tahoma"/>
            <w:w w:val="105"/>
          </w:rPr>
          <w:t xml:space="preserve">, </w:t>
        </w:r>
      </w:ins>
      <w:r w:rsidR="00000000" w:rsidRPr="00EB1799">
        <w:rPr>
          <w:w w:val="105"/>
        </w:rPr>
        <w:t xml:space="preserve">and </w:t>
      </w:r>
      <w:r w:rsidR="00000000" w:rsidRPr="00EB1799">
        <w:rPr>
          <w:i/>
          <w:iCs/>
          <w:w w:val="105"/>
        </w:rPr>
        <w:t>d</w:t>
      </w:r>
      <w:r w:rsidR="00000000" w:rsidRPr="00EB1799">
        <w:rPr>
          <w:rFonts w:ascii="Tahoma" w:eastAsia="Tahoma" w:hAnsi="Tahoma" w:cs="Tahoma"/>
          <w:w w:val="105"/>
          <w:vertAlign w:val="superscript"/>
        </w:rPr>
        <w:t>(0)</w:t>
      </w:r>
      <w:del w:id="888" w:author="David Stockings" w:date="2023-07-25T14:55:00Z">
        <w:r w:rsidR="00000000" w:rsidRPr="00EB1799" w:rsidDel="00CF4D09">
          <w:rPr>
            <w:rFonts w:ascii="Tahoma" w:eastAsia="Tahoma" w:hAnsi="Tahoma" w:cs="Tahoma"/>
            <w:w w:val="105"/>
          </w:rPr>
          <w:delText xml:space="preserve"> </w:delText>
        </w:r>
      </w:del>
      <w:ins w:id="889" w:author="David Stockings" w:date="2023-07-25T14:55:00Z">
        <w:r w:rsidR="00CF4D09">
          <w:rPr>
            <w:rFonts w:ascii="Tahoma" w:eastAsia="Tahoma" w:hAnsi="Tahoma" w:cs="Tahoma"/>
            <w:w w:val="105"/>
          </w:rPr>
          <w:t xml:space="preserve"> </w:t>
        </w:r>
      </w:ins>
      <w:r w:rsidR="00000000" w:rsidRPr="00EB1799">
        <w:rPr>
          <w:w w:val="105"/>
        </w:rPr>
        <w:t>and considering</w:t>
      </w:r>
      <w:r w:rsidR="00000000" w:rsidRPr="00EB1799">
        <w:rPr>
          <w:spacing w:val="1"/>
          <w:w w:val="105"/>
        </w:rPr>
        <w:t xml:space="preserve"> </w:t>
      </w:r>
      <w:r w:rsidR="00000000" w:rsidRPr="00EB1799">
        <w:rPr>
          <w:w w:val="105"/>
        </w:rPr>
        <w:t>these</w:t>
      </w:r>
      <w:r w:rsidR="00000000" w:rsidRPr="00EB1799">
        <w:rPr>
          <w:spacing w:val="42"/>
          <w:w w:val="105"/>
        </w:rPr>
        <w:t xml:space="preserve"> </w:t>
      </w:r>
      <w:r w:rsidR="00000000" w:rsidRPr="00EB1799">
        <w:rPr>
          <w:w w:val="105"/>
        </w:rPr>
        <w:t>values</w:t>
      </w:r>
      <w:r w:rsidR="00000000" w:rsidRPr="00EB1799">
        <w:rPr>
          <w:spacing w:val="43"/>
          <w:w w:val="105"/>
        </w:rPr>
        <w:t xml:space="preserve"> </w:t>
      </w:r>
      <w:r w:rsidR="00000000" w:rsidRPr="00EB1799">
        <w:rPr>
          <w:w w:val="105"/>
        </w:rPr>
        <w:t>generate</w:t>
      </w:r>
      <w:ins w:id="890" w:author="David Stockings" w:date="2023-07-26T12:47:00Z">
        <w:r w:rsidR="008F4218">
          <w:rPr>
            <w:w w:val="105"/>
          </w:rPr>
          <w:t>d</w:t>
        </w:r>
      </w:ins>
      <w:del w:id="891" w:author="David Stockings" w:date="2023-07-26T12:47:00Z">
        <w:r w:rsidR="00000000" w:rsidRPr="00EB1799" w:rsidDel="008F4218">
          <w:rPr>
            <w:w w:val="105"/>
          </w:rPr>
          <w:delText>s</w:delText>
        </w:r>
      </w:del>
      <w:r w:rsidR="00000000" w:rsidRPr="00EB1799">
        <w:rPr>
          <w:spacing w:val="42"/>
          <w:w w:val="105"/>
        </w:rPr>
        <w:t xml:space="preserve"> </w:t>
      </w:r>
      <w:r w:rsidR="00000000" w:rsidRPr="00EB1799">
        <w:rPr>
          <w:w w:val="105"/>
        </w:rPr>
        <w:t>the</w:t>
      </w:r>
      <w:r w:rsidR="00000000" w:rsidRPr="00EB1799">
        <w:rPr>
          <w:spacing w:val="43"/>
          <w:w w:val="105"/>
        </w:rPr>
        <w:t xml:space="preserve"> </w:t>
      </w:r>
      <w:commentRangeStart w:id="892"/>
      <w:r w:rsidR="00000000" w:rsidRPr="00EB1799">
        <w:rPr>
          <w:w w:val="105"/>
        </w:rPr>
        <w:t>new</w:t>
      </w:r>
      <w:r w:rsidR="00000000" w:rsidRPr="00EB1799">
        <w:rPr>
          <w:spacing w:val="42"/>
          <w:w w:val="105"/>
        </w:rPr>
        <w:t xml:space="preserve"> </w:t>
      </w:r>
      <w:del w:id="893" w:author="David Stockings" w:date="2023-07-25T14:55:00Z">
        <w:r w:rsidR="00000000" w:rsidRPr="00EB1799" w:rsidDel="00CF4D09">
          <w:rPr>
            <w:w w:val="105"/>
          </w:rPr>
          <w:delText>ones</w:delText>
        </w:r>
        <w:r w:rsidR="00000000" w:rsidRPr="00EB1799" w:rsidDel="00CF4D09">
          <w:rPr>
            <w:spacing w:val="43"/>
            <w:w w:val="105"/>
          </w:rPr>
          <w:delText xml:space="preserve"> </w:delText>
        </w:r>
      </w:del>
      <w:ins w:id="894" w:author="David Stockings" w:date="2023-07-25T14:55:00Z">
        <w:r w:rsidR="00CF4D09">
          <w:rPr>
            <w:w w:val="105"/>
          </w:rPr>
          <w:t xml:space="preserve">solutions </w:t>
        </w:r>
      </w:ins>
      <w:commentRangeEnd w:id="892"/>
      <w:ins w:id="895" w:author="David Stockings" w:date="2023-07-27T18:23:00Z">
        <w:r w:rsidR="00361854">
          <w:rPr>
            <w:rStyle w:val="CommentReference"/>
          </w:rPr>
          <w:commentReference w:id="892"/>
        </w:r>
      </w:ins>
      <w:r w:rsidR="00000000" w:rsidRPr="00EB1799">
        <w:rPr>
          <w:w w:val="105"/>
        </w:rPr>
        <w:t>(</w:t>
      </w:r>
      <w:r w:rsidR="00000000" w:rsidRPr="00EB1799">
        <w:rPr>
          <w:i/>
          <w:iCs/>
          <w:w w:val="105"/>
        </w:rPr>
        <w:t>ϕ</w:t>
      </w:r>
      <w:r w:rsidR="00000000" w:rsidRPr="00EB1799">
        <w:rPr>
          <w:rFonts w:ascii="Tahoma" w:eastAsia="Tahoma" w:hAnsi="Tahoma" w:cs="Tahoma"/>
          <w:w w:val="105"/>
          <w:vertAlign w:val="superscript"/>
        </w:rPr>
        <w:t>(</w:t>
      </w:r>
      <w:r w:rsidR="00000000" w:rsidRPr="00EB1799">
        <w:rPr>
          <w:i/>
          <w:iCs/>
          <w:w w:val="105"/>
          <w:vertAlign w:val="superscript"/>
        </w:rPr>
        <w:t>m</w:t>
      </w:r>
      <w:r w:rsidR="00000000" w:rsidRPr="00EB1799">
        <w:rPr>
          <w:rFonts w:ascii="Tahoma" w:eastAsia="Tahoma" w:hAnsi="Tahoma" w:cs="Tahoma"/>
          <w:w w:val="105"/>
          <w:vertAlign w:val="superscript"/>
        </w:rPr>
        <w:t>)</w:t>
      </w:r>
      <w:r w:rsidR="00000000" w:rsidRPr="00EB1799">
        <w:rPr>
          <w:w w:val="105"/>
        </w:rPr>
        <w:t>,</w:t>
      </w:r>
      <w:r w:rsidR="00000000" w:rsidRPr="00EB1799">
        <w:rPr>
          <w:spacing w:val="46"/>
          <w:w w:val="105"/>
        </w:rPr>
        <w:t xml:space="preserve"> </w:t>
      </w:r>
      <w:r w:rsidR="00000000" w:rsidRPr="00EB1799">
        <w:rPr>
          <w:i/>
          <w:iCs/>
          <w:w w:val="105"/>
        </w:rPr>
        <w:t>σ</w:t>
      </w:r>
      <w:r w:rsidR="00000000" w:rsidRPr="00EB1799">
        <w:rPr>
          <w:rFonts w:ascii="Tahoma" w:eastAsia="Tahoma" w:hAnsi="Tahoma" w:cs="Tahoma"/>
          <w:w w:val="105"/>
          <w:vertAlign w:val="superscript"/>
        </w:rPr>
        <w:t>(</w:t>
      </w:r>
      <w:r w:rsidR="00000000" w:rsidRPr="00EB1799">
        <w:rPr>
          <w:i/>
          <w:iCs/>
          <w:w w:val="105"/>
          <w:vertAlign w:val="superscript"/>
        </w:rPr>
        <w:t>m</w:t>
      </w:r>
      <w:r w:rsidR="00000000" w:rsidRPr="00EB1799">
        <w:rPr>
          <w:rFonts w:ascii="Tahoma" w:eastAsia="Tahoma" w:hAnsi="Tahoma" w:cs="Tahoma"/>
          <w:w w:val="105"/>
          <w:vertAlign w:val="superscript"/>
        </w:rPr>
        <w:t>)</w:t>
      </w:r>
      <w:r w:rsidR="00000000" w:rsidRPr="00EB1799">
        <w:rPr>
          <w:w w:val="105"/>
        </w:rPr>
        <w:t>,</w:t>
      </w:r>
      <w:r w:rsidR="00000000" w:rsidRPr="00EB1799">
        <w:rPr>
          <w:spacing w:val="46"/>
          <w:w w:val="105"/>
        </w:rPr>
        <w:t xml:space="preserve"> </w:t>
      </w:r>
      <w:r w:rsidR="00000000" w:rsidRPr="00EB1799">
        <w:rPr>
          <w:i/>
          <w:iCs/>
          <w:w w:val="105"/>
        </w:rPr>
        <w:t>σ</w:t>
      </w:r>
      <w:r w:rsidR="00000000" w:rsidRPr="00EB1799">
        <w:rPr>
          <w:rFonts w:ascii="Cambria" w:eastAsia="Cambria" w:hAnsi="Cambria" w:cs="Cambria"/>
          <w:w w:val="105"/>
          <w:vertAlign w:val="superscript"/>
        </w:rPr>
        <w:t>∗</w:t>
      </w:r>
      <w:r w:rsidR="00000000" w:rsidRPr="00EB1799">
        <w:rPr>
          <w:rFonts w:ascii="Tahoma" w:eastAsia="Tahoma" w:hAnsi="Tahoma" w:cs="Tahoma"/>
          <w:w w:val="105"/>
          <w:vertAlign w:val="superscript"/>
        </w:rPr>
        <w:t>2(</w:t>
      </w:r>
      <w:r w:rsidR="00000000" w:rsidRPr="00EB1799">
        <w:rPr>
          <w:i/>
          <w:iCs/>
          <w:w w:val="105"/>
          <w:vertAlign w:val="superscript"/>
        </w:rPr>
        <w:t>m</w:t>
      </w:r>
      <w:r w:rsidR="00000000" w:rsidRPr="00EB1799">
        <w:rPr>
          <w:rFonts w:ascii="Tahoma" w:eastAsia="Tahoma" w:hAnsi="Tahoma" w:cs="Tahoma"/>
          <w:w w:val="105"/>
          <w:vertAlign w:val="superscript"/>
        </w:rPr>
        <w:t>)</w:t>
      </w:r>
      <w:r w:rsidR="00000000" w:rsidRPr="00EB1799">
        <w:rPr>
          <w:w w:val="105"/>
        </w:rPr>
        <w:t>,</w:t>
      </w:r>
      <w:r w:rsidR="00000000" w:rsidRPr="00EB1799">
        <w:rPr>
          <w:spacing w:val="46"/>
          <w:w w:val="105"/>
        </w:rPr>
        <w:t xml:space="preserve"> </w:t>
      </w:r>
      <w:r w:rsidR="00000000" w:rsidRPr="00EB1799">
        <w:rPr>
          <w:i/>
          <w:iCs/>
          <w:w w:val="105"/>
        </w:rPr>
        <w:t>b</w:t>
      </w:r>
      <w:r w:rsidR="00000000" w:rsidRPr="00EB1799">
        <w:rPr>
          <w:rFonts w:ascii="Tahoma" w:eastAsia="Tahoma" w:hAnsi="Tahoma" w:cs="Tahoma"/>
          <w:w w:val="105"/>
          <w:vertAlign w:val="superscript"/>
        </w:rPr>
        <w:t>(</w:t>
      </w:r>
      <w:r w:rsidR="00000000" w:rsidRPr="00EB1799">
        <w:rPr>
          <w:i/>
          <w:iCs/>
          <w:w w:val="105"/>
          <w:vertAlign w:val="superscript"/>
        </w:rPr>
        <w:t>m</w:t>
      </w:r>
      <w:r w:rsidR="00000000" w:rsidRPr="00EB1799">
        <w:rPr>
          <w:rFonts w:ascii="Tahoma" w:eastAsia="Tahoma" w:hAnsi="Tahoma" w:cs="Tahoma"/>
          <w:w w:val="105"/>
          <w:vertAlign w:val="superscript"/>
        </w:rPr>
        <w:t>)</w:t>
      </w:r>
      <w:del w:id="896" w:author="David Stockings" w:date="2023-07-26T13:16:00Z">
        <w:r w:rsidR="00000000" w:rsidRPr="00EB1799" w:rsidDel="008D6749">
          <w:rPr>
            <w:rFonts w:ascii="Tahoma" w:eastAsia="Tahoma" w:hAnsi="Tahoma" w:cs="Tahoma"/>
            <w:spacing w:val="34"/>
            <w:w w:val="105"/>
          </w:rPr>
          <w:delText xml:space="preserve"> </w:delText>
        </w:r>
      </w:del>
      <w:ins w:id="897" w:author="David Stockings" w:date="2023-07-26T13:16:00Z">
        <w:r w:rsidR="008D6749">
          <w:rPr>
            <w:rFonts w:ascii="Tahoma" w:eastAsia="Tahoma" w:hAnsi="Tahoma" w:cs="Tahoma"/>
            <w:spacing w:val="34"/>
            <w:w w:val="105"/>
          </w:rPr>
          <w:t xml:space="preserve">, </w:t>
        </w:r>
      </w:ins>
      <w:r w:rsidR="00000000" w:rsidRPr="00EB1799">
        <w:rPr>
          <w:w w:val="105"/>
        </w:rPr>
        <w:t>and</w:t>
      </w:r>
      <w:r w:rsidR="00000000" w:rsidRPr="00EB1799">
        <w:rPr>
          <w:spacing w:val="42"/>
          <w:w w:val="105"/>
        </w:rPr>
        <w:t xml:space="preserve"> </w:t>
      </w:r>
      <w:r w:rsidR="00000000" w:rsidRPr="00EB1799">
        <w:rPr>
          <w:i/>
          <w:iCs/>
          <w:w w:val="105"/>
        </w:rPr>
        <w:t>d</w:t>
      </w:r>
      <w:r w:rsidR="00000000" w:rsidRPr="00EB1799">
        <w:rPr>
          <w:rFonts w:ascii="Tahoma" w:eastAsia="Tahoma" w:hAnsi="Tahoma" w:cs="Tahoma"/>
          <w:w w:val="105"/>
          <w:vertAlign w:val="superscript"/>
        </w:rPr>
        <w:t>(</w:t>
      </w:r>
      <w:r w:rsidR="00000000" w:rsidRPr="00EB1799">
        <w:rPr>
          <w:i/>
          <w:iCs/>
          <w:w w:val="105"/>
          <w:vertAlign w:val="superscript"/>
        </w:rPr>
        <w:t>m</w:t>
      </w:r>
      <w:r w:rsidR="00000000" w:rsidRPr="00EB1799">
        <w:rPr>
          <w:rFonts w:ascii="Tahoma" w:eastAsia="Tahoma" w:hAnsi="Tahoma" w:cs="Tahoma"/>
          <w:w w:val="105"/>
          <w:vertAlign w:val="superscript"/>
        </w:rPr>
        <w:t>)</w:t>
      </w:r>
      <w:r w:rsidR="00000000" w:rsidRPr="00EB1799">
        <w:rPr>
          <w:w w:val="105"/>
        </w:rPr>
        <w:t>)</w:t>
      </w:r>
      <w:r w:rsidR="00000000" w:rsidRPr="00EB1799">
        <w:rPr>
          <w:spacing w:val="43"/>
          <w:w w:val="105"/>
        </w:rPr>
        <w:t xml:space="preserve"> </w:t>
      </w:r>
      <w:r w:rsidR="00000000" w:rsidRPr="00EB1799">
        <w:rPr>
          <w:w w:val="105"/>
        </w:rPr>
        <w:t>in</w:t>
      </w:r>
      <w:r w:rsidR="00000000" w:rsidRPr="00EB1799">
        <w:rPr>
          <w:spacing w:val="43"/>
          <w:w w:val="105"/>
        </w:rPr>
        <w:t xml:space="preserve"> </w:t>
      </w:r>
      <w:r w:rsidR="00000000" w:rsidRPr="00EB1799">
        <w:rPr>
          <w:w w:val="105"/>
        </w:rPr>
        <w:t>each</w:t>
      </w:r>
      <w:r w:rsidR="00000000" w:rsidRPr="00EB1799">
        <w:rPr>
          <w:spacing w:val="42"/>
          <w:w w:val="105"/>
        </w:rPr>
        <w:t xml:space="preserve"> </w:t>
      </w:r>
      <w:r w:rsidR="00000000" w:rsidRPr="00EB1799">
        <w:rPr>
          <w:w w:val="105"/>
        </w:rPr>
        <w:t>iteration</w:t>
      </w:r>
      <w:r w:rsidR="00000000" w:rsidRPr="00EB1799">
        <w:rPr>
          <w:spacing w:val="43"/>
          <w:w w:val="105"/>
        </w:rPr>
        <w:t xml:space="preserve"> </w:t>
      </w:r>
      <w:r w:rsidR="00000000" w:rsidRPr="00EB1799">
        <w:rPr>
          <w:w w:val="105"/>
        </w:rPr>
        <w:t>(</w:t>
      </w:r>
      <w:r w:rsidR="00000000" w:rsidRPr="00CF4D09">
        <w:rPr>
          <w:i/>
          <w:iCs/>
          <w:w w:val="105"/>
          <w:rPrChange w:id="898" w:author="David Stockings" w:date="2023-07-25T14:56:00Z">
            <w:rPr>
              <w:w w:val="105"/>
            </w:rPr>
          </w:rPrChange>
        </w:rPr>
        <w:t>m</w:t>
      </w:r>
      <w:r w:rsidR="00000000" w:rsidRPr="00EB1799">
        <w:rPr>
          <w:w w:val="105"/>
        </w:rPr>
        <w:t>)</w:t>
      </w:r>
      <w:r w:rsidR="00000000" w:rsidRPr="00EB1799">
        <w:rPr>
          <w:spacing w:val="-50"/>
          <w:w w:val="105"/>
        </w:rPr>
        <w:t xml:space="preserve"> </w:t>
      </w:r>
      <w:r w:rsidR="00000000" w:rsidRPr="00EB1799">
        <w:rPr>
          <w:w w:val="105"/>
        </w:rPr>
        <w:t>from the conditional posterior distributions.</w:t>
      </w:r>
      <w:r w:rsidR="00000000" w:rsidRPr="00EB1799">
        <w:rPr>
          <w:spacing w:val="1"/>
          <w:w w:val="105"/>
        </w:rPr>
        <w:t xml:space="preserve"> </w:t>
      </w:r>
      <w:r w:rsidR="00000000" w:rsidRPr="00EB1799">
        <w:rPr>
          <w:w w:val="105"/>
        </w:rPr>
        <w:t>The</w:t>
      </w:r>
      <w:ins w:id="899" w:author="David Stockings" w:date="2023-07-25T14:56:00Z">
        <w:r w:rsidR="00CF4D09">
          <w:rPr>
            <w:w w:val="105"/>
          </w:rPr>
          <w:t>y were then used to obtain the</w:t>
        </w:r>
      </w:ins>
      <w:r w:rsidR="00000000" w:rsidRPr="00EB1799">
        <w:rPr>
          <w:w w:val="105"/>
        </w:rPr>
        <w:t xml:space="preserve"> posterior sample</w:t>
      </w:r>
      <w:del w:id="900" w:author="David Stockings" w:date="2023-07-25T14:56:00Z">
        <w:r w:rsidR="00000000" w:rsidRPr="00EB1799" w:rsidDel="00CF4D09">
          <w:rPr>
            <w:w w:val="105"/>
          </w:rPr>
          <w:delText xml:space="preserve"> will be obtained </w:delText>
        </w:r>
      </w:del>
      <w:del w:id="901" w:author="David Stockings" w:date="2023-07-24T18:56:00Z">
        <w:r w:rsidR="00000000" w:rsidRPr="00EB1799" w:rsidDel="00AE526E">
          <w:rPr>
            <w:w w:val="105"/>
          </w:rPr>
          <w:delText xml:space="preserve">with </w:delText>
        </w:r>
      </w:del>
      <w:del w:id="902" w:author="David Stockings" w:date="2023-07-25T14:56:00Z">
        <w:r w:rsidR="00000000" w:rsidRPr="00EB1799" w:rsidDel="00CF4D09">
          <w:rPr>
            <w:w w:val="105"/>
          </w:rPr>
          <w:delText>them</w:delText>
        </w:r>
      </w:del>
      <w:ins w:id="903" w:author="David Stockings" w:date="2023-07-24T18:56:00Z">
        <w:r w:rsidR="00AE526E">
          <w:rPr>
            <w:w w:val="105"/>
          </w:rPr>
          <w:t>,</w:t>
        </w:r>
      </w:ins>
      <w:r w:rsidR="00000000" w:rsidRPr="00EB1799">
        <w:rPr>
          <w:spacing w:val="1"/>
          <w:w w:val="105"/>
        </w:rPr>
        <w:t xml:space="preserve"> </w:t>
      </w:r>
      <w:r w:rsidR="00000000" w:rsidRPr="00EB1799">
        <w:rPr>
          <w:w w:val="105"/>
        </w:rPr>
        <w:t xml:space="preserve">and its arithmetic means </w:t>
      </w:r>
      <w:del w:id="904" w:author="David Stockings" w:date="2023-07-25T14:56:00Z">
        <w:r w:rsidR="00000000" w:rsidRPr="00EB1799" w:rsidDel="00CF4D09">
          <w:rPr>
            <w:w w:val="105"/>
          </w:rPr>
          <w:delText xml:space="preserve">will </w:delText>
        </w:r>
      </w:del>
      <w:r w:rsidR="00000000" w:rsidRPr="00EB1799">
        <w:rPr>
          <w:w w:val="105"/>
        </w:rPr>
        <w:t>constitute</w:t>
      </w:r>
      <w:ins w:id="905" w:author="David Stockings" w:date="2023-07-25T14:56:00Z">
        <w:r w:rsidR="00CF4D09">
          <w:rPr>
            <w:w w:val="105"/>
          </w:rPr>
          <w:t>d</w:t>
        </w:r>
      </w:ins>
      <w:r w:rsidR="00000000" w:rsidRPr="00EB1799">
        <w:rPr>
          <w:w w:val="105"/>
        </w:rPr>
        <w:t xml:space="preserve"> the maximum likelihood estimat</w:t>
      </w:r>
      <w:ins w:id="906" w:author="David Stockings" w:date="2023-07-25T13:37:00Z">
        <w:r w:rsidR="00BB4AED">
          <w:rPr>
            <w:w w:val="105"/>
          </w:rPr>
          <w:t>e</w:t>
        </w:r>
      </w:ins>
      <w:del w:id="907" w:author="David Stockings" w:date="2023-07-25T13:37:00Z">
        <w:r w:rsidR="00000000" w:rsidRPr="00EB1799" w:rsidDel="00BB4AED">
          <w:rPr>
            <w:w w:val="105"/>
          </w:rPr>
          <w:delText>ion</w:delText>
        </w:r>
      </w:del>
      <w:r w:rsidR="00000000" w:rsidRPr="00EB1799">
        <w:rPr>
          <w:w w:val="105"/>
        </w:rPr>
        <w:t>s</w:t>
      </w:r>
      <w:del w:id="908" w:author="David Stockings" w:date="2023-07-25T14:56:00Z">
        <w:r w:rsidR="00000000" w:rsidRPr="00EB1799" w:rsidDel="00CF4D09">
          <w:rPr>
            <w:w w:val="105"/>
          </w:rPr>
          <w:delText xml:space="preserve"> approach</w:delText>
        </w:r>
      </w:del>
      <w:r w:rsidR="00000000" w:rsidRPr="00EB1799">
        <w:rPr>
          <w:w w:val="105"/>
        </w:rPr>
        <w:t>.</w:t>
      </w:r>
      <w:r w:rsidR="00000000" w:rsidRPr="00EB1799">
        <w:rPr>
          <w:spacing w:val="1"/>
          <w:w w:val="105"/>
        </w:rPr>
        <w:t xml:space="preserve"> </w:t>
      </w:r>
      <w:r w:rsidR="00000000" w:rsidRPr="00EB1799">
        <w:rPr>
          <w:w w:val="105"/>
        </w:rPr>
        <w:t>The</w:t>
      </w:r>
      <w:r w:rsidR="00000000" w:rsidRPr="00EB1799">
        <w:rPr>
          <w:spacing w:val="1"/>
          <w:w w:val="105"/>
        </w:rPr>
        <w:t xml:space="preserve"> </w:t>
      </w:r>
      <w:r w:rsidR="00000000" w:rsidRPr="00EB1799">
        <w:rPr>
          <w:w w:val="105"/>
        </w:rPr>
        <w:t>algorithm</w:t>
      </w:r>
      <w:r w:rsidR="00000000" w:rsidRPr="00EB1799">
        <w:rPr>
          <w:spacing w:val="18"/>
          <w:w w:val="105"/>
        </w:rPr>
        <w:t xml:space="preserve"> </w:t>
      </w:r>
      <w:r w:rsidR="00000000" w:rsidRPr="00EB1799">
        <w:rPr>
          <w:w w:val="105"/>
        </w:rPr>
        <w:t>steps</w:t>
      </w:r>
      <w:r w:rsidR="00000000" w:rsidRPr="00EB1799">
        <w:rPr>
          <w:spacing w:val="19"/>
          <w:w w:val="105"/>
        </w:rPr>
        <w:t xml:space="preserve"> </w:t>
      </w:r>
      <w:r w:rsidR="00000000" w:rsidRPr="00EB1799">
        <w:rPr>
          <w:w w:val="105"/>
        </w:rPr>
        <w:t>can</w:t>
      </w:r>
      <w:r w:rsidR="00000000" w:rsidRPr="00EB1799">
        <w:rPr>
          <w:spacing w:val="20"/>
          <w:w w:val="105"/>
        </w:rPr>
        <w:t xml:space="preserve"> </w:t>
      </w:r>
      <w:r w:rsidR="00000000" w:rsidRPr="00EB1799">
        <w:rPr>
          <w:w w:val="105"/>
        </w:rPr>
        <w:t>be</w:t>
      </w:r>
      <w:r w:rsidR="00000000" w:rsidRPr="00EB1799">
        <w:rPr>
          <w:spacing w:val="19"/>
          <w:w w:val="105"/>
        </w:rPr>
        <w:t xml:space="preserve"> </w:t>
      </w:r>
      <w:r w:rsidR="00000000" w:rsidRPr="00EB1799">
        <w:rPr>
          <w:w w:val="105"/>
        </w:rPr>
        <w:t>summarized</w:t>
      </w:r>
      <w:r w:rsidR="00000000" w:rsidRPr="00EB1799">
        <w:rPr>
          <w:spacing w:val="20"/>
          <w:w w:val="105"/>
        </w:rPr>
        <w:t xml:space="preserve"> </w:t>
      </w:r>
      <w:r w:rsidR="00000000" w:rsidRPr="00EB1799">
        <w:rPr>
          <w:w w:val="105"/>
        </w:rPr>
        <w:t>as</w:t>
      </w:r>
      <w:r w:rsidR="00000000" w:rsidRPr="00EB1799">
        <w:rPr>
          <w:spacing w:val="19"/>
          <w:w w:val="105"/>
        </w:rPr>
        <w:t xml:space="preserve"> </w:t>
      </w:r>
      <w:r w:rsidR="00000000" w:rsidRPr="00EB1799">
        <w:rPr>
          <w:w w:val="105"/>
        </w:rPr>
        <w:t>follows:</w:t>
      </w:r>
    </w:p>
    <w:p w14:paraId="72718308" w14:textId="2B3EFD1A" w:rsidR="003D14E0" w:rsidRPr="00EB1799" w:rsidRDefault="00F67052">
      <w:pPr>
        <w:pStyle w:val="BodyText"/>
        <w:spacing w:before="165"/>
        <w:ind w:left="812"/>
      </w:pPr>
      <w:r>
        <w:rPr>
          <w:noProof/>
        </w:rPr>
        <mc:AlternateContent>
          <mc:Choice Requires="wps">
            <w:drawing>
              <wp:anchor distT="0" distB="0" distL="114300" distR="114300" simplePos="0" relativeHeight="486759424" behindDoc="1" locked="0" layoutInCell="1" allowOverlap="1" wp14:anchorId="2932CF39" wp14:editId="4893F872">
                <wp:simplePos x="0" y="0"/>
                <wp:positionH relativeFrom="page">
                  <wp:posOffset>3898900</wp:posOffset>
                </wp:positionH>
                <wp:positionV relativeFrom="paragraph">
                  <wp:posOffset>186690</wp:posOffset>
                </wp:positionV>
                <wp:extent cx="53975" cy="101600"/>
                <wp:effectExtent l="0" t="0" r="9525" b="0"/>
                <wp:wrapNone/>
                <wp:docPr id="89823860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F97DB" w14:textId="77777777" w:rsidR="003D14E0" w:rsidRDefault="00000000">
                            <w:pPr>
                              <w:spacing w:line="159" w:lineRule="exact"/>
                              <w:rPr>
                                <w:i/>
                                <w:sz w:val="16"/>
                              </w:rPr>
                            </w:pPr>
                            <w:r>
                              <w:rPr>
                                <w:i/>
                                <w:w w:val="101"/>
                                <w:sz w:val="16"/>
                              </w:rPr>
                              <w:t>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2CF39" id="Text Box 170" o:spid="_x0000_s1169" type="#_x0000_t202" style="position:absolute;left:0;text-align:left;margin-left:307pt;margin-top:14.7pt;width:4.25pt;height:8pt;z-index:-1655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" filled="f" stroked="f">
                <v:path arrowok="t"/>
                <v:textbox inset="0,0,0,0">
                  <w:txbxContent>
                    <w:p w14:paraId="208F97DB" w14:textId="77777777" w:rsidR="003D14E0" w:rsidRDefault="00000000">
                      <w:pPr>
                        <w:spacing w:line="159" w:lineRule="exact"/>
                        <w:rPr>
                          <w:i/>
                          <w:sz w:val="16"/>
                        </w:rPr>
                      </w:pPr>
                      <w:r>
                        <w:rPr>
                          <w:i/>
                          <w:w w:val="101"/>
                          <w:sz w:val="16"/>
                        </w:rPr>
                        <w:t>η</w:t>
                      </w:r>
                    </w:p>
                  </w:txbxContent>
                </v:textbox>
                <w10:wrap anchorx="page"/>
              </v:shape>
            </w:pict>
          </mc:Fallback>
        </mc:AlternateContent>
      </w:r>
      <w:r w:rsidR="00000000" w:rsidRPr="00EB1799">
        <w:rPr>
          <w:b/>
          <w:bCs/>
          <w:w w:val="110"/>
        </w:rPr>
        <w:t>Step</w:t>
      </w:r>
      <w:r w:rsidR="00000000" w:rsidRPr="00EB1799">
        <w:rPr>
          <w:b/>
          <w:bCs/>
          <w:spacing w:val="30"/>
          <w:w w:val="110"/>
        </w:rPr>
        <w:t xml:space="preserve"> </w:t>
      </w:r>
      <w:r w:rsidR="00000000" w:rsidRPr="00EB1799">
        <w:rPr>
          <w:b/>
          <w:bCs/>
          <w:w w:val="110"/>
        </w:rPr>
        <w:t>1</w:t>
      </w:r>
      <w:r w:rsidR="00000000" w:rsidRPr="00EB1799">
        <w:rPr>
          <w:w w:val="110"/>
        </w:rPr>
        <w:t>:</w:t>
      </w:r>
      <w:r w:rsidR="00000000" w:rsidRPr="00EB1799">
        <w:rPr>
          <w:spacing w:val="43"/>
          <w:w w:val="110"/>
        </w:rPr>
        <w:t xml:space="preserve"> </w:t>
      </w:r>
      <w:r w:rsidR="00000000" w:rsidRPr="00EB1799">
        <w:rPr>
          <w:w w:val="110"/>
        </w:rPr>
        <w:t>Set</w:t>
      </w:r>
      <w:r w:rsidR="00000000" w:rsidRPr="00EB1799">
        <w:rPr>
          <w:spacing w:val="20"/>
          <w:w w:val="110"/>
        </w:rPr>
        <w:t xml:space="preserve"> </w:t>
      </w:r>
      <w:r w:rsidR="00000000" w:rsidRPr="00EB1799">
        <w:rPr>
          <w:w w:val="110"/>
        </w:rPr>
        <w:t>initial</w:t>
      </w:r>
      <w:r w:rsidR="00000000" w:rsidRPr="00EB1799">
        <w:rPr>
          <w:spacing w:val="19"/>
          <w:w w:val="110"/>
        </w:rPr>
        <w:t xml:space="preserve"> </w:t>
      </w:r>
      <w:r w:rsidR="00000000" w:rsidRPr="00EB1799">
        <w:rPr>
          <w:w w:val="110"/>
        </w:rPr>
        <w:t>solution</w:t>
      </w:r>
      <w:r w:rsidR="00000000" w:rsidRPr="00EB1799">
        <w:rPr>
          <w:spacing w:val="20"/>
          <w:w w:val="110"/>
        </w:rPr>
        <w:t xml:space="preserve"> </w:t>
      </w:r>
      <w:r w:rsidR="00000000" w:rsidRPr="00EB1799">
        <w:rPr>
          <w:w w:val="110"/>
        </w:rPr>
        <w:t>at</w:t>
      </w:r>
      <w:r w:rsidR="00000000" w:rsidRPr="00EB1799">
        <w:rPr>
          <w:spacing w:val="19"/>
          <w:w w:val="110"/>
        </w:rPr>
        <w:t xml:space="preserve"> </w:t>
      </w:r>
      <w:r w:rsidR="00000000" w:rsidRPr="00EB1799">
        <w:rPr>
          <w:i/>
          <w:iCs/>
          <w:w w:val="110"/>
        </w:rPr>
        <w:t>m</w:t>
      </w:r>
      <w:r w:rsidR="00000000" w:rsidRPr="00EB1799">
        <w:rPr>
          <w:i/>
          <w:iCs/>
          <w:spacing w:val="6"/>
          <w:w w:val="110"/>
        </w:rPr>
        <w:t xml:space="preserve"> </w:t>
      </w:r>
      <w:r w:rsidR="00000000" w:rsidRPr="00EB1799">
        <w:rPr>
          <w:w w:val="125"/>
        </w:rPr>
        <w:t xml:space="preserve">= </w:t>
      </w:r>
      <w:r w:rsidR="00000000" w:rsidRPr="00EB1799">
        <w:rPr>
          <w:w w:val="110"/>
        </w:rPr>
        <w:t>0</w:t>
      </w:r>
      <w:r w:rsidR="00000000" w:rsidRPr="00EB1799">
        <w:rPr>
          <w:spacing w:val="18"/>
          <w:w w:val="110"/>
        </w:rPr>
        <w:t xml:space="preserve"> </w:t>
      </w:r>
      <w:r w:rsidR="00000000" w:rsidRPr="00EB1799">
        <w:rPr>
          <w:w w:val="110"/>
        </w:rPr>
        <w:t>as:</w:t>
      </w:r>
      <w:r w:rsidR="00000000" w:rsidRPr="00EB1799">
        <w:rPr>
          <w:spacing w:val="44"/>
          <w:w w:val="110"/>
        </w:rPr>
        <w:t xml:space="preserve"> </w:t>
      </w:r>
      <w:proofErr w:type="gramStart"/>
      <w:r w:rsidR="00000000" w:rsidRPr="00EB1799">
        <w:rPr>
          <w:i/>
          <w:iCs/>
          <w:w w:val="110"/>
        </w:rPr>
        <w:t>ϕ</w:t>
      </w:r>
      <w:r w:rsidR="00000000" w:rsidRPr="00EB1799">
        <w:rPr>
          <w:rFonts w:ascii="Tahoma" w:eastAsia="Tahoma" w:hAnsi="Tahoma" w:cs="Tahoma"/>
          <w:w w:val="110"/>
          <w:vertAlign w:val="superscript"/>
        </w:rPr>
        <w:t>(</w:t>
      </w:r>
      <w:proofErr w:type="gramEnd"/>
      <w:r w:rsidR="00000000" w:rsidRPr="00EB1799">
        <w:rPr>
          <w:rFonts w:ascii="Tahoma" w:eastAsia="Tahoma" w:hAnsi="Tahoma" w:cs="Tahoma"/>
          <w:w w:val="110"/>
          <w:vertAlign w:val="superscript"/>
        </w:rPr>
        <w:t>0)</w:t>
      </w:r>
      <w:r w:rsidR="00000000" w:rsidRPr="00EB1799">
        <w:rPr>
          <w:w w:val="110"/>
        </w:rPr>
        <w:t>,</w:t>
      </w:r>
      <w:r w:rsidR="00000000" w:rsidRPr="00EB1799">
        <w:rPr>
          <w:spacing w:val="19"/>
          <w:w w:val="110"/>
        </w:rPr>
        <w:t xml:space="preserve"> </w:t>
      </w:r>
      <w:r w:rsidR="00000000" w:rsidRPr="00EB1799">
        <w:rPr>
          <w:i/>
          <w:iCs/>
          <w:w w:val="110"/>
        </w:rPr>
        <w:t>σ</w:t>
      </w:r>
      <w:r w:rsidR="00000000" w:rsidRPr="00EB1799">
        <w:rPr>
          <w:rFonts w:ascii="Tahoma" w:eastAsia="Tahoma" w:hAnsi="Tahoma" w:cs="Tahoma"/>
          <w:w w:val="110"/>
          <w:vertAlign w:val="superscript"/>
        </w:rPr>
        <w:t>(0)</w:t>
      </w:r>
      <w:r w:rsidR="00000000" w:rsidRPr="00EB1799">
        <w:rPr>
          <w:w w:val="110"/>
        </w:rPr>
        <w:t>,</w:t>
      </w:r>
      <w:r w:rsidR="00000000" w:rsidRPr="00EB1799">
        <w:rPr>
          <w:spacing w:val="20"/>
          <w:w w:val="110"/>
        </w:rPr>
        <w:t xml:space="preserve"> </w:t>
      </w:r>
      <w:r w:rsidR="00000000" w:rsidRPr="00EB1799">
        <w:rPr>
          <w:i/>
          <w:iCs/>
          <w:w w:val="110"/>
        </w:rPr>
        <w:t>σ</w:t>
      </w:r>
      <w:r w:rsidR="00000000" w:rsidRPr="00EB1799">
        <w:rPr>
          <w:rFonts w:ascii="Cambria" w:eastAsia="Cambria" w:hAnsi="Cambria" w:cs="Cambria"/>
          <w:w w:val="110"/>
          <w:vertAlign w:val="superscript"/>
        </w:rPr>
        <w:t>∗</w:t>
      </w:r>
      <w:r w:rsidR="00000000" w:rsidRPr="00EB1799">
        <w:rPr>
          <w:rFonts w:ascii="Tahoma" w:eastAsia="Tahoma" w:hAnsi="Tahoma" w:cs="Tahoma"/>
          <w:w w:val="110"/>
          <w:vertAlign w:val="superscript"/>
        </w:rPr>
        <w:t>2(0)</w:t>
      </w:r>
      <w:r w:rsidR="00000000" w:rsidRPr="00EB1799">
        <w:rPr>
          <w:w w:val="110"/>
        </w:rPr>
        <w:t>,</w:t>
      </w:r>
      <w:r w:rsidR="00000000" w:rsidRPr="00EB1799">
        <w:rPr>
          <w:spacing w:val="19"/>
          <w:w w:val="110"/>
        </w:rPr>
        <w:t xml:space="preserve"> </w:t>
      </w:r>
      <w:r w:rsidR="00000000" w:rsidRPr="00EB1799">
        <w:rPr>
          <w:i/>
          <w:iCs/>
          <w:w w:val="110"/>
        </w:rPr>
        <w:t>b</w:t>
      </w:r>
      <w:r w:rsidR="00000000" w:rsidRPr="00EB1799">
        <w:rPr>
          <w:rFonts w:ascii="Tahoma" w:eastAsia="Tahoma" w:hAnsi="Tahoma" w:cs="Tahoma"/>
          <w:w w:val="110"/>
          <w:vertAlign w:val="superscript"/>
        </w:rPr>
        <w:t>(0)</w:t>
      </w:r>
      <w:del w:id="909" w:author="David Stockings" w:date="2023-07-26T13:16:00Z">
        <w:r w:rsidR="00000000" w:rsidRPr="00EB1799" w:rsidDel="008D6749">
          <w:rPr>
            <w:rFonts w:ascii="Tahoma" w:eastAsia="Tahoma" w:hAnsi="Tahoma" w:cs="Tahoma"/>
            <w:spacing w:val="8"/>
            <w:w w:val="110"/>
          </w:rPr>
          <w:delText xml:space="preserve"> </w:delText>
        </w:r>
      </w:del>
      <w:ins w:id="910" w:author="David Stockings" w:date="2023-07-26T13:16:00Z">
        <w:r w:rsidR="008D6749">
          <w:rPr>
            <w:rFonts w:ascii="Tahoma" w:eastAsia="Tahoma" w:hAnsi="Tahoma" w:cs="Tahoma"/>
            <w:spacing w:val="8"/>
            <w:w w:val="110"/>
          </w:rPr>
          <w:t xml:space="preserve">, </w:t>
        </w:r>
      </w:ins>
      <w:r w:rsidR="00000000" w:rsidRPr="00EB1799">
        <w:rPr>
          <w:w w:val="110"/>
        </w:rPr>
        <w:t>and</w:t>
      </w:r>
      <w:r w:rsidR="00000000" w:rsidRPr="00EB1799">
        <w:rPr>
          <w:spacing w:val="19"/>
          <w:w w:val="110"/>
        </w:rPr>
        <w:t xml:space="preserve"> </w:t>
      </w:r>
      <w:r w:rsidR="00000000" w:rsidRPr="00EB1799">
        <w:rPr>
          <w:i/>
          <w:iCs/>
          <w:w w:val="110"/>
        </w:rPr>
        <w:t>d</w:t>
      </w:r>
      <w:r w:rsidR="00000000" w:rsidRPr="00EB1799">
        <w:rPr>
          <w:rFonts w:ascii="Tahoma" w:eastAsia="Tahoma" w:hAnsi="Tahoma" w:cs="Tahoma"/>
          <w:w w:val="110"/>
          <w:vertAlign w:val="superscript"/>
        </w:rPr>
        <w:t>(0)</w:t>
      </w:r>
      <w:r w:rsidR="00000000" w:rsidRPr="00EB1799">
        <w:rPr>
          <w:w w:val="110"/>
        </w:rPr>
        <w:t>.</w:t>
      </w:r>
    </w:p>
    <w:p w14:paraId="07BCC218" w14:textId="77777777" w:rsidR="003D14E0" w:rsidRPr="00EB1799" w:rsidRDefault="00000000">
      <w:pPr>
        <w:pStyle w:val="BodyText"/>
        <w:spacing w:before="92"/>
        <w:ind w:left="812"/>
      </w:pPr>
      <w:r w:rsidRPr="00EB1799">
        <w:rPr>
          <w:b/>
          <w:bCs/>
          <w:w w:val="110"/>
        </w:rPr>
        <w:t>Step</w:t>
      </w:r>
      <w:r w:rsidRPr="00EB1799">
        <w:rPr>
          <w:b/>
          <w:bCs/>
          <w:spacing w:val="8"/>
          <w:w w:val="110"/>
        </w:rPr>
        <w:t xml:space="preserve"> </w:t>
      </w:r>
      <w:r w:rsidRPr="00EB1799">
        <w:rPr>
          <w:b/>
          <w:bCs/>
          <w:w w:val="110"/>
        </w:rPr>
        <w:t>2</w:t>
      </w:r>
      <w:r w:rsidRPr="00EB1799">
        <w:rPr>
          <w:w w:val="110"/>
        </w:rPr>
        <w:t>:</w:t>
      </w:r>
      <w:r w:rsidRPr="00EB1799">
        <w:rPr>
          <w:spacing w:val="19"/>
          <w:w w:val="110"/>
        </w:rPr>
        <w:t xml:space="preserve"> </w:t>
      </w:r>
      <w:r w:rsidRPr="00EB1799">
        <w:rPr>
          <w:w w:val="110"/>
        </w:rPr>
        <w:t>Generate</w:t>
      </w:r>
      <w:r w:rsidRPr="00EB1799">
        <w:rPr>
          <w:spacing w:val="1"/>
          <w:w w:val="110"/>
        </w:rPr>
        <w:t xml:space="preserve"> </w:t>
      </w:r>
      <w:r w:rsidRPr="00EB1799">
        <w:rPr>
          <w:i/>
          <w:iCs/>
          <w:w w:val="110"/>
        </w:rPr>
        <w:t>ϕ</w:t>
      </w:r>
      <w:r w:rsidRPr="00EB1799">
        <w:rPr>
          <w:rFonts w:ascii="Tahoma" w:eastAsia="Tahoma" w:hAnsi="Tahoma" w:cs="Tahoma"/>
          <w:w w:val="110"/>
          <w:vertAlign w:val="superscript"/>
        </w:rPr>
        <w:t>(</w:t>
      </w:r>
      <w:r w:rsidRPr="00EB1799">
        <w:rPr>
          <w:i/>
          <w:iCs/>
          <w:w w:val="110"/>
          <w:vertAlign w:val="superscript"/>
        </w:rPr>
        <w:t>m</w:t>
      </w:r>
      <w:r w:rsidRPr="00EB1799">
        <w:rPr>
          <w:rFonts w:ascii="Tahoma" w:eastAsia="Tahoma" w:hAnsi="Tahoma" w:cs="Tahoma"/>
          <w:w w:val="110"/>
          <w:vertAlign w:val="superscript"/>
        </w:rPr>
        <w:t>+1)</w:t>
      </w:r>
      <w:r w:rsidRPr="00EB1799">
        <w:rPr>
          <w:rFonts w:ascii="Tahoma" w:eastAsia="Tahoma" w:hAnsi="Tahoma" w:cs="Tahoma"/>
          <w:spacing w:val="-14"/>
          <w:w w:val="110"/>
        </w:rPr>
        <w:t xml:space="preserve"> </w:t>
      </w:r>
      <w:r w:rsidRPr="00EB1799">
        <w:rPr>
          <w:w w:val="110"/>
        </w:rPr>
        <w:t>from</w:t>
      </w:r>
      <w:r w:rsidRPr="00EB1799">
        <w:rPr>
          <w:spacing w:val="1"/>
          <w:w w:val="110"/>
        </w:rPr>
        <w:t xml:space="preserve"> </w:t>
      </w:r>
      <w:r w:rsidRPr="00EB1799">
        <w:rPr>
          <w:w w:val="110"/>
        </w:rPr>
        <w:t>its</w:t>
      </w:r>
      <w:r w:rsidRPr="00EB1799">
        <w:rPr>
          <w:spacing w:val="1"/>
          <w:w w:val="110"/>
        </w:rPr>
        <w:t xml:space="preserve"> </w:t>
      </w:r>
      <w:r w:rsidRPr="00EB1799">
        <w:rPr>
          <w:w w:val="110"/>
        </w:rPr>
        <w:t xml:space="preserve">conditional posterior </w:t>
      </w:r>
      <w:proofErr w:type="gramStart"/>
      <w:r w:rsidRPr="00EB1799">
        <w:rPr>
          <w:w w:val="110"/>
        </w:rPr>
        <w:t>distribution</w:t>
      </w:r>
      <w:proofErr w:type="gramEnd"/>
    </w:p>
    <w:p w14:paraId="6F6ED3AE" w14:textId="77777777" w:rsidR="003D14E0" w:rsidRPr="00EB1799" w:rsidRDefault="00000000">
      <w:pPr>
        <w:spacing w:before="190"/>
        <w:ind w:left="554" w:right="577"/>
        <w:jc w:val="center"/>
        <w:rPr>
          <w:i/>
          <w:iCs/>
        </w:rPr>
      </w:pPr>
      <w:r w:rsidRPr="00EB1799">
        <w:rPr>
          <w:i/>
          <w:iCs/>
          <w:w w:val="90"/>
        </w:rPr>
        <w:t>ϕ</w:t>
      </w:r>
      <w:r w:rsidRPr="00EB1799">
        <w:rPr>
          <w:rFonts w:ascii="Tahoma" w:eastAsia="Tahoma" w:hAnsi="Tahoma" w:cs="Tahoma"/>
          <w:w w:val="122"/>
          <w:vertAlign w:val="superscript"/>
        </w:rPr>
        <w:t>(</w:t>
      </w:r>
      <w:r w:rsidRPr="00EB1799">
        <w:rPr>
          <w:i/>
          <w:iCs/>
          <w:w w:val="134"/>
          <w:vertAlign w:val="superscript"/>
        </w:rPr>
        <w:t>m</w:t>
      </w:r>
      <w:r w:rsidRPr="00EB1799">
        <w:rPr>
          <w:rFonts w:ascii="Tahoma" w:eastAsia="Tahoma" w:hAnsi="Tahoma" w:cs="Tahoma"/>
          <w:w w:val="121"/>
          <w:vertAlign w:val="superscript"/>
        </w:rPr>
        <w:t>+1)</w:t>
      </w:r>
      <w:r w:rsidRPr="00EB1799">
        <w:rPr>
          <w:rFonts w:ascii="Tahoma" w:eastAsia="Tahoma" w:hAnsi="Tahoma" w:cs="Tahoma"/>
          <w:spacing w:val="1"/>
        </w:rPr>
        <w:t xml:space="preserve"> </w:t>
      </w:r>
      <w:r w:rsidRPr="00EB1799">
        <w:rPr>
          <w:rFonts w:ascii="Lucida Sans Unicode" w:eastAsia="Lucida Sans Unicode" w:hAnsi="Lucida Sans Unicode" w:cs="Lucida Sans Unicode"/>
          <w:w w:val="96"/>
        </w:rPr>
        <w:t>∼</w:t>
      </w:r>
      <w:r w:rsidRPr="00EB1799">
        <w:rPr>
          <w:rFonts w:ascii="Lucida Sans Unicode" w:eastAsia="Lucida Sans Unicode" w:hAnsi="Lucida Sans Unicode" w:cs="Lucida Sans Unicode"/>
          <w:spacing w:val="-9"/>
        </w:rPr>
        <w:t xml:space="preserve"> </w: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proofErr w:type="gramStart"/>
      <w:r w:rsidRPr="00EB1799">
        <w:rPr>
          <w:rFonts w:ascii="Tahoma" w:eastAsia="Tahoma" w:hAnsi="Tahoma" w:cs="Tahoma"/>
          <w:spacing w:val="9"/>
          <w:w w:val="122"/>
          <w:vertAlign w:val="superscript"/>
        </w:rPr>
        <w:t>)</w:t>
      </w:r>
      <w:r w:rsidRPr="00EB1799">
        <w:rPr>
          <w:w w:val="126"/>
        </w:rPr>
        <w:t>(</w:t>
      </w:r>
      <w:proofErr w:type="spellStart"/>
      <w:proofErr w:type="gramEnd"/>
      <w:r w:rsidRPr="00EB1799">
        <w:rPr>
          <w:i/>
          <w:iCs/>
          <w:w w:val="90"/>
        </w:rPr>
        <w:t>ϕ</w:t>
      </w:r>
      <w:r w:rsidRPr="00EB1799">
        <w:rPr>
          <w:rFonts w:ascii="Lucida Sans Unicode" w:eastAsia="Lucida Sans Unicode" w:hAnsi="Lucida Sans Unicode" w:cs="Lucida Sans Unicode"/>
          <w:w w:val="73"/>
        </w:rPr>
        <w:t>|</w:t>
      </w:r>
      <w:r w:rsidRPr="00EB1799">
        <w:rPr>
          <w:i/>
          <w:iCs/>
          <w:w w:val="106"/>
        </w:rPr>
        <w:t>σ</w:t>
      </w:r>
      <w:r w:rsidRPr="00EB1799">
        <w:rPr>
          <w:i/>
          <w:iCs/>
          <w:spacing w:val="15"/>
          <w:w w:val="115"/>
          <w:vertAlign w:val="subscript"/>
        </w:rPr>
        <w:t>η</w:t>
      </w:r>
      <w:proofErr w:type="spellEnd"/>
      <w:r w:rsidRPr="00EB1799">
        <w:rPr>
          <w:i/>
          <w:iCs/>
          <w:w w:val="110"/>
        </w:rPr>
        <w:t>,</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w w:val="91"/>
        </w:rPr>
        <w:t>b,</w:t>
      </w:r>
      <w:r w:rsidRPr="00EB1799">
        <w:rPr>
          <w:i/>
          <w:iCs/>
          <w:spacing w:val="-14"/>
        </w:rPr>
        <w:t xml:space="preserve"> </w:t>
      </w:r>
      <w:r w:rsidRPr="00EB1799">
        <w:rPr>
          <w:i/>
          <w:iCs/>
          <w:w w:val="103"/>
        </w:rPr>
        <w:t>d,</w:t>
      </w:r>
      <w:r w:rsidRPr="00EB1799">
        <w:rPr>
          <w:i/>
          <w:iCs/>
          <w:spacing w:val="-14"/>
        </w:rPr>
        <w:t xml:space="preserve"> </w:t>
      </w:r>
      <w:r w:rsidRPr="00EB1799">
        <w:rPr>
          <w:i/>
          <w:iCs/>
          <w:spacing w:val="-92"/>
          <w:w w:val="108"/>
        </w:rPr>
        <w:t>y</w:t>
      </w:r>
      <w:r w:rsidRPr="00EB1799">
        <w:rPr>
          <w:spacing w:val="-10"/>
          <w:w w:val="110"/>
        </w:rPr>
        <w:t>˜</w:t>
      </w:r>
      <w:r w:rsidRPr="00EB1799">
        <w:rPr>
          <w:w w:val="126"/>
        </w:rPr>
        <w:t>)</w:t>
      </w:r>
      <w:r w:rsidRPr="00EB1799">
        <w:rPr>
          <w:i/>
          <w:iCs/>
          <w:w w:val="108"/>
        </w:rPr>
        <w:t>.</w:t>
      </w:r>
    </w:p>
    <w:p w14:paraId="09BBA690" w14:textId="77777777" w:rsidR="003D14E0" w:rsidRPr="00EB1799" w:rsidRDefault="00F67052">
      <w:pPr>
        <w:pStyle w:val="BodyText"/>
        <w:spacing w:before="270"/>
        <w:ind w:left="812"/>
      </w:pPr>
      <w:r>
        <w:rPr>
          <w:noProof/>
        </w:rPr>
        <mc:AlternateContent>
          <mc:Choice Requires="wps">
            <w:drawing>
              <wp:anchor distT="0" distB="0" distL="114300" distR="114300" simplePos="0" relativeHeight="486759936" behindDoc="1" locked="0" layoutInCell="1" allowOverlap="1" wp14:anchorId="2FD33565" wp14:editId="4511C0ED">
                <wp:simplePos x="0" y="0"/>
                <wp:positionH relativeFrom="page">
                  <wp:posOffset>2204085</wp:posOffset>
                </wp:positionH>
                <wp:positionV relativeFrom="paragraph">
                  <wp:posOffset>253365</wp:posOffset>
                </wp:positionV>
                <wp:extent cx="53975" cy="101600"/>
                <wp:effectExtent l="0" t="0" r="9525" b="0"/>
                <wp:wrapNone/>
                <wp:docPr id="171672070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C23D3" w14:textId="77777777" w:rsidR="003D14E0" w:rsidRDefault="00000000">
                            <w:pPr>
                              <w:spacing w:line="159" w:lineRule="exact"/>
                              <w:rPr>
                                <w:i/>
                                <w:sz w:val="16"/>
                              </w:rPr>
                            </w:pPr>
                            <w:r>
                              <w:rPr>
                                <w:i/>
                                <w:w w:val="101"/>
                                <w:sz w:val="16"/>
                              </w:rPr>
                              <w:t>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33565" id="Text Box 169" o:spid="_x0000_s1170" type="#_x0000_t202" style="position:absolute;left:0;text-align:left;margin-left:173.55pt;margin-top:19.95pt;width:4.25pt;height:8pt;z-index:-165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" filled="f" stroked="f">
                <v:path arrowok="t"/>
                <v:textbox inset="0,0,0,0">
                  <w:txbxContent>
                    <w:p w14:paraId="792C23D3" w14:textId="77777777" w:rsidR="003D14E0" w:rsidRDefault="00000000">
                      <w:pPr>
                        <w:spacing w:line="159" w:lineRule="exact"/>
                        <w:rPr>
                          <w:i/>
                          <w:sz w:val="16"/>
                        </w:rPr>
                      </w:pPr>
                      <w:r>
                        <w:rPr>
                          <w:i/>
                          <w:w w:val="101"/>
                          <w:sz w:val="16"/>
                        </w:rPr>
                        <w:t>η</w:t>
                      </w:r>
                    </w:p>
                  </w:txbxContent>
                </v:textbox>
                <w10:wrap anchorx="page"/>
              </v:shape>
            </w:pict>
          </mc:Fallback>
        </mc:AlternateContent>
      </w:r>
      <w:r w:rsidR="00000000" w:rsidRPr="00EB1799">
        <w:rPr>
          <w:b/>
          <w:w w:val="110"/>
        </w:rPr>
        <w:t>Step</w:t>
      </w:r>
      <w:r w:rsidR="00000000" w:rsidRPr="00EB1799">
        <w:rPr>
          <w:b/>
          <w:spacing w:val="10"/>
          <w:w w:val="110"/>
        </w:rPr>
        <w:t xml:space="preserve"> </w:t>
      </w:r>
      <w:r w:rsidR="00000000" w:rsidRPr="00EB1799">
        <w:rPr>
          <w:b/>
          <w:w w:val="110"/>
        </w:rPr>
        <w:t>3</w:t>
      </w:r>
      <w:r w:rsidR="00000000" w:rsidRPr="00EB1799">
        <w:rPr>
          <w:w w:val="110"/>
        </w:rPr>
        <w:t>:</w:t>
      </w:r>
      <w:r w:rsidR="00000000" w:rsidRPr="00EB1799">
        <w:rPr>
          <w:spacing w:val="20"/>
          <w:w w:val="110"/>
        </w:rPr>
        <w:t xml:space="preserve"> </w:t>
      </w:r>
      <w:r w:rsidR="00000000" w:rsidRPr="00EB1799">
        <w:rPr>
          <w:w w:val="110"/>
        </w:rPr>
        <w:t>Generate</w:t>
      </w:r>
      <w:r w:rsidR="00000000" w:rsidRPr="00EB1799">
        <w:rPr>
          <w:spacing w:val="2"/>
          <w:w w:val="110"/>
        </w:rPr>
        <w:t xml:space="preserve"> </w:t>
      </w:r>
      <w:r w:rsidR="00000000" w:rsidRPr="00EB1799">
        <w:rPr>
          <w:i/>
          <w:w w:val="110"/>
        </w:rPr>
        <w:t>σ</w:t>
      </w:r>
      <w:r w:rsidR="00000000" w:rsidRPr="00EB1799">
        <w:rPr>
          <w:rFonts w:ascii="Tahoma" w:hAnsi="Tahoma"/>
          <w:w w:val="110"/>
          <w:vertAlign w:val="superscript"/>
        </w:rPr>
        <w:t>(</w:t>
      </w:r>
      <w:r w:rsidR="00000000" w:rsidRPr="00EB1799">
        <w:rPr>
          <w:i/>
          <w:w w:val="110"/>
          <w:vertAlign w:val="superscript"/>
        </w:rPr>
        <w:t>m</w:t>
      </w:r>
      <w:r w:rsidR="00000000" w:rsidRPr="00EB1799">
        <w:rPr>
          <w:rFonts w:ascii="Tahoma" w:hAnsi="Tahoma"/>
          <w:w w:val="110"/>
          <w:vertAlign w:val="superscript"/>
        </w:rPr>
        <w:t>)</w:t>
      </w:r>
      <w:r w:rsidR="00000000" w:rsidRPr="00EB1799">
        <w:rPr>
          <w:rFonts w:ascii="Tahoma" w:hAnsi="Tahoma"/>
          <w:spacing w:val="-12"/>
          <w:w w:val="110"/>
        </w:rPr>
        <w:t xml:space="preserve"> </w:t>
      </w:r>
      <w:r w:rsidR="00000000" w:rsidRPr="00EB1799">
        <w:rPr>
          <w:w w:val="110"/>
        </w:rPr>
        <w:t>from</w:t>
      </w:r>
      <w:r w:rsidR="00000000" w:rsidRPr="00EB1799">
        <w:rPr>
          <w:spacing w:val="2"/>
          <w:w w:val="110"/>
        </w:rPr>
        <w:t xml:space="preserve"> </w:t>
      </w:r>
      <w:r w:rsidR="00000000" w:rsidRPr="00EB1799">
        <w:rPr>
          <w:w w:val="110"/>
        </w:rPr>
        <w:t>its</w:t>
      </w:r>
      <w:r w:rsidR="00000000" w:rsidRPr="00EB1799">
        <w:rPr>
          <w:spacing w:val="2"/>
          <w:w w:val="110"/>
        </w:rPr>
        <w:t xml:space="preserve"> </w:t>
      </w:r>
      <w:r w:rsidR="00000000" w:rsidRPr="00EB1799">
        <w:rPr>
          <w:w w:val="110"/>
        </w:rPr>
        <w:t>conditional</w:t>
      </w:r>
      <w:r w:rsidR="00000000" w:rsidRPr="00EB1799">
        <w:rPr>
          <w:spacing w:val="2"/>
          <w:w w:val="110"/>
        </w:rPr>
        <w:t xml:space="preserve"> </w:t>
      </w:r>
      <w:r w:rsidR="00000000" w:rsidRPr="00EB1799">
        <w:rPr>
          <w:w w:val="110"/>
        </w:rPr>
        <w:t>posterior</w:t>
      </w:r>
      <w:r w:rsidR="00000000" w:rsidRPr="00EB1799">
        <w:rPr>
          <w:spacing w:val="1"/>
          <w:w w:val="110"/>
        </w:rPr>
        <w:t xml:space="preserve"> </w:t>
      </w:r>
      <w:proofErr w:type="gramStart"/>
      <w:r w:rsidR="00000000" w:rsidRPr="00EB1799">
        <w:rPr>
          <w:w w:val="110"/>
        </w:rPr>
        <w:t>distribution</w:t>
      </w:r>
      <w:proofErr w:type="gramEnd"/>
    </w:p>
    <w:p w14:paraId="7EF18899" w14:textId="77777777" w:rsidR="003D14E0" w:rsidRPr="00EB1799" w:rsidRDefault="003D14E0">
      <w:pPr>
        <w:pStyle w:val="BodyText"/>
        <w:spacing w:before="7"/>
        <w:rPr>
          <w:sz w:val="9"/>
        </w:rPr>
      </w:pPr>
    </w:p>
    <w:p w14:paraId="13124ED2" w14:textId="77777777" w:rsidR="003D14E0" w:rsidRPr="00EB1799" w:rsidRDefault="00F67052">
      <w:pPr>
        <w:spacing w:before="73"/>
        <w:ind w:left="4095"/>
        <w:rPr>
          <w:i/>
          <w:iCs/>
        </w:rPr>
      </w:pPr>
      <w:r>
        <w:rPr>
          <w:noProof/>
        </w:rPr>
        <mc:AlternateContent>
          <mc:Choice Requires="wps">
            <w:drawing>
              <wp:anchor distT="0" distB="0" distL="114300" distR="114300" simplePos="0" relativeHeight="486760448" behindDoc="1" locked="0" layoutInCell="1" allowOverlap="1" wp14:anchorId="01E35ECD" wp14:editId="4E0F269A">
                <wp:simplePos x="0" y="0"/>
                <wp:positionH relativeFrom="page">
                  <wp:posOffset>3149600</wp:posOffset>
                </wp:positionH>
                <wp:positionV relativeFrom="paragraph">
                  <wp:posOffset>158115</wp:posOffset>
                </wp:positionV>
                <wp:extent cx="53975" cy="101600"/>
                <wp:effectExtent l="0" t="0" r="9525" b="0"/>
                <wp:wrapNone/>
                <wp:docPr id="161520094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B5EED" w14:textId="77777777" w:rsidR="003D14E0" w:rsidRDefault="00000000">
                            <w:pPr>
                              <w:spacing w:line="159" w:lineRule="exact"/>
                              <w:rPr>
                                <w:i/>
                                <w:sz w:val="16"/>
                              </w:rPr>
                            </w:pPr>
                            <w:r>
                              <w:rPr>
                                <w:i/>
                                <w:w w:val="101"/>
                                <w:sz w:val="16"/>
                              </w:rPr>
                              <w:t>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35ECD" id="Text Box 168" o:spid="_x0000_s1171" type="#_x0000_t202" style="position:absolute;left:0;text-align:left;margin-left:248pt;margin-top:12.45pt;width:4.25pt;height:8pt;z-index:-1655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" filled="f" stroked="f">
                <v:path arrowok="t"/>
                <v:textbox inset="0,0,0,0">
                  <w:txbxContent>
                    <w:p w14:paraId="70CB5EED" w14:textId="77777777" w:rsidR="003D14E0" w:rsidRDefault="00000000">
                      <w:pPr>
                        <w:spacing w:line="159" w:lineRule="exact"/>
                        <w:rPr>
                          <w:i/>
                          <w:sz w:val="16"/>
                        </w:rPr>
                      </w:pPr>
                      <w:r>
                        <w:rPr>
                          <w:i/>
                          <w:w w:val="101"/>
                          <w:sz w:val="16"/>
                        </w:rPr>
                        <w:t>η</w:t>
                      </w:r>
                    </w:p>
                  </w:txbxContent>
                </v:textbox>
                <w10:wrap anchorx="page"/>
              </v:shape>
            </w:pict>
          </mc:Fallback>
        </mc:AlternateContent>
      </w:r>
      <w:r w:rsidR="00000000" w:rsidRPr="00EB1799">
        <w:rPr>
          <w:i/>
          <w:iCs/>
          <w:spacing w:val="7"/>
          <w:w w:val="106"/>
        </w:rPr>
        <w:t>σ</w:t>
      </w:r>
      <w:r w:rsidR="00000000" w:rsidRPr="00EB1799">
        <w:rPr>
          <w:rFonts w:ascii="Tahoma" w:eastAsia="Tahoma" w:hAnsi="Tahoma" w:cs="Tahoma"/>
          <w:w w:val="122"/>
          <w:vertAlign w:val="superscript"/>
        </w:rPr>
        <w:t>(</w:t>
      </w:r>
      <w:r w:rsidR="00000000" w:rsidRPr="00EB1799">
        <w:rPr>
          <w:i/>
          <w:iCs/>
          <w:w w:val="134"/>
          <w:vertAlign w:val="superscript"/>
        </w:rPr>
        <w:t>m</w:t>
      </w:r>
      <w:r w:rsidR="00000000" w:rsidRPr="00EB1799">
        <w:rPr>
          <w:rFonts w:ascii="Tahoma" w:eastAsia="Tahoma" w:hAnsi="Tahoma" w:cs="Tahoma"/>
          <w:w w:val="122"/>
          <w:vertAlign w:val="superscript"/>
        </w:rPr>
        <w:t>)</w:t>
      </w:r>
      <w:r w:rsidR="00000000" w:rsidRPr="00EB1799">
        <w:rPr>
          <w:rFonts w:ascii="Tahoma" w:eastAsia="Tahoma" w:hAnsi="Tahoma" w:cs="Tahoma"/>
          <w:spacing w:val="1"/>
        </w:rPr>
        <w:t xml:space="preserve"> </w:t>
      </w:r>
      <w:r w:rsidR="00000000" w:rsidRPr="00EB1799">
        <w:rPr>
          <w:rFonts w:ascii="Lucida Sans Unicode" w:eastAsia="Lucida Sans Unicode" w:hAnsi="Lucida Sans Unicode" w:cs="Lucida Sans Unicode"/>
          <w:w w:val="96"/>
        </w:rPr>
        <w:t>∼</w:t>
      </w:r>
      <w:r w:rsidR="00000000" w:rsidRPr="00EB1799">
        <w:rPr>
          <w:rFonts w:ascii="Lucida Sans Unicode" w:eastAsia="Lucida Sans Unicode" w:hAnsi="Lucida Sans Unicode" w:cs="Lucida Sans Unicode"/>
          <w:spacing w:val="-9"/>
        </w:rPr>
        <w:t xml:space="preserve"> </w:t>
      </w:r>
      <w:r w:rsidR="00000000" w:rsidRPr="00EB1799">
        <w:rPr>
          <w:i/>
          <w:iCs/>
          <w:spacing w:val="7"/>
          <w:w w:val="102"/>
        </w:rPr>
        <w:t>π</w:t>
      </w:r>
      <w:r w:rsidR="00000000" w:rsidRPr="00EB1799">
        <w:rPr>
          <w:rFonts w:ascii="Tahoma" w:eastAsia="Tahoma" w:hAnsi="Tahoma" w:cs="Tahoma"/>
          <w:w w:val="122"/>
          <w:vertAlign w:val="superscript"/>
        </w:rPr>
        <w:t>(</w:t>
      </w:r>
      <w:r w:rsidR="00000000" w:rsidRPr="00EB1799">
        <w:rPr>
          <w:i/>
          <w:iCs/>
          <w:spacing w:val="4"/>
          <w:w w:val="137"/>
          <w:vertAlign w:val="superscript"/>
        </w:rPr>
        <w:t>k</w:t>
      </w:r>
      <w:r w:rsidR="00000000" w:rsidRPr="00EB1799">
        <w:rPr>
          <w:rFonts w:ascii="Tahoma" w:eastAsia="Tahoma" w:hAnsi="Tahoma" w:cs="Tahoma"/>
          <w:spacing w:val="9"/>
          <w:w w:val="122"/>
          <w:vertAlign w:val="superscript"/>
        </w:rPr>
        <w:t>)</w:t>
      </w:r>
      <w:r w:rsidR="00000000" w:rsidRPr="00EB1799">
        <w:rPr>
          <w:w w:val="126"/>
        </w:rPr>
        <w:t>(</w:t>
      </w:r>
      <w:r w:rsidR="00000000" w:rsidRPr="00EB1799">
        <w:rPr>
          <w:i/>
          <w:iCs/>
          <w:w w:val="106"/>
        </w:rPr>
        <w:t>σ</w:t>
      </w:r>
      <w:r w:rsidR="00000000" w:rsidRPr="00EB1799">
        <w:rPr>
          <w:i/>
          <w:iCs/>
          <w:spacing w:val="15"/>
          <w:w w:val="115"/>
          <w:vertAlign w:val="subscript"/>
        </w:rPr>
        <w:t>η</w:t>
      </w:r>
      <w:r w:rsidR="00000000" w:rsidRPr="00EB1799">
        <w:rPr>
          <w:rFonts w:ascii="Lucida Sans Unicode" w:eastAsia="Lucida Sans Unicode" w:hAnsi="Lucida Sans Unicode" w:cs="Lucida Sans Unicode"/>
          <w:w w:val="73"/>
        </w:rPr>
        <w:t>|</w:t>
      </w:r>
      <w:r w:rsidR="00000000" w:rsidRPr="00EB1799">
        <w:rPr>
          <w:i/>
          <w:iCs/>
          <w:w w:val="95"/>
        </w:rPr>
        <w:t>ϕ,</w:t>
      </w:r>
      <w:r w:rsidR="00000000" w:rsidRPr="00EB1799">
        <w:rPr>
          <w:i/>
          <w:iCs/>
          <w:spacing w:val="-14"/>
        </w:rPr>
        <w:t xml:space="preserve"> </w:t>
      </w:r>
      <w:r w:rsidR="00000000" w:rsidRPr="00EB1799">
        <w:rPr>
          <w:i/>
          <w:iCs/>
          <w:spacing w:val="7"/>
          <w:w w:val="106"/>
        </w:rPr>
        <w:t>σ</w:t>
      </w:r>
      <w:r w:rsidR="00000000" w:rsidRPr="00EB1799">
        <w:rPr>
          <w:rFonts w:ascii="Cambria" w:eastAsia="Cambria" w:hAnsi="Cambria" w:cs="Cambria"/>
          <w:w w:val="124"/>
          <w:vertAlign w:val="superscript"/>
        </w:rPr>
        <w:t>∗</w:t>
      </w:r>
      <w:r w:rsidR="00000000" w:rsidRPr="00EB1799">
        <w:rPr>
          <w:rFonts w:ascii="Tahoma" w:eastAsia="Tahoma" w:hAnsi="Tahoma" w:cs="Tahoma"/>
          <w:spacing w:val="10"/>
          <w:w w:val="110"/>
          <w:vertAlign w:val="superscript"/>
        </w:rPr>
        <w:t>2</w:t>
      </w:r>
      <w:r w:rsidR="00000000" w:rsidRPr="00EB1799">
        <w:rPr>
          <w:i/>
          <w:iCs/>
          <w:w w:val="110"/>
        </w:rPr>
        <w:t>,</w:t>
      </w:r>
      <w:r w:rsidR="00000000" w:rsidRPr="00EB1799">
        <w:rPr>
          <w:i/>
          <w:iCs/>
          <w:spacing w:val="-14"/>
        </w:rPr>
        <w:t xml:space="preserve"> </w:t>
      </w:r>
      <w:r w:rsidR="00000000" w:rsidRPr="00EB1799">
        <w:rPr>
          <w:i/>
          <w:iCs/>
          <w:w w:val="91"/>
        </w:rPr>
        <w:t>b,</w:t>
      </w:r>
      <w:r w:rsidR="00000000" w:rsidRPr="00EB1799">
        <w:rPr>
          <w:i/>
          <w:iCs/>
          <w:spacing w:val="-14"/>
        </w:rPr>
        <w:t xml:space="preserve"> </w:t>
      </w:r>
      <w:r w:rsidR="00000000" w:rsidRPr="00EB1799">
        <w:rPr>
          <w:i/>
          <w:iCs/>
          <w:w w:val="103"/>
        </w:rPr>
        <w:t>d,</w:t>
      </w:r>
      <w:r w:rsidR="00000000" w:rsidRPr="00EB1799">
        <w:rPr>
          <w:i/>
          <w:iCs/>
          <w:spacing w:val="-14"/>
        </w:rPr>
        <w:t xml:space="preserve"> </w:t>
      </w:r>
      <w:r w:rsidR="00000000" w:rsidRPr="00EB1799">
        <w:rPr>
          <w:i/>
          <w:iCs/>
          <w:spacing w:val="-92"/>
          <w:w w:val="108"/>
        </w:rPr>
        <w:t>y</w:t>
      </w:r>
      <w:r w:rsidR="00000000" w:rsidRPr="00EB1799">
        <w:rPr>
          <w:spacing w:val="-10"/>
          <w:w w:val="110"/>
        </w:rPr>
        <w:t>˜</w:t>
      </w:r>
      <w:r w:rsidR="00000000" w:rsidRPr="00EB1799">
        <w:rPr>
          <w:w w:val="126"/>
        </w:rPr>
        <w:t>)</w:t>
      </w:r>
      <w:r w:rsidR="00000000" w:rsidRPr="00EB1799">
        <w:rPr>
          <w:i/>
          <w:iCs/>
          <w:w w:val="108"/>
        </w:rPr>
        <w:t>.</w:t>
      </w:r>
    </w:p>
    <w:p w14:paraId="40667DDE" w14:textId="77777777" w:rsidR="003D14E0" w:rsidRPr="00EB1799" w:rsidRDefault="00000000">
      <w:pPr>
        <w:pStyle w:val="BodyText"/>
        <w:spacing w:before="255"/>
        <w:ind w:left="812"/>
      </w:pPr>
      <w:r w:rsidRPr="00EB1799">
        <w:rPr>
          <w:b/>
          <w:w w:val="110"/>
        </w:rPr>
        <w:t>Step</w:t>
      </w:r>
      <w:r w:rsidRPr="00EB1799">
        <w:rPr>
          <w:b/>
          <w:spacing w:val="11"/>
          <w:w w:val="110"/>
        </w:rPr>
        <w:t xml:space="preserve"> </w:t>
      </w:r>
      <w:r w:rsidRPr="00EB1799">
        <w:rPr>
          <w:b/>
          <w:w w:val="110"/>
        </w:rPr>
        <w:t>4</w:t>
      </w:r>
      <w:r w:rsidRPr="00EB1799">
        <w:rPr>
          <w:w w:val="110"/>
        </w:rPr>
        <w:t>:</w:t>
      </w:r>
      <w:r w:rsidRPr="00EB1799">
        <w:rPr>
          <w:spacing w:val="22"/>
          <w:w w:val="110"/>
        </w:rPr>
        <w:t xml:space="preserve"> </w:t>
      </w:r>
      <w:r w:rsidRPr="00EB1799">
        <w:rPr>
          <w:w w:val="110"/>
        </w:rPr>
        <w:t>Generate</w:t>
      </w:r>
      <w:r w:rsidRPr="00EB1799">
        <w:rPr>
          <w:spacing w:val="3"/>
          <w:w w:val="110"/>
        </w:rPr>
        <w:t xml:space="preserve"> </w:t>
      </w:r>
      <w:r w:rsidRPr="00EB1799">
        <w:rPr>
          <w:i/>
          <w:w w:val="110"/>
        </w:rPr>
        <w:t>σ</w:t>
      </w:r>
      <w:r w:rsidRPr="00EB1799">
        <w:rPr>
          <w:rFonts w:ascii="Cambria" w:hAnsi="Cambria"/>
          <w:w w:val="110"/>
          <w:vertAlign w:val="superscript"/>
        </w:rPr>
        <w:t>∗</w:t>
      </w:r>
      <w:r w:rsidRPr="00EB1799">
        <w:rPr>
          <w:rFonts w:ascii="Tahoma" w:hAnsi="Tahoma"/>
          <w:w w:val="110"/>
          <w:vertAlign w:val="superscript"/>
        </w:rPr>
        <w:t>2(</w:t>
      </w:r>
      <w:r w:rsidRPr="00EB1799">
        <w:rPr>
          <w:i/>
          <w:w w:val="110"/>
          <w:vertAlign w:val="superscript"/>
        </w:rPr>
        <w:t>m</w:t>
      </w:r>
      <w:r w:rsidRPr="00EB1799">
        <w:rPr>
          <w:rFonts w:ascii="Tahoma" w:hAnsi="Tahoma"/>
          <w:w w:val="110"/>
          <w:vertAlign w:val="superscript"/>
        </w:rPr>
        <w:t>)</w:t>
      </w:r>
      <w:r w:rsidRPr="00EB1799">
        <w:rPr>
          <w:rFonts w:ascii="Tahoma" w:hAnsi="Tahoma"/>
          <w:spacing w:val="-11"/>
          <w:w w:val="110"/>
        </w:rPr>
        <w:t xml:space="preserve"> </w:t>
      </w:r>
      <w:r w:rsidRPr="00EB1799">
        <w:rPr>
          <w:w w:val="110"/>
        </w:rPr>
        <w:t>from</w:t>
      </w:r>
      <w:r w:rsidRPr="00EB1799">
        <w:rPr>
          <w:spacing w:val="3"/>
          <w:w w:val="110"/>
        </w:rPr>
        <w:t xml:space="preserve"> </w:t>
      </w:r>
      <w:r w:rsidRPr="00EB1799">
        <w:rPr>
          <w:w w:val="110"/>
        </w:rPr>
        <w:t>its</w:t>
      </w:r>
      <w:r w:rsidRPr="00EB1799">
        <w:rPr>
          <w:spacing w:val="3"/>
          <w:w w:val="110"/>
        </w:rPr>
        <w:t xml:space="preserve"> </w:t>
      </w:r>
      <w:r w:rsidRPr="00EB1799">
        <w:rPr>
          <w:w w:val="110"/>
        </w:rPr>
        <w:t>conditional</w:t>
      </w:r>
      <w:r w:rsidRPr="00EB1799">
        <w:rPr>
          <w:spacing w:val="3"/>
          <w:w w:val="110"/>
        </w:rPr>
        <w:t xml:space="preserve"> </w:t>
      </w:r>
      <w:r w:rsidRPr="00EB1799">
        <w:rPr>
          <w:w w:val="110"/>
        </w:rPr>
        <w:t>posterior</w:t>
      </w:r>
      <w:r w:rsidRPr="00EB1799">
        <w:rPr>
          <w:spacing w:val="3"/>
          <w:w w:val="110"/>
        </w:rPr>
        <w:t xml:space="preserve"> </w:t>
      </w:r>
      <w:r w:rsidRPr="00EB1799">
        <w:rPr>
          <w:w w:val="110"/>
        </w:rPr>
        <w:t>distribution</w:t>
      </w:r>
    </w:p>
    <w:p w14:paraId="36F7949A" w14:textId="77777777" w:rsidR="003D14E0" w:rsidRPr="00EB1799" w:rsidRDefault="00000000">
      <w:pPr>
        <w:spacing w:before="190"/>
        <w:ind w:left="4011"/>
        <w:rPr>
          <w:i/>
          <w:iCs/>
        </w:rPr>
      </w:pP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w w:val="115"/>
          <w:vertAlign w:val="superscript"/>
        </w:rPr>
        <w:t>2(</w:t>
      </w:r>
      <w:r w:rsidRPr="00EB1799">
        <w:rPr>
          <w:i/>
          <w:iCs/>
          <w:w w:val="134"/>
          <w:vertAlign w:val="superscript"/>
        </w:rPr>
        <w:t>m</w:t>
      </w:r>
      <w:r w:rsidRPr="00EB1799">
        <w:rPr>
          <w:rFonts w:ascii="Tahoma" w:eastAsia="Tahoma" w:hAnsi="Tahoma" w:cs="Tahoma"/>
          <w:w w:val="122"/>
          <w:vertAlign w:val="superscript"/>
        </w:rPr>
        <w:t>)</w:t>
      </w:r>
      <w:r w:rsidRPr="00EB1799">
        <w:rPr>
          <w:rFonts w:ascii="Tahoma" w:eastAsia="Tahoma" w:hAnsi="Tahoma" w:cs="Tahoma"/>
          <w:spacing w:val="1"/>
        </w:rPr>
        <w:t xml:space="preserve"> </w:t>
      </w:r>
      <w:r w:rsidRPr="00EB1799">
        <w:rPr>
          <w:rFonts w:ascii="Lucida Sans Unicode" w:eastAsia="Lucida Sans Unicode" w:hAnsi="Lucida Sans Unicode" w:cs="Lucida Sans Unicode"/>
          <w:w w:val="96"/>
        </w:rPr>
        <w:t>∼</w:t>
      </w:r>
      <w:r w:rsidRPr="00EB1799">
        <w:rPr>
          <w:rFonts w:ascii="Lucida Sans Unicode" w:eastAsia="Lucida Sans Unicode" w:hAnsi="Lucida Sans Unicode" w:cs="Lucida Sans Unicode"/>
          <w:spacing w:val="-9"/>
        </w:rPr>
        <w:t xml:space="preserve"> </w: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r w:rsidRPr="00EB1799">
        <w:rPr>
          <w:rFonts w:ascii="Tahoma" w:eastAsia="Tahoma" w:hAnsi="Tahoma" w:cs="Tahoma"/>
          <w:spacing w:val="10"/>
          <w:w w:val="122"/>
          <w:vertAlign w:val="superscript"/>
        </w:rPr>
        <w:t>)</w:t>
      </w:r>
      <w:r w:rsidRPr="00EB1799">
        <w:rPr>
          <w:w w:val="126"/>
        </w:rPr>
        <w:t>(</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rFonts w:ascii="Lucida Sans Unicode" w:eastAsia="Lucida Sans Unicode" w:hAnsi="Lucida Sans Unicode" w:cs="Lucida Sans Unicode"/>
          <w:w w:val="73"/>
        </w:rPr>
        <w:t>|</w:t>
      </w:r>
      <w:r w:rsidRPr="00EB1799">
        <w:rPr>
          <w:i/>
          <w:iCs/>
          <w:w w:val="95"/>
        </w:rPr>
        <w:t>ϕ,</w:t>
      </w:r>
      <w:r w:rsidRPr="00EB1799">
        <w:rPr>
          <w:i/>
          <w:iCs/>
          <w:spacing w:val="-14"/>
        </w:rPr>
        <w:t xml:space="preserve"> </w:t>
      </w:r>
      <w:r w:rsidRPr="00EB1799">
        <w:rPr>
          <w:i/>
          <w:iCs/>
          <w:w w:val="106"/>
        </w:rPr>
        <w:t>σ</w:t>
      </w:r>
      <w:r w:rsidRPr="00EB1799">
        <w:rPr>
          <w:i/>
          <w:iCs/>
          <w:spacing w:val="15"/>
          <w:w w:val="115"/>
          <w:vertAlign w:val="subscript"/>
        </w:rPr>
        <w:t>η</w:t>
      </w:r>
      <w:r w:rsidRPr="00EB1799">
        <w:rPr>
          <w:i/>
          <w:iCs/>
          <w:w w:val="110"/>
        </w:rPr>
        <w:t>,</w:t>
      </w:r>
      <w:r w:rsidRPr="00EB1799">
        <w:rPr>
          <w:i/>
          <w:iCs/>
          <w:spacing w:val="-14"/>
        </w:rPr>
        <w:t xml:space="preserve"> </w:t>
      </w:r>
      <w:r w:rsidRPr="00EB1799">
        <w:rPr>
          <w:i/>
          <w:iCs/>
          <w:w w:val="91"/>
        </w:rPr>
        <w:t>b,</w:t>
      </w:r>
      <w:r w:rsidRPr="00EB1799">
        <w:rPr>
          <w:i/>
          <w:iCs/>
          <w:spacing w:val="-14"/>
        </w:rPr>
        <w:t xml:space="preserve"> </w:t>
      </w:r>
      <w:r w:rsidRPr="00EB1799">
        <w:rPr>
          <w:i/>
          <w:iCs/>
          <w:w w:val="103"/>
        </w:rPr>
        <w:t>d,</w:t>
      </w:r>
      <w:r w:rsidRPr="00EB1799">
        <w:rPr>
          <w:i/>
          <w:iCs/>
          <w:spacing w:val="-13"/>
        </w:rPr>
        <w:t xml:space="preserve"> </w:t>
      </w:r>
      <w:r w:rsidRPr="00EB1799">
        <w:rPr>
          <w:i/>
          <w:iCs/>
          <w:spacing w:val="-92"/>
          <w:w w:val="108"/>
        </w:rPr>
        <w:t>y</w:t>
      </w:r>
      <w:r w:rsidRPr="00EB1799">
        <w:rPr>
          <w:spacing w:val="-10"/>
          <w:w w:val="110"/>
        </w:rPr>
        <w:t>˜</w:t>
      </w:r>
      <w:r w:rsidRPr="00EB1799">
        <w:rPr>
          <w:w w:val="126"/>
        </w:rPr>
        <w:t>)</w:t>
      </w:r>
      <w:r w:rsidRPr="00EB1799">
        <w:rPr>
          <w:i/>
          <w:iCs/>
          <w:w w:val="108"/>
        </w:rPr>
        <w:t>.</w:t>
      </w:r>
    </w:p>
    <w:p w14:paraId="530CA173" w14:textId="77777777" w:rsidR="003D14E0" w:rsidRPr="00EB1799" w:rsidRDefault="00000000">
      <w:pPr>
        <w:pStyle w:val="BodyText"/>
        <w:spacing w:before="223"/>
        <w:ind w:left="812"/>
      </w:pPr>
      <w:r w:rsidRPr="00EB1799">
        <w:rPr>
          <w:b/>
          <w:w w:val="105"/>
        </w:rPr>
        <w:t>Step</w:t>
      </w:r>
      <w:r w:rsidRPr="00EB1799">
        <w:rPr>
          <w:b/>
          <w:spacing w:val="40"/>
          <w:w w:val="105"/>
        </w:rPr>
        <w:t xml:space="preserve"> </w:t>
      </w:r>
      <w:r w:rsidRPr="00EB1799">
        <w:rPr>
          <w:b/>
          <w:w w:val="105"/>
        </w:rPr>
        <w:t>5</w:t>
      </w:r>
      <w:r w:rsidRPr="00EB1799">
        <w:rPr>
          <w:w w:val="105"/>
        </w:rPr>
        <w:t>:</w:t>
      </w:r>
      <w:r w:rsidRPr="00EB1799">
        <w:rPr>
          <w:spacing w:val="3"/>
          <w:w w:val="105"/>
        </w:rPr>
        <w:t xml:space="preserve"> </w:t>
      </w:r>
      <w:r w:rsidRPr="00EB1799">
        <w:rPr>
          <w:w w:val="105"/>
        </w:rPr>
        <w:t>Generate</w:t>
      </w:r>
      <w:r w:rsidRPr="00EB1799">
        <w:rPr>
          <w:spacing w:val="28"/>
          <w:w w:val="105"/>
        </w:rPr>
        <w:t xml:space="preserve"> </w:t>
      </w:r>
      <w:r w:rsidRPr="00EB1799">
        <w:rPr>
          <w:i/>
          <w:w w:val="105"/>
        </w:rPr>
        <w:t>b</w:t>
      </w:r>
      <w:r w:rsidRPr="00EB1799">
        <w:rPr>
          <w:rFonts w:ascii="Tahoma"/>
          <w:w w:val="105"/>
          <w:vertAlign w:val="superscript"/>
        </w:rPr>
        <w:t>(</w:t>
      </w:r>
      <w:r w:rsidRPr="00EB1799">
        <w:rPr>
          <w:i/>
          <w:w w:val="105"/>
          <w:vertAlign w:val="superscript"/>
        </w:rPr>
        <w:t>m</w:t>
      </w:r>
      <w:r w:rsidRPr="00EB1799">
        <w:rPr>
          <w:rFonts w:ascii="Tahoma"/>
          <w:w w:val="105"/>
          <w:vertAlign w:val="superscript"/>
        </w:rPr>
        <w:t>)</w:t>
      </w:r>
      <w:r w:rsidRPr="00EB1799">
        <w:rPr>
          <w:rFonts w:ascii="Tahoma"/>
          <w:spacing w:val="18"/>
          <w:w w:val="105"/>
        </w:rPr>
        <w:t xml:space="preserve"> </w:t>
      </w:r>
      <w:r w:rsidRPr="00EB1799">
        <w:rPr>
          <w:w w:val="105"/>
        </w:rPr>
        <w:t>from</w:t>
      </w:r>
      <w:r w:rsidRPr="00EB1799">
        <w:rPr>
          <w:spacing w:val="29"/>
          <w:w w:val="105"/>
        </w:rPr>
        <w:t xml:space="preserve"> </w:t>
      </w:r>
      <w:r w:rsidRPr="00EB1799">
        <w:rPr>
          <w:w w:val="105"/>
        </w:rPr>
        <w:t>its</w:t>
      </w:r>
      <w:r w:rsidRPr="00EB1799">
        <w:rPr>
          <w:spacing w:val="28"/>
          <w:w w:val="105"/>
        </w:rPr>
        <w:t xml:space="preserve"> </w:t>
      </w:r>
      <w:r w:rsidRPr="00EB1799">
        <w:rPr>
          <w:w w:val="105"/>
        </w:rPr>
        <w:t>conditional</w:t>
      </w:r>
      <w:r w:rsidRPr="00EB1799">
        <w:rPr>
          <w:spacing w:val="28"/>
          <w:w w:val="105"/>
        </w:rPr>
        <w:t xml:space="preserve"> </w:t>
      </w:r>
      <w:r w:rsidRPr="00EB1799">
        <w:rPr>
          <w:w w:val="105"/>
        </w:rPr>
        <w:t>posterior</w:t>
      </w:r>
      <w:r w:rsidRPr="00EB1799">
        <w:rPr>
          <w:spacing w:val="28"/>
          <w:w w:val="105"/>
        </w:rPr>
        <w:t xml:space="preserve"> </w:t>
      </w:r>
      <w:r w:rsidRPr="00EB1799">
        <w:rPr>
          <w:w w:val="105"/>
        </w:rPr>
        <w:t>distribution</w:t>
      </w:r>
    </w:p>
    <w:p w14:paraId="269A99E3" w14:textId="77777777" w:rsidR="003D14E0" w:rsidRPr="00EB1799" w:rsidRDefault="00000000">
      <w:pPr>
        <w:spacing w:before="190"/>
        <w:ind w:left="4115"/>
        <w:rPr>
          <w:i/>
          <w:iCs/>
        </w:rPr>
      </w:pPr>
      <w:r w:rsidRPr="00EB1799">
        <w:rPr>
          <w:i/>
          <w:iCs/>
          <w:w w:val="82"/>
        </w:rPr>
        <w:t>b</w:t>
      </w:r>
      <w:r w:rsidRPr="00EB1799">
        <w:rPr>
          <w:rFonts w:ascii="Tahoma" w:eastAsia="Tahoma" w:hAnsi="Tahoma" w:cs="Tahoma"/>
          <w:w w:val="122"/>
          <w:vertAlign w:val="superscript"/>
        </w:rPr>
        <w:t>(</w:t>
      </w:r>
      <w:r w:rsidRPr="00EB1799">
        <w:rPr>
          <w:i/>
          <w:iCs/>
          <w:w w:val="134"/>
          <w:vertAlign w:val="superscript"/>
        </w:rPr>
        <w:t>m</w:t>
      </w:r>
      <w:r w:rsidRPr="00EB1799">
        <w:rPr>
          <w:rFonts w:ascii="Tahoma" w:eastAsia="Tahoma" w:hAnsi="Tahoma" w:cs="Tahoma"/>
          <w:w w:val="122"/>
          <w:vertAlign w:val="superscript"/>
        </w:rPr>
        <w:t>)</w:t>
      </w:r>
      <w:r w:rsidRPr="00EB1799">
        <w:rPr>
          <w:rFonts w:ascii="Tahoma" w:eastAsia="Tahoma" w:hAnsi="Tahoma" w:cs="Tahoma"/>
          <w:spacing w:val="1"/>
        </w:rPr>
        <w:t xml:space="preserve"> </w:t>
      </w:r>
      <w:r w:rsidRPr="00EB1799">
        <w:rPr>
          <w:rFonts w:ascii="Lucida Sans Unicode" w:eastAsia="Lucida Sans Unicode" w:hAnsi="Lucida Sans Unicode" w:cs="Lucida Sans Unicode"/>
          <w:w w:val="96"/>
        </w:rPr>
        <w:t>∼</w:t>
      </w:r>
      <w:r w:rsidRPr="00EB1799">
        <w:rPr>
          <w:rFonts w:ascii="Lucida Sans Unicode" w:eastAsia="Lucida Sans Unicode" w:hAnsi="Lucida Sans Unicode" w:cs="Lucida Sans Unicode"/>
          <w:spacing w:val="-9"/>
        </w:rPr>
        <w:t xml:space="preserve"> </w: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r w:rsidRPr="00EB1799">
        <w:rPr>
          <w:rFonts w:ascii="Tahoma" w:eastAsia="Tahoma" w:hAnsi="Tahoma" w:cs="Tahoma"/>
          <w:spacing w:val="10"/>
          <w:w w:val="122"/>
          <w:vertAlign w:val="superscript"/>
        </w:rPr>
        <w:t>)</w:t>
      </w:r>
      <w:r w:rsidRPr="00EB1799">
        <w:rPr>
          <w:w w:val="126"/>
        </w:rPr>
        <w:t>(</w:t>
      </w:r>
      <w:r w:rsidRPr="00EB1799">
        <w:rPr>
          <w:i/>
          <w:iCs/>
          <w:w w:val="82"/>
        </w:rPr>
        <w:t>b</w:t>
      </w:r>
      <w:r w:rsidRPr="00EB1799">
        <w:rPr>
          <w:rFonts w:ascii="Lucida Sans Unicode" w:eastAsia="Lucida Sans Unicode" w:hAnsi="Lucida Sans Unicode" w:cs="Lucida Sans Unicode"/>
          <w:w w:val="73"/>
        </w:rPr>
        <w:t>|</w:t>
      </w:r>
      <w:r w:rsidRPr="00EB1799">
        <w:rPr>
          <w:i/>
          <w:iCs/>
          <w:w w:val="95"/>
        </w:rPr>
        <w:t>ϕ,</w:t>
      </w:r>
      <w:r w:rsidRPr="00EB1799">
        <w:rPr>
          <w:i/>
          <w:iCs/>
          <w:spacing w:val="-14"/>
        </w:rPr>
        <w:t xml:space="preserve"> </w:t>
      </w:r>
      <w:r w:rsidRPr="00EB1799">
        <w:rPr>
          <w:i/>
          <w:iCs/>
          <w:w w:val="106"/>
        </w:rPr>
        <w:t>σ</w:t>
      </w:r>
      <w:r w:rsidRPr="00EB1799">
        <w:rPr>
          <w:i/>
          <w:iCs/>
          <w:spacing w:val="15"/>
          <w:w w:val="115"/>
          <w:vertAlign w:val="subscript"/>
        </w:rPr>
        <w:t>η</w:t>
      </w:r>
      <w:r w:rsidRPr="00EB1799">
        <w:rPr>
          <w:i/>
          <w:iCs/>
          <w:w w:val="110"/>
        </w:rPr>
        <w:t>,</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w w:val="103"/>
        </w:rPr>
        <w:t>d,</w:t>
      </w:r>
      <w:r w:rsidRPr="00EB1799">
        <w:rPr>
          <w:i/>
          <w:iCs/>
          <w:spacing w:val="-14"/>
        </w:rPr>
        <w:t xml:space="preserve"> </w:t>
      </w:r>
      <w:r w:rsidRPr="00EB1799">
        <w:rPr>
          <w:i/>
          <w:iCs/>
          <w:spacing w:val="-92"/>
          <w:w w:val="108"/>
        </w:rPr>
        <w:t>y</w:t>
      </w:r>
      <w:r w:rsidRPr="00EB1799">
        <w:rPr>
          <w:spacing w:val="-10"/>
          <w:w w:val="110"/>
        </w:rPr>
        <w:t>˜</w:t>
      </w:r>
      <w:r w:rsidRPr="00EB1799">
        <w:rPr>
          <w:w w:val="126"/>
        </w:rPr>
        <w:t>)</w:t>
      </w:r>
      <w:r w:rsidRPr="00EB1799">
        <w:rPr>
          <w:i/>
          <w:iCs/>
          <w:w w:val="108"/>
        </w:rPr>
        <w:t>.</w:t>
      </w:r>
    </w:p>
    <w:p w14:paraId="140E5C87" w14:textId="77777777" w:rsidR="003D14E0" w:rsidRPr="00EB1799" w:rsidRDefault="00000000">
      <w:pPr>
        <w:pStyle w:val="BodyText"/>
        <w:spacing w:before="223"/>
        <w:ind w:left="812"/>
      </w:pPr>
      <w:r w:rsidRPr="00EB1799">
        <w:rPr>
          <w:b/>
          <w:w w:val="110"/>
        </w:rPr>
        <w:t>Step</w:t>
      </w:r>
      <w:r w:rsidRPr="00EB1799">
        <w:rPr>
          <w:b/>
          <w:spacing w:val="8"/>
          <w:w w:val="110"/>
        </w:rPr>
        <w:t xml:space="preserve"> </w:t>
      </w:r>
      <w:r w:rsidRPr="00EB1799">
        <w:rPr>
          <w:b/>
          <w:w w:val="110"/>
        </w:rPr>
        <w:t>6</w:t>
      </w:r>
      <w:r w:rsidRPr="00EB1799">
        <w:rPr>
          <w:w w:val="110"/>
        </w:rPr>
        <w:t>:</w:t>
      </w:r>
      <w:r w:rsidRPr="00EB1799">
        <w:rPr>
          <w:spacing w:val="19"/>
          <w:w w:val="110"/>
        </w:rPr>
        <w:t xml:space="preserve"> </w:t>
      </w:r>
      <w:r w:rsidRPr="00EB1799">
        <w:rPr>
          <w:w w:val="110"/>
        </w:rPr>
        <w:t xml:space="preserve">Generate </w:t>
      </w:r>
      <w:r w:rsidRPr="00EB1799">
        <w:rPr>
          <w:i/>
          <w:w w:val="110"/>
        </w:rPr>
        <w:t>d</w:t>
      </w:r>
      <w:r w:rsidRPr="00EB1799">
        <w:rPr>
          <w:rFonts w:ascii="Tahoma"/>
          <w:w w:val="110"/>
          <w:vertAlign w:val="superscript"/>
        </w:rPr>
        <w:t>(</w:t>
      </w:r>
      <w:r w:rsidRPr="00EB1799">
        <w:rPr>
          <w:i/>
          <w:w w:val="110"/>
          <w:vertAlign w:val="superscript"/>
        </w:rPr>
        <w:t>m</w:t>
      </w:r>
      <w:r w:rsidRPr="00EB1799">
        <w:rPr>
          <w:rFonts w:ascii="Tahoma"/>
          <w:w w:val="110"/>
          <w:vertAlign w:val="superscript"/>
        </w:rPr>
        <w:t>)</w:t>
      </w:r>
      <w:r w:rsidRPr="00EB1799">
        <w:rPr>
          <w:rFonts w:ascii="Tahoma"/>
          <w:spacing w:val="-13"/>
          <w:w w:val="110"/>
        </w:rPr>
        <w:t xml:space="preserve"> </w:t>
      </w:r>
      <w:r w:rsidRPr="00EB1799">
        <w:rPr>
          <w:w w:val="110"/>
        </w:rPr>
        <w:t>from its</w:t>
      </w:r>
      <w:r w:rsidRPr="00EB1799">
        <w:rPr>
          <w:spacing w:val="1"/>
          <w:w w:val="110"/>
        </w:rPr>
        <w:t xml:space="preserve"> </w:t>
      </w:r>
      <w:r w:rsidRPr="00EB1799">
        <w:rPr>
          <w:w w:val="110"/>
        </w:rPr>
        <w:t>conditional</w:t>
      </w:r>
      <w:r w:rsidRPr="00EB1799">
        <w:rPr>
          <w:spacing w:val="1"/>
          <w:w w:val="110"/>
        </w:rPr>
        <w:t xml:space="preserve"> </w:t>
      </w:r>
      <w:r w:rsidRPr="00EB1799">
        <w:rPr>
          <w:w w:val="110"/>
        </w:rPr>
        <w:t>posterior distribution</w:t>
      </w:r>
    </w:p>
    <w:p w14:paraId="06007054" w14:textId="77777777" w:rsidR="003D14E0" w:rsidRPr="00EB1799" w:rsidRDefault="00000000">
      <w:pPr>
        <w:spacing w:before="190"/>
        <w:ind w:left="4105"/>
        <w:rPr>
          <w:i/>
          <w:iCs/>
        </w:rPr>
      </w:pPr>
      <w:r w:rsidRPr="00EB1799">
        <w:rPr>
          <w:i/>
          <w:iCs/>
        </w:rPr>
        <w:t>d</w:t>
      </w:r>
      <w:r w:rsidRPr="00EB1799">
        <w:rPr>
          <w:rFonts w:ascii="Tahoma" w:eastAsia="Tahoma" w:hAnsi="Tahoma" w:cs="Tahoma"/>
          <w:w w:val="122"/>
          <w:vertAlign w:val="superscript"/>
        </w:rPr>
        <w:t>(</w:t>
      </w:r>
      <w:r w:rsidRPr="00EB1799">
        <w:rPr>
          <w:i/>
          <w:iCs/>
          <w:w w:val="134"/>
          <w:vertAlign w:val="superscript"/>
        </w:rPr>
        <w:t>m</w:t>
      </w:r>
      <w:r w:rsidRPr="00EB1799">
        <w:rPr>
          <w:rFonts w:ascii="Tahoma" w:eastAsia="Tahoma" w:hAnsi="Tahoma" w:cs="Tahoma"/>
          <w:w w:val="122"/>
          <w:vertAlign w:val="superscript"/>
        </w:rPr>
        <w:t>)</w:t>
      </w:r>
      <w:r w:rsidRPr="00EB1799">
        <w:rPr>
          <w:rFonts w:ascii="Tahoma" w:eastAsia="Tahoma" w:hAnsi="Tahoma" w:cs="Tahoma"/>
          <w:spacing w:val="1"/>
        </w:rPr>
        <w:t xml:space="preserve"> </w:t>
      </w:r>
      <w:r w:rsidRPr="00EB1799">
        <w:rPr>
          <w:rFonts w:ascii="Lucida Sans Unicode" w:eastAsia="Lucida Sans Unicode" w:hAnsi="Lucida Sans Unicode" w:cs="Lucida Sans Unicode"/>
          <w:w w:val="96"/>
        </w:rPr>
        <w:t>∼</w:t>
      </w:r>
      <w:r w:rsidRPr="00EB1799">
        <w:rPr>
          <w:rFonts w:ascii="Lucida Sans Unicode" w:eastAsia="Lucida Sans Unicode" w:hAnsi="Lucida Sans Unicode" w:cs="Lucida Sans Unicode"/>
          <w:spacing w:val="-9"/>
        </w:rPr>
        <w:t xml:space="preserve"> </w: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r w:rsidRPr="00EB1799">
        <w:rPr>
          <w:rFonts w:ascii="Tahoma" w:eastAsia="Tahoma" w:hAnsi="Tahoma" w:cs="Tahoma"/>
          <w:spacing w:val="10"/>
          <w:w w:val="122"/>
          <w:vertAlign w:val="superscript"/>
        </w:rPr>
        <w:t>)</w:t>
      </w:r>
      <w:r w:rsidRPr="00EB1799">
        <w:rPr>
          <w:w w:val="126"/>
        </w:rPr>
        <w:t>(</w:t>
      </w:r>
      <w:r w:rsidRPr="00EB1799">
        <w:rPr>
          <w:i/>
          <w:iCs/>
        </w:rPr>
        <w:t>d</w:t>
      </w:r>
      <w:r w:rsidRPr="00EB1799">
        <w:rPr>
          <w:rFonts w:ascii="Lucida Sans Unicode" w:eastAsia="Lucida Sans Unicode" w:hAnsi="Lucida Sans Unicode" w:cs="Lucida Sans Unicode"/>
          <w:w w:val="73"/>
        </w:rPr>
        <w:t>|</w:t>
      </w:r>
      <w:r w:rsidRPr="00EB1799">
        <w:rPr>
          <w:i/>
          <w:iCs/>
          <w:w w:val="95"/>
        </w:rPr>
        <w:t>ϕ,</w:t>
      </w:r>
      <w:r w:rsidRPr="00EB1799">
        <w:rPr>
          <w:i/>
          <w:iCs/>
          <w:spacing w:val="-14"/>
        </w:rPr>
        <w:t xml:space="preserve"> </w:t>
      </w:r>
      <w:r w:rsidRPr="00EB1799">
        <w:rPr>
          <w:i/>
          <w:iCs/>
          <w:w w:val="106"/>
        </w:rPr>
        <w:t>σ</w:t>
      </w:r>
      <w:r w:rsidRPr="00EB1799">
        <w:rPr>
          <w:i/>
          <w:iCs/>
          <w:spacing w:val="15"/>
          <w:w w:val="115"/>
          <w:vertAlign w:val="subscript"/>
        </w:rPr>
        <w:t>η</w:t>
      </w:r>
      <w:r w:rsidRPr="00EB1799">
        <w:rPr>
          <w:i/>
          <w:iCs/>
          <w:w w:val="110"/>
        </w:rPr>
        <w:t>,</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w w:val="91"/>
        </w:rPr>
        <w:t>b,</w:t>
      </w:r>
      <w:r w:rsidRPr="00EB1799">
        <w:rPr>
          <w:i/>
          <w:iCs/>
          <w:spacing w:val="-14"/>
        </w:rPr>
        <w:t xml:space="preserve"> </w:t>
      </w:r>
      <w:r w:rsidRPr="00EB1799">
        <w:rPr>
          <w:i/>
          <w:iCs/>
          <w:spacing w:val="-92"/>
          <w:w w:val="108"/>
        </w:rPr>
        <w:t>y</w:t>
      </w:r>
      <w:r w:rsidRPr="00EB1799">
        <w:rPr>
          <w:spacing w:val="-10"/>
          <w:w w:val="110"/>
        </w:rPr>
        <w:t>˜</w:t>
      </w:r>
      <w:r w:rsidRPr="00EB1799">
        <w:rPr>
          <w:w w:val="126"/>
        </w:rPr>
        <w:t>)</w:t>
      </w:r>
      <w:r w:rsidRPr="00EB1799">
        <w:rPr>
          <w:i/>
          <w:iCs/>
          <w:w w:val="108"/>
        </w:rPr>
        <w:t>.</w:t>
      </w:r>
    </w:p>
    <w:p w14:paraId="59E1EC5A" w14:textId="77777777" w:rsidR="003D14E0" w:rsidRPr="00EB1799" w:rsidRDefault="00000000">
      <w:pPr>
        <w:spacing w:before="234"/>
        <w:ind w:left="812"/>
      </w:pPr>
      <w:r w:rsidRPr="00EB1799">
        <w:rPr>
          <w:b/>
          <w:w w:val="110"/>
        </w:rPr>
        <w:t>Step</w:t>
      </w:r>
      <w:r w:rsidRPr="00EB1799">
        <w:rPr>
          <w:b/>
          <w:spacing w:val="28"/>
          <w:w w:val="110"/>
        </w:rPr>
        <w:t xml:space="preserve"> </w:t>
      </w:r>
      <w:r w:rsidRPr="00EB1799">
        <w:rPr>
          <w:b/>
          <w:w w:val="110"/>
        </w:rPr>
        <w:t>7</w:t>
      </w:r>
      <w:r w:rsidRPr="00EB1799">
        <w:rPr>
          <w:w w:val="110"/>
        </w:rPr>
        <w:t>:</w:t>
      </w:r>
      <w:r w:rsidRPr="00EB1799">
        <w:rPr>
          <w:spacing w:val="40"/>
          <w:w w:val="110"/>
        </w:rPr>
        <w:t xml:space="preserve"> </w:t>
      </w:r>
      <w:r w:rsidRPr="00EB1799">
        <w:rPr>
          <w:w w:val="110"/>
        </w:rPr>
        <w:t>Set</w:t>
      </w:r>
      <w:r w:rsidRPr="00EB1799">
        <w:rPr>
          <w:spacing w:val="18"/>
          <w:w w:val="110"/>
        </w:rPr>
        <w:t xml:space="preserve"> </w:t>
      </w:r>
      <w:r w:rsidRPr="00EB1799">
        <w:rPr>
          <w:i/>
          <w:w w:val="110"/>
        </w:rPr>
        <w:t>m</w:t>
      </w:r>
      <w:r w:rsidRPr="00EB1799">
        <w:rPr>
          <w:i/>
          <w:spacing w:val="4"/>
          <w:w w:val="110"/>
        </w:rPr>
        <w:t xml:space="preserve"> </w:t>
      </w:r>
      <w:r w:rsidRPr="00EB1799">
        <w:rPr>
          <w:w w:val="125"/>
        </w:rPr>
        <w:t>=</w:t>
      </w:r>
      <w:r w:rsidRPr="00EB1799">
        <w:rPr>
          <w:spacing w:val="-2"/>
          <w:w w:val="125"/>
        </w:rPr>
        <w:t xml:space="preserve"> </w:t>
      </w:r>
      <w:r w:rsidRPr="00EB1799">
        <w:rPr>
          <w:i/>
          <w:w w:val="110"/>
        </w:rPr>
        <w:t>m</w:t>
      </w:r>
      <w:r w:rsidRPr="00EB1799">
        <w:rPr>
          <w:i/>
          <w:spacing w:val="-7"/>
          <w:w w:val="110"/>
        </w:rPr>
        <w:t xml:space="preserve"> </w:t>
      </w:r>
      <w:r w:rsidRPr="00EB1799">
        <w:rPr>
          <w:w w:val="125"/>
        </w:rPr>
        <w:t>+</w:t>
      </w:r>
      <w:r w:rsidRPr="00EB1799">
        <w:rPr>
          <w:spacing w:val="-15"/>
          <w:w w:val="125"/>
        </w:rPr>
        <w:t xml:space="preserve"> </w:t>
      </w:r>
      <w:r w:rsidRPr="00EB1799">
        <w:rPr>
          <w:w w:val="110"/>
        </w:rPr>
        <w:t>1</w:t>
      </w:r>
      <w:r w:rsidRPr="00EB1799">
        <w:rPr>
          <w:spacing w:val="17"/>
          <w:w w:val="110"/>
        </w:rPr>
        <w:t xml:space="preserve"> </w:t>
      </w:r>
      <w:r w:rsidRPr="00EB1799">
        <w:rPr>
          <w:w w:val="110"/>
        </w:rPr>
        <w:t>and</w:t>
      </w:r>
      <w:r w:rsidRPr="00EB1799">
        <w:rPr>
          <w:spacing w:val="18"/>
          <w:w w:val="110"/>
        </w:rPr>
        <w:t xml:space="preserve"> </w:t>
      </w:r>
      <w:r w:rsidRPr="00EB1799">
        <w:rPr>
          <w:w w:val="110"/>
        </w:rPr>
        <w:t>go</w:t>
      </w:r>
      <w:r w:rsidRPr="00EB1799">
        <w:rPr>
          <w:spacing w:val="16"/>
          <w:w w:val="110"/>
        </w:rPr>
        <w:t xml:space="preserve"> </w:t>
      </w:r>
      <w:r w:rsidRPr="00EB1799">
        <w:rPr>
          <w:w w:val="110"/>
        </w:rPr>
        <w:t>to</w:t>
      </w:r>
      <w:r w:rsidRPr="00EB1799">
        <w:rPr>
          <w:spacing w:val="17"/>
          <w:w w:val="110"/>
        </w:rPr>
        <w:t xml:space="preserve"> </w:t>
      </w:r>
      <w:r w:rsidRPr="00EB1799">
        <w:rPr>
          <w:w w:val="110"/>
        </w:rPr>
        <w:t>Step</w:t>
      </w:r>
      <w:r w:rsidRPr="00EB1799">
        <w:rPr>
          <w:spacing w:val="18"/>
          <w:w w:val="110"/>
        </w:rPr>
        <w:t xml:space="preserve"> </w:t>
      </w:r>
      <w:r w:rsidRPr="00EB1799">
        <w:rPr>
          <w:w w:val="110"/>
        </w:rPr>
        <w:t>2.</w:t>
      </w:r>
    </w:p>
    <w:p w14:paraId="4B352E7B" w14:textId="691546EF" w:rsidR="003D14E0" w:rsidRPr="00EB1799" w:rsidRDefault="00AE526E">
      <w:pPr>
        <w:pStyle w:val="BodyText"/>
        <w:spacing w:before="162" w:line="242" w:lineRule="auto"/>
        <w:ind w:left="695" w:right="1233" w:firstLine="327"/>
        <w:jc w:val="both"/>
      </w:pPr>
      <w:ins w:id="911" w:author="David Stockings" w:date="2023-07-24T18:56:00Z">
        <w:r>
          <w:rPr>
            <w:w w:val="113"/>
          </w:rPr>
          <w:t xml:space="preserve">Again, </w:t>
        </w:r>
      </w:ins>
      <w:del w:id="912" w:author="David Stockings" w:date="2023-07-24T18:56:00Z">
        <w:r w:rsidRPr="00EB1799" w:rsidDel="00AE526E">
          <w:rPr>
            <w:w w:val="113"/>
          </w:rPr>
          <w:delText>T</w:delText>
        </w:r>
      </w:del>
      <w:ins w:id="913" w:author="David Stockings" w:date="2023-07-24T18:56:00Z">
        <w:r>
          <w:rPr>
            <w:w w:val="113"/>
          </w:rPr>
          <w:t>t</w:t>
        </w:r>
      </w:ins>
      <w:r w:rsidRPr="00EB1799">
        <w:rPr>
          <w:w w:val="113"/>
        </w:rPr>
        <w:t>he</w:t>
      </w:r>
      <w:del w:id="914" w:author="David Stockings" w:date="2023-07-27T17:31:00Z">
        <w:r w:rsidRPr="00EB1799" w:rsidDel="00126A28">
          <w:delText xml:space="preserve"> </w:delText>
        </w:r>
        <w:r w:rsidRPr="00EB1799" w:rsidDel="00126A28">
          <w:rPr>
            <w:spacing w:val="-3"/>
          </w:rPr>
          <w:delText xml:space="preserve"> </w:delText>
        </w:r>
      </w:del>
      <w:ins w:id="915" w:author="David Stockings" w:date="2023-07-27T17:31:00Z">
        <w:r w:rsidR="00126A28">
          <w:t xml:space="preserve"> </w:t>
        </w:r>
      </w:ins>
      <w:del w:id="916" w:author="David Stockings" w:date="2023-07-24T18:56:00Z">
        <w:r w:rsidRPr="00EB1799" w:rsidDel="00AE526E">
          <w:rPr>
            <w:w w:val="104"/>
          </w:rPr>
          <w:delText>pa</w:delText>
        </w:r>
        <w:r w:rsidRPr="00EB1799" w:rsidDel="00AE526E">
          <w:rPr>
            <w:spacing w:val="-6"/>
            <w:w w:val="104"/>
          </w:rPr>
          <w:delText>c</w:delText>
        </w:r>
        <w:r w:rsidRPr="00EB1799" w:rsidDel="00AE526E">
          <w:rPr>
            <w:spacing w:val="-13"/>
            <w:w w:val="114"/>
          </w:rPr>
          <w:delText>k</w:delText>
        </w:r>
        <w:r w:rsidRPr="00EB1799" w:rsidDel="00AE526E">
          <w:rPr>
            <w:w w:val="98"/>
          </w:rPr>
          <w:delText>age</w:delText>
        </w:r>
        <w:r w:rsidRPr="00EB1799" w:rsidDel="00AE526E">
          <w:delText xml:space="preserve"> </w:delText>
        </w:r>
        <w:r w:rsidRPr="00EB1799" w:rsidDel="00AE526E">
          <w:rPr>
            <w:spacing w:val="-3"/>
          </w:rPr>
          <w:delText xml:space="preserve"> </w:delText>
        </w:r>
      </w:del>
      <w:r w:rsidRPr="00EB1799">
        <w:rPr>
          <w:w w:val="114"/>
        </w:rPr>
        <w:t>dclone</w:t>
      </w:r>
      <w:del w:id="917" w:author="David Stockings" w:date="2023-07-27T17:31:00Z">
        <w:r w:rsidRPr="00EB1799" w:rsidDel="00126A28">
          <w:delText xml:space="preserve"> </w:delText>
        </w:r>
        <w:r w:rsidRPr="00EB1799" w:rsidDel="00126A28">
          <w:rPr>
            <w:spacing w:val="-3"/>
          </w:rPr>
          <w:delText xml:space="preserve"> </w:delText>
        </w:r>
      </w:del>
      <w:ins w:id="918" w:author="David Stockings" w:date="2023-07-27T17:31:00Z">
        <w:r w:rsidR="00126A28">
          <w:t xml:space="preserve"> </w:t>
        </w:r>
      </w:ins>
      <w:ins w:id="919" w:author="David Stockings" w:date="2023-07-24T18:56:00Z">
        <w:r w:rsidRPr="00EB1799">
          <w:rPr>
            <w:w w:val="104"/>
          </w:rPr>
          <w:t>pa</w:t>
        </w:r>
        <w:r w:rsidRPr="00EB1799">
          <w:rPr>
            <w:spacing w:val="-6"/>
            <w:w w:val="104"/>
          </w:rPr>
          <w:t>c</w:t>
        </w:r>
        <w:r w:rsidRPr="00EB1799">
          <w:rPr>
            <w:spacing w:val="-13"/>
            <w:w w:val="114"/>
          </w:rPr>
          <w:t>k</w:t>
        </w:r>
        <w:r w:rsidRPr="00EB1799">
          <w:rPr>
            <w:w w:val="98"/>
          </w:rPr>
          <w:t>age</w:t>
        </w:r>
      </w:ins>
      <w:ins w:id="920" w:author="David Stockings" w:date="2023-07-27T17:31:00Z">
        <w:r w:rsidR="00126A28">
          <w:t xml:space="preserve"> </w:t>
        </w:r>
      </w:ins>
      <w:r w:rsidRPr="00EB1799">
        <w:rPr>
          <w:w w:val="122"/>
        </w:rPr>
        <w:t>(S</w:t>
      </w:r>
      <w:r w:rsidRPr="00EB1799">
        <w:rPr>
          <w:spacing w:val="-109"/>
          <w:w w:val="169"/>
        </w:rPr>
        <w:t>´</w:t>
      </w:r>
      <w:r w:rsidRPr="00EB1799">
        <w:rPr>
          <w:w w:val="103"/>
        </w:rPr>
        <w:t>olymos,</w:t>
      </w:r>
      <w:del w:id="921" w:author="David Stockings" w:date="2023-07-27T17:31:00Z">
        <w:r w:rsidRPr="00EB1799" w:rsidDel="00126A28">
          <w:delText xml:space="preserve"> </w:delText>
        </w:r>
        <w:r w:rsidRPr="00EB1799" w:rsidDel="00126A28">
          <w:rPr>
            <w:spacing w:val="-3"/>
          </w:rPr>
          <w:delText xml:space="preserve"> </w:delText>
        </w:r>
      </w:del>
      <w:ins w:id="922" w:author="David Stockings" w:date="2023-07-27T17:31:00Z">
        <w:r w:rsidR="00126A28">
          <w:t xml:space="preserve"> </w:t>
        </w:r>
      </w:ins>
      <w:r w:rsidRPr="00EB1799">
        <w:rPr>
          <w:w w:val="101"/>
        </w:rPr>
        <w:t>2010)</w:t>
      </w:r>
      <w:del w:id="923" w:author="David Stockings" w:date="2023-07-27T17:31:00Z">
        <w:r w:rsidRPr="00EB1799" w:rsidDel="00126A28">
          <w:delText xml:space="preserve"> </w:delText>
        </w:r>
        <w:r w:rsidRPr="00EB1799" w:rsidDel="00126A28">
          <w:rPr>
            <w:spacing w:val="-3"/>
          </w:rPr>
          <w:delText xml:space="preserve"> </w:delText>
        </w:r>
      </w:del>
      <w:ins w:id="924" w:author="David Stockings" w:date="2023-07-27T17:31:00Z">
        <w:r w:rsidR="00126A28">
          <w:t xml:space="preserve"> </w:t>
        </w:r>
      </w:ins>
      <w:r w:rsidRPr="00EB1799">
        <w:rPr>
          <w:w w:val="101"/>
        </w:rPr>
        <w:t>from</w:t>
      </w:r>
      <w:del w:id="925" w:author="David Stockings" w:date="2023-07-27T17:31:00Z">
        <w:r w:rsidRPr="00EB1799" w:rsidDel="00126A28">
          <w:delText xml:space="preserve"> </w:delText>
        </w:r>
        <w:r w:rsidRPr="00EB1799" w:rsidDel="00126A28">
          <w:rPr>
            <w:spacing w:val="-3"/>
          </w:rPr>
          <w:delText xml:space="preserve"> </w:delText>
        </w:r>
      </w:del>
      <w:ins w:id="926" w:author="David Stockings" w:date="2023-07-27T17:31:00Z">
        <w:r w:rsidR="00126A28">
          <w:t xml:space="preserve"> </w:t>
        </w:r>
      </w:ins>
      <w:r w:rsidRPr="00EB1799">
        <w:rPr>
          <w:w w:val="101"/>
        </w:rPr>
        <w:t>the</w:t>
      </w:r>
      <w:del w:id="927" w:author="David Stockings" w:date="2023-07-27T17:31:00Z">
        <w:r w:rsidRPr="00EB1799" w:rsidDel="00126A28">
          <w:delText xml:space="preserve"> </w:delText>
        </w:r>
        <w:r w:rsidRPr="00EB1799" w:rsidDel="00126A28">
          <w:rPr>
            <w:spacing w:val="-2"/>
          </w:rPr>
          <w:delText xml:space="preserve"> </w:delText>
        </w:r>
      </w:del>
      <w:ins w:id="928" w:author="David Stockings" w:date="2023-07-27T17:31:00Z">
        <w:r w:rsidR="00126A28">
          <w:t xml:space="preserve"> </w:t>
        </w:r>
      </w:ins>
      <w:r w:rsidRPr="00EB1799">
        <w:rPr>
          <w:w w:val="95"/>
        </w:rPr>
        <w:t>R</w:t>
      </w:r>
      <w:del w:id="929" w:author="David Stockings" w:date="2023-07-27T17:31:00Z">
        <w:r w:rsidRPr="00EB1799" w:rsidDel="00126A28">
          <w:delText xml:space="preserve"> </w:delText>
        </w:r>
        <w:r w:rsidRPr="00EB1799" w:rsidDel="00126A28">
          <w:rPr>
            <w:spacing w:val="-3"/>
          </w:rPr>
          <w:delText xml:space="preserve"> </w:delText>
        </w:r>
      </w:del>
      <w:ins w:id="930" w:author="David Stockings" w:date="2023-07-27T17:31:00Z">
        <w:r w:rsidR="00126A28">
          <w:t xml:space="preserve"> </w:t>
        </w:r>
      </w:ins>
      <w:r w:rsidRPr="00EB1799">
        <w:rPr>
          <w:w w:val="102"/>
        </w:rPr>
        <w:t>pr</w:t>
      </w:r>
      <w:r w:rsidRPr="00EB1799">
        <w:rPr>
          <w:spacing w:val="12"/>
          <w:w w:val="102"/>
        </w:rPr>
        <w:t>o</w:t>
      </w:r>
      <w:r w:rsidRPr="00EB1799">
        <w:rPr>
          <w:w w:val="102"/>
        </w:rPr>
        <w:t>jec</w:t>
      </w:r>
      <w:r w:rsidRPr="00EB1799">
        <w:rPr>
          <w:w w:val="114"/>
        </w:rPr>
        <w:t>t</w:t>
      </w:r>
      <w:del w:id="931" w:author="David Stockings" w:date="2023-07-27T17:31:00Z">
        <w:r w:rsidRPr="00EB1799" w:rsidDel="00126A28">
          <w:delText xml:space="preserve"> </w:delText>
        </w:r>
        <w:r w:rsidRPr="00EB1799" w:rsidDel="00126A28">
          <w:rPr>
            <w:spacing w:val="-3"/>
          </w:rPr>
          <w:delText xml:space="preserve"> </w:delText>
        </w:r>
      </w:del>
      <w:ins w:id="932" w:author="David Stockings" w:date="2023-07-27T17:31:00Z">
        <w:r w:rsidR="00126A28">
          <w:t xml:space="preserve"> </w:t>
        </w:r>
      </w:ins>
      <w:r w:rsidRPr="00EB1799">
        <w:rPr>
          <w:w w:val="131"/>
        </w:rPr>
        <w:t>(R</w:t>
      </w:r>
      <w:del w:id="933" w:author="David Stockings" w:date="2023-07-27T17:31:00Z">
        <w:r w:rsidRPr="00EB1799" w:rsidDel="00126A28">
          <w:delText xml:space="preserve"> </w:delText>
        </w:r>
        <w:r w:rsidRPr="00EB1799" w:rsidDel="00126A28">
          <w:rPr>
            <w:spacing w:val="-3"/>
          </w:rPr>
          <w:delText xml:space="preserve"> </w:delText>
        </w:r>
      </w:del>
      <w:ins w:id="934" w:author="David Stockings" w:date="2023-07-27T17:31:00Z">
        <w:r w:rsidR="00126A28">
          <w:t xml:space="preserve"> </w:t>
        </w:r>
      </w:ins>
      <w:r w:rsidRPr="00EB1799">
        <w:rPr>
          <w:w w:val="106"/>
        </w:rPr>
        <w:t>Core</w:t>
      </w:r>
      <w:del w:id="935" w:author="David Stockings" w:date="2023-07-27T17:31:00Z">
        <w:r w:rsidRPr="00EB1799" w:rsidDel="00126A28">
          <w:delText xml:space="preserve"> </w:delText>
        </w:r>
        <w:r w:rsidRPr="00EB1799" w:rsidDel="00126A28">
          <w:rPr>
            <w:spacing w:val="-3"/>
          </w:rPr>
          <w:delText xml:space="preserve"> </w:delText>
        </w:r>
      </w:del>
      <w:ins w:id="936" w:author="David Stockings" w:date="2023-07-27T17:31:00Z">
        <w:r w:rsidR="00126A28">
          <w:t xml:space="preserve"> </w:t>
        </w:r>
      </w:ins>
      <w:r w:rsidRPr="00EB1799">
        <w:rPr>
          <w:spacing w:val="-19"/>
          <w:w w:val="146"/>
        </w:rPr>
        <w:t>T</w:t>
      </w:r>
      <w:r w:rsidRPr="00EB1799">
        <w:t>eam,</w:t>
      </w:r>
      <w:del w:id="937" w:author="David Stockings" w:date="2023-07-27T17:32:00Z">
        <w:r w:rsidRPr="00EB1799" w:rsidDel="00126A28">
          <w:delText xml:space="preserve"> </w:delText>
        </w:r>
        <w:r w:rsidRPr="00EB1799" w:rsidDel="00126A28">
          <w:rPr>
            <w:spacing w:val="-3"/>
          </w:rPr>
          <w:delText xml:space="preserve"> </w:delText>
        </w:r>
      </w:del>
      <w:ins w:id="938" w:author="David Stockings" w:date="2023-07-27T17:32:00Z">
        <w:r w:rsidR="00126A28">
          <w:t xml:space="preserve"> </w:t>
        </w:r>
      </w:ins>
      <w:r w:rsidRPr="00EB1799">
        <w:rPr>
          <w:w w:val="101"/>
        </w:rPr>
        <w:t>2012)</w:t>
      </w:r>
      <w:del w:id="939" w:author="David Stockings" w:date="2023-07-27T17:32:00Z">
        <w:r w:rsidRPr="00EB1799" w:rsidDel="00126A28">
          <w:delText xml:space="preserve"> </w:delText>
        </w:r>
        <w:r w:rsidRPr="00EB1799" w:rsidDel="00126A28">
          <w:rPr>
            <w:spacing w:val="-3"/>
          </w:rPr>
          <w:delText xml:space="preserve"> </w:delText>
        </w:r>
      </w:del>
      <w:ins w:id="940" w:author="David Stockings" w:date="2023-07-27T17:32:00Z">
        <w:r w:rsidR="00126A28">
          <w:t xml:space="preserve"> </w:t>
        </w:r>
      </w:ins>
      <w:del w:id="941" w:author="David Stockings" w:date="2023-07-24T18:56:00Z">
        <w:r w:rsidRPr="00EB1799" w:rsidDel="00AE526E">
          <w:rPr>
            <w:w w:val="102"/>
          </w:rPr>
          <w:delText>has</w:delText>
        </w:r>
        <w:r w:rsidRPr="00EB1799" w:rsidDel="00AE526E">
          <w:delText xml:space="preserve"> </w:delText>
        </w:r>
        <w:r w:rsidRPr="00EB1799" w:rsidDel="00AE526E">
          <w:rPr>
            <w:spacing w:val="-3"/>
          </w:rPr>
          <w:delText xml:space="preserve"> </w:delText>
        </w:r>
        <w:r w:rsidRPr="00EB1799" w:rsidDel="00AE526E">
          <w:rPr>
            <w:spacing w:val="6"/>
            <w:w w:val="104"/>
          </w:rPr>
          <w:delText>b</w:delText>
        </w:r>
        <w:r w:rsidRPr="00EB1799" w:rsidDel="00AE526E">
          <w:rPr>
            <w:w w:val="94"/>
          </w:rPr>
          <w:delText xml:space="preserve">een </w:delText>
        </w:r>
      </w:del>
      <w:ins w:id="942" w:author="David Stockings" w:date="2023-07-24T18:56:00Z">
        <w:r>
          <w:rPr>
            <w:w w:val="102"/>
          </w:rPr>
          <w:t xml:space="preserve">was </w:t>
        </w:r>
      </w:ins>
      <w:r w:rsidRPr="00EB1799">
        <w:rPr>
          <w:w w:val="105"/>
        </w:rPr>
        <w:t xml:space="preserve">used </w:t>
      </w:r>
      <w:del w:id="943" w:author="David Stockings" w:date="2023-07-24T18:56:00Z">
        <w:r w:rsidRPr="00EB1799" w:rsidDel="00AE526E">
          <w:rPr>
            <w:w w:val="105"/>
          </w:rPr>
          <w:delText xml:space="preserve">again </w:delText>
        </w:r>
      </w:del>
      <w:r w:rsidRPr="00EB1799">
        <w:rPr>
          <w:w w:val="105"/>
        </w:rPr>
        <w:t xml:space="preserve">to program the algorithm, analogously to </w:t>
      </w:r>
      <w:del w:id="944" w:author="David Stockings" w:date="2023-07-26T12:49:00Z">
        <w:r w:rsidRPr="00EB1799" w:rsidDel="006F077F">
          <w:rPr>
            <w:w w:val="105"/>
          </w:rPr>
          <w:delText xml:space="preserve">the way </w:delText>
        </w:r>
      </w:del>
      <w:ins w:id="945" w:author="David Stockings" w:date="2023-07-26T12:49:00Z">
        <w:r w:rsidR="006F077F">
          <w:rPr>
            <w:w w:val="105"/>
          </w:rPr>
          <w:t xml:space="preserve">how </w:t>
        </w:r>
      </w:ins>
      <w:r w:rsidRPr="00EB1799">
        <w:rPr>
          <w:w w:val="105"/>
        </w:rPr>
        <w:t>the data cloning algorithm was</w:t>
      </w:r>
      <w:r w:rsidRPr="00EB1799">
        <w:rPr>
          <w:spacing w:val="1"/>
          <w:w w:val="105"/>
        </w:rPr>
        <w:t xml:space="preserve"> </w:t>
      </w:r>
      <w:r w:rsidRPr="00EB1799">
        <w:rPr>
          <w:w w:val="105"/>
        </w:rPr>
        <w:t xml:space="preserve">programmed to estimate the SV model. </w:t>
      </w:r>
      <w:del w:id="946" w:author="David Stockings" w:date="2023-07-24T18:57:00Z">
        <w:r w:rsidRPr="00EB1799" w:rsidDel="00AE526E">
          <w:rPr>
            <w:w w:val="105"/>
          </w:rPr>
          <w:delText xml:space="preserve"> </w:delText>
        </w:r>
      </w:del>
      <w:ins w:id="947" w:author="David Stockings" w:date="2023-07-24T18:57:00Z">
        <w:r>
          <w:rPr>
            <w:w w:val="105"/>
          </w:rPr>
          <w:t xml:space="preserve">The </w:t>
        </w:r>
      </w:ins>
      <w:del w:id="948" w:author="David Stockings" w:date="2023-07-24T18:57:00Z">
        <w:r w:rsidRPr="00EB1799" w:rsidDel="00AE526E">
          <w:rPr>
            <w:w w:val="105"/>
          </w:rPr>
          <w:delText>I</w:delText>
        </w:r>
      </w:del>
      <w:ins w:id="949" w:author="David Stockings" w:date="2023-07-24T18:57:00Z">
        <w:r>
          <w:rPr>
            <w:w w:val="105"/>
          </w:rPr>
          <w:t>i</w:t>
        </w:r>
      </w:ins>
      <w:r w:rsidRPr="00EB1799">
        <w:rPr>
          <w:w w:val="105"/>
        </w:rPr>
        <w:t xml:space="preserve">nitial values </w:t>
      </w:r>
      <w:del w:id="950" w:author="David Stockings" w:date="2023-07-24T18:57:00Z">
        <w:r w:rsidRPr="00EB1799" w:rsidDel="00AE526E">
          <w:rPr>
            <w:w w:val="105"/>
          </w:rPr>
          <w:delText xml:space="preserve">have been </w:delText>
        </w:r>
      </w:del>
      <w:ins w:id="951" w:author="David Stockings" w:date="2023-07-24T18:57:00Z">
        <w:r>
          <w:rPr>
            <w:w w:val="105"/>
          </w:rPr>
          <w:t xml:space="preserve">were </w:t>
        </w:r>
      </w:ins>
      <w:r w:rsidRPr="00EB1799">
        <w:rPr>
          <w:w w:val="105"/>
        </w:rPr>
        <w:t>simulated directly from the</w:t>
      </w:r>
      <w:r w:rsidRPr="00EB1799">
        <w:rPr>
          <w:spacing w:val="1"/>
          <w:w w:val="105"/>
        </w:rPr>
        <w:t xml:space="preserve"> </w:t>
      </w:r>
      <w:r w:rsidRPr="00EB1799">
        <w:rPr>
          <w:w w:val="105"/>
        </w:rPr>
        <w:t>prior</w:t>
      </w:r>
      <w:r w:rsidRPr="00EB1799">
        <w:rPr>
          <w:spacing w:val="20"/>
          <w:w w:val="105"/>
        </w:rPr>
        <w:t xml:space="preserve"> </w:t>
      </w:r>
      <w:r w:rsidRPr="00EB1799">
        <w:rPr>
          <w:w w:val="105"/>
        </w:rPr>
        <w:t>distribution.</w:t>
      </w:r>
    </w:p>
    <w:p w14:paraId="52451334" w14:textId="77777777" w:rsidR="003D14E0" w:rsidRPr="00EB1799" w:rsidRDefault="003D14E0">
      <w:pPr>
        <w:spacing w:line="242" w:lineRule="auto"/>
        <w:jc w:val="both"/>
        <w:sectPr w:rsidR="003D14E0" w:rsidRPr="00EB1799">
          <w:type w:val="continuous"/>
          <w:pgSz w:w="11910" w:h="16840"/>
          <w:pgMar w:top="1580" w:right="200" w:bottom="980" w:left="740" w:header="720" w:footer="720" w:gutter="0"/>
          <w:cols w:space="720"/>
        </w:sectPr>
      </w:pPr>
    </w:p>
    <w:p w14:paraId="3EFE88A8" w14:textId="762AE2DA" w:rsidR="003D14E0" w:rsidRPr="00EB1799" w:rsidRDefault="00000000">
      <w:pPr>
        <w:pStyle w:val="BodyText"/>
        <w:spacing w:before="29"/>
        <w:ind w:left="695" w:right="1233" w:firstLine="327"/>
        <w:jc w:val="both"/>
      </w:pPr>
      <w:r w:rsidRPr="00EB1799">
        <w:rPr>
          <w:w w:val="105"/>
        </w:rPr>
        <w:lastRenderedPageBreak/>
        <w:t xml:space="preserve">The same procedure </w:t>
      </w:r>
      <w:del w:id="952" w:author="David Stockings" w:date="2023-07-24T18:57:00Z">
        <w:r w:rsidRPr="00EB1799" w:rsidDel="00AE526E">
          <w:rPr>
            <w:w w:val="105"/>
          </w:rPr>
          <w:delText xml:space="preserve">used </w:delText>
        </w:r>
      </w:del>
      <w:ins w:id="953" w:author="David Stockings" w:date="2023-07-24T18:57:00Z">
        <w:r w:rsidR="00AE526E">
          <w:rPr>
            <w:w w:val="105"/>
          </w:rPr>
          <w:t xml:space="preserve">as </w:t>
        </w:r>
      </w:ins>
      <w:r w:rsidRPr="00EB1799">
        <w:rPr>
          <w:w w:val="105"/>
        </w:rPr>
        <w:t xml:space="preserve">for the SV model </w:t>
      </w:r>
      <w:del w:id="954" w:author="David Stockings" w:date="2023-07-24T18:57:00Z">
        <w:r w:rsidRPr="00EB1799" w:rsidDel="00AE526E">
          <w:rPr>
            <w:w w:val="105"/>
          </w:rPr>
          <w:delText xml:space="preserve">will be </w:delText>
        </w:r>
      </w:del>
      <w:ins w:id="955" w:author="David Stockings" w:date="2023-07-24T18:57:00Z">
        <w:r w:rsidR="00AE526E">
          <w:rPr>
            <w:w w:val="105"/>
          </w:rPr>
          <w:t xml:space="preserve">was </w:t>
        </w:r>
      </w:ins>
      <w:r w:rsidRPr="00EB1799">
        <w:rPr>
          <w:w w:val="105"/>
        </w:rPr>
        <w:t>followed to analyze the quality of the</w:t>
      </w:r>
      <w:r w:rsidRPr="00EB1799">
        <w:rPr>
          <w:spacing w:val="1"/>
          <w:w w:val="105"/>
        </w:rPr>
        <w:t xml:space="preserve"> </w:t>
      </w:r>
      <w:r w:rsidRPr="00EB1799">
        <w:rPr>
          <w:w w:val="105"/>
        </w:rPr>
        <w:t xml:space="preserve">estimates. Therefore, a series with 245 observations </w:t>
      </w:r>
      <w:del w:id="956" w:author="David Stockings" w:date="2023-07-24T18:57:00Z">
        <w:r w:rsidRPr="00EB1799" w:rsidDel="00AE526E">
          <w:rPr>
            <w:w w:val="105"/>
          </w:rPr>
          <w:delText xml:space="preserve">will be </w:delText>
        </w:r>
      </w:del>
      <w:ins w:id="957" w:author="David Stockings" w:date="2023-07-24T18:57:00Z">
        <w:r w:rsidR="00AE526E">
          <w:rPr>
            <w:w w:val="105"/>
          </w:rPr>
          <w:t xml:space="preserve">was </w:t>
        </w:r>
      </w:ins>
      <w:r w:rsidRPr="00EB1799">
        <w:rPr>
          <w:w w:val="105"/>
        </w:rPr>
        <w:t>simulated using the following para</w:t>
      </w:r>
      <w:del w:id="958" w:author="David Stockings" w:date="2023-07-25T14:57:00Z">
        <w:r w:rsidRPr="00EB1799" w:rsidDel="00CF4D09">
          <w:rPr>
            <w:w w:val="105"/>
          </w:rPr>
          <w:delText>-</w:delText>
        </w:r>
        <w:r w:rsidRPr="00EB1799" w:rsidDel="00CF4D09">
          <w:rPr>
            <w:spacing w:val="1"/>
            <w:w w:val="105"/>
          </w:rPr>
          <w:delText xml:space="preserve"> </w:delText>
        </w:r>
      </w:del>
      <w:r w:rsidRPr="00EB1799">
        <w:rPr>
          <w:w w:val="105"/>
        </w:rPr>
        <w:t>meters for the model:</w:t>
      </w:r>
      <w:del w:id="959" w:author="David Stockings" w:date="2023-07-27T17:37:00Z">
        <w:r w:rsidRPr="00EB1799" w:rsidDel="00235B85">
          <w:rPr>
            <w:w w:val="105"/>
          </w:rPr>
          <w:delText xml:space="preserve"> </w:delText>
        </w:r>
      </w:del>
      <w:r w:rsidRPr="00EB1799">
        <w:rPr>
          <w:w w:val="105"/>
        </w:rPr>
        <w:t xml:space="preserve"> </w:t>
      </w:r>
      <w:r w:rsidRPr="00EB1799">
        <w:rPr>
          <w:i/>
          <w:iCs/>
          <w:w w:val="105"/>
        </w:rPr>
        <w:t xml:space="preserve">ϕ </w:t>
      </w:r>
      <w:r w:rsidRPr="00EB1799">
        <w:rPr>
          <w:w w:val="125"/>
        </w:rPr>
        <w:t xml:space="preserve">= </w:t>
      </w:r>
      <w:r w:rsidRPr="00EB1799">
        <w:rPr>
          <w:w w:val="105"/>
        </w:rPr>
        <w:t>0</w:t>
      </w:r>
      <w:r w:rsidRPr="00EB1799">
        <w:rPr>
          <w:i/>
          <w:iCs/>
          <w:w w:val="105"/>
        </w:rPr>
        <w:t>.</w:t>
      </w:r>
      <w:r w:rsidRPr="00EB1799">
        <w:rPr>
          <w:w w:val="105"/>
        </w:rPr>
        <w:t xml:space="preserve">97, </w:t>
      </w:r>
      <w:r w:rsidRPr="00EB1799">
        <w:rPr>
          <w:i/>
          <w:iCs/>
          <w:w w:val="105"/>
        </w:rPr>
        <w:t>σ</w:t>
      </w:r>
      <w:r w:rsidRPr="00EB1799">
        <w:rPr>
          <w:i/>
          <w:iCs/>
          <w:w w:val="105"/>
          <w:vertAlign w:val="subscript"/>
        </w:rPr>
        <w:t>η</w:t>
      </w:r>
      <w:r w:rsidRPr="00EB1799">
        <w:rPr>
          <w:i/>
          <w:iCs/>
          <w:w w:val="105"/>
        </w:rPr>
        <w:t xml:space="preserve">  </w:t>
      </w:r>
      <w:r w:rsidRPr="00EB1799">
        <w:rPr>
          <w:w w:val="125"/>
        </w:rPr>
        <w:t xml:space="preserve">= </w:t>
      </w:r>
      <w:r w:rsidRPr="00EB1799">
        <w:rPr>
          <w:w w:val="105"/>
        </w:rPr>
        <w:t>0</w:t>
      </w:r>
      <w:r w:rsidRPr="00EB1799">
        <w:rPr>
          <w:i/>
          <w:iCs/>
          <w:w w:val="105"/>
        </w:rPr>
        <w:t>.</w:t>
      </w:r>
      <w:r w:rsidRPr="00EB1799">
        <w:rPr>
          <w:w w:val="105"/>
        </w:rPr>
        <w:t xml:space="preserve">12, </w:t>
      </w:r>
      <w:r w:rsidRPr="00EB1799">
        <w:rPr>
          <w:i/>
          <w:iCs/>
          <w:w w:val="105"/>
        </w:rPr>
        <w:t>σ</w:t>
      </w:r>
      <w:r w:rsidRPr="00EB1799">
        <w:rPr>
          <w:rFonts w:ascii="Cambria" w:eastAsia="Cambria" w:hAnsi="Cambria" w:cs="Cambria"/>
          <w:w w:val="105"/>
          <w:vertAlign w:val="superscript"/>
        </w:rPr>
        <w:t>∗</w:t>
      </w:r>
      <w:r w:rsidRPr="00EB1799">
        <w:rPr>
          <w:rFonts w:ascii="Tahoma" w:eastAsia="Tahoma" w:hAnsi="Tahoma" w:cs="Tahoma"/>
          <w:w w:val="105"/>
          <w:vertAlign w:val="superscript"/>
        </w:rPr>
        <w:t>2</w:t>
      </w:r>
      <w:r w:rsidRPr="00EB1799">
        <w:rPr>
          <w:rFonts w:ascii="Tahoma" w:eastAsia="Tahoma" w:hAnsi="Tahoma" w:cs="Tahoma"/>
          <w:w w:val="105"/>
        </w:rPr>
        <w:t xml:space="preserve"> </w:t>
      </w:r>
      <w:r w:rsidRPr="00EB1799">
        <w:rPr>
          <w:w w:val="125"/>
        </w:rPr>
        <w:t xml:space="preserve">= </w:t>
      </w:r>
      <w:r w:rsidRPr="00EB1799">
        <w:rPr>
          <w:w w:val="105"/>
        </w:rPr>
        <w:t>0</w:t>
      </w:r>
      <w:r w:rsidRPr="00EB1799">
        <w:rPr>
          <w:i/>
          <w:iCs/>
          <w:w w:val="105"/>
        </w:rPr>
        <w:t>.</w:t>
      </w:r>
      <w:r w:rsidRPr="00EB1799">
        <w:rPr>
          <w:w w:val="105"/>
        </w:rPr>
        <w:t xml:space="preserve">2, </w:t>
      </w:r>
      <w:r w:rsidRPr="00EB1799">
        <w:rPr>
          <w:i/>
          <w:iCs/>
          <w:w w:val="105"/>
        </w:rPr>
        <w:t xml:space="preserve">b </w:t>
      </w:r>
      <w:r w:rsidRPr="00EB1799">
        <w:rPr>
          <w:w w:val="125"/>
        </w:rPr>
        <w:t xml:space="preserve">= </w:t>
      </w:r>
      <w:r w:rsidRPr="00EB1799">
        <w:rPr>
          <w:w w:val="105"/>
        </w:rPr>
        <w:t>0</w:t>
      </w:r>
      <w:r w:rsidRPr="00EB1799">
        <w:rPr>
          <w:i/>
          <w:iCs/>
          <w:w w:val="105"/>
        </w:rPr>
        <w:t>.</w:t>
      </w:r>
      <w:r w:rsidRPr="00EB1799">
        <w:rPr>
          <w:w w:val="105"/>
        </w:rPr>
        <w:t>2</w:t>
      </w:r>
      <w:ins w:id="960" w:author="David Stockings" w:date="2023-07-26T13:16:00Z">
        <w:r w:rsidR="008D6749">
          <w:rPr>
            <w:w w:val="105"/>
          </w:rPr>
          <w:t>,</w:t>
        </w:r>
      </w:ins>
      <w:r w:rsidRPr="00EB1799">
        <w:rPr>
          <w:w w:val="105"/>
        </w:rPr>
        <w:t xml:space="preserve"> and </w:t>
      </w:r>
      <w:r w:rsidRPr="00EB1799">
        <w:rPr>
          <w:i/>
          <w:iCs/>
          <w:w w:val="105"/>
        </w:rPr>
        <w:t xml:space="preserve">d </w:t>
      </w:r>
      <w:r w:rsidRPr="00EB1799">
        <w:rPr>
          <w:w w:val="125"/>
        </w:rPr>
        <w:t xml:space="preserve">= </w:t>
      </w:r>
      <w:r w:rsidRPr="00EB1799">
        <w:rPr>
          <w:w w:val="105"/>
        </w:rPr>
        <w:t>0</w:t>
      </w:r>
      <w:r w:rsidRPr="00EB1799">
        <w:rPr>
          <w:i/>
          <w:iCs/>
          <w:w w:val="105"/>
        </w:rPr>
        <w:t>.</w:t>
      </w:r>
      <w:r w:rsidRPr="00EB1799">
        <w:rPr>
          <w:w w:val="105"/>
        </w:rPr>
        <w:t xml:space="preserve">1. </w:t>
      </w:r>
      <w:del w:id="961" w:author="David Stockings" w:date="2023-07-27T17:37:00Z">
        <w:r w:rsidRPr="00EB1799" w:rsidDel="00235B85">
          <w:rPr>
            <w:w w:val="105"/>
          </w:rPr>
          <w:delText xml:space="preserve"> </w:delText>
        </w:r>
      </w:del>
      <w:r w:rsidRPr="00EB1799">
        <w:rPr>
          <w:w w:val="105"/>
        </w:rPr>
        <w:t>The parameters of</w:t>
      </w:r>
      <w:r w:rsidRPr="00EB1799">
        <w:rPr>
          <w:spacing w:val="1"/>
          <w:w w:val="105"/>
        </w:rPr>
        <w:t xml:space="preserve"> </w:t>
      </w:r>
      <w:r w:rsidRPr="00EB1799">
        <w:rPr>
          <w:w w:val="105"/>
        </w:rPr>
        <w:t>the</w:t>
      </w:r>
      <w:r w:rsidRPr="00EB1799">
        <w:rPr>
          <w:spacing w:val="-7"/>
          <w:w w:val="105"/>
        </w:rPr>
        <w:t xml:space="preserve"> </w:t>
      </w:r>
      <w:r w:rsidRPr="00EB1799">
        <w:rPr>
          <w:w w:val="105"/>
        </w:rPr>
        <w:t>model</w:t>
      </w:r>
      <w:r w:rsidRPr="00EB1799">
        <w:rPr>
          <w:spacing w:val="-6"/>
          <w:w w:val="105"/>
        </w:rPr>
        <w:t xml:space="preserve"> </w:t>
      </w:r>
      <w:del w:id="962" w:author="David Stockings" w:date="2023-07-24T18:57:00Z">
        <w:r w:rsidRPr="00EB1799" w:rsidDel="009B1FF7">
          <w:rPr>
            <w:w w:val="105"/>
          </w:rPr>
          <w:delText>will</w:delText>
        </w:r>
        <w:r w:rsidRPr="00EB1799" w:rsidDel="009B1FF7">
          <w:rPr>
            <w:spacing w:val="-7"/>
            <w:w w:val="105"/>
          </w:rPr>
          <w:delText xml:space="preserve"> </w:delText>
        </w:r>
      </w:del>
      <w:ins w:id="963" w:author="David Stockings" w:date="2023-07-24T18:57:00Z">
        <w:r w:rsidR="009B1FF7">
          <w:rPr>
            <w:w w:val="105"/>
          </w:rPr>
          <w:t xml:space="preserve">were </w:t>
        </w:r>
      </w:ins>
      <w:r w:rsidRPr="00EB1799">
        <w:rPr>
          <w:w w:val="105"/>
        </w:rPr>
        <w:t>then</w:t>
      </w:r>
      <w:r w:rsidRPr="00EB1799">
        <w:rPr>
          <w:spacing w:val="-7"/>
          <w:w w:val="105"/>
        </w:rPr>
        <w:t xml:space="preserve"> </w:t>
      </w:r>
      <w:del w:id="964" w:author="David Stockings" w:date="2023-07-24T18:57:00Z">
        <w:r w:rsidRPr="00EB1799" w:rsidDel="009B1FF7">
          <w:rPr>
            <w:w w:val="105"/>
          </w:rPr>
          <w:delText>be</w:delText>
        </w:r>
        <w:r w:rsidRPr="00EB1799" w:rsidDel="009B1FF7">
          <w:rPr>
            <w:spacing w:val="-7"/>
            <w:w w:val="105"/>
          </w:rPr>
          <w:delText xml:space="preserve"> </w:delText>
        </w:r>
      </w:del>
      <w:r w:rsidRPr="00EB1799">
        <w:rPr>
          <w:w w:val="105"/>
        </w:rPr>
        <w:t>estimated</w:t>
      </w:r>
      <w:r w:rsidRPr="00EB1799">
        <w:rPr>
          <w:spacing w:val="-7"/>
          <w:w w:val="105"/>
        </w:rPr>
        <w:t xml:space="preserve"> </w:t>
      </w:r>
      <w:r w:rsidRPr="00EB1799">
        <w:rPr>
          <w:w w:val="105"/>
        </w:rPr>
        <w:t>using</w:t>
      </w:r>
      <w:r w:rsidRPr="00EB1799">
        <w:rPr>
          <w:spacing w:val="-6"/>
          <w:w w:val="105"/>
        </w:rPr>
        <w:t xml:space="preserve"> </w:t>
      </w:r>
      <w:r w:rsidRPr="00EB1799">
        <w:rPr>
          <w:w w:val="105"/>
        </w:rPr>
        <w:t>the</w:t>
      </w:r>
      <w:r w:rsidRPr="00EB1799">
        <w:rPr>
          <w:spacing w:val="-7"/>
          <w:w w:val="105"/>
        </w:rPr>
        <w:t xml:space="preserve"> </w:t>
      </w:r>
      <w:r w:rsidRPr="00EB1799">
        <w:rPr>
          <w:w w:val="105"/>
        </w:rPr>
        <w:t>series</w:t>
      </w:r>
      <w:r w:rsidRPr="00EB1799">
        <w:rPr>
          <w:spacing w:val="-7"/>
          <w:w w:val="105"/>
        </w:rPr>
        <w:t xml:space="preserve"> </w:t>
      </w:r>
      <w:r w:rsidRPr="00EB1799">
        <w:rPr>
          <w:w w:val="105"/>
        </w:rPr>
        <w:t>data,</w:t>
      </w:r>
      <w:r w:rsidRPr="00EB1799">
        <w:rPr>
          <w:spacing w:val="-3"/>
          <w:w w:val="105"/>
        </w:rPr>
        <w:t xml:space="preserve"> </w:t>
      </w:r>
      <w:r w:rsidRPr="00EB1799">
        <w:rPr>
          <w:w w:val="105"/>
        </w:rPr>
        <w:t>and</w:t>
      </w:r>
      <w:r w:rsidRPr="00EB1799">
        <w:rPr>
          <w:spacing w:val="-7"/>
          <w:w w:val="105"/>
        </w:rPr>
        <w:t xml:space="preserve"> </w:t>
      </w:r>
      <w:r w:rsidRPr="00EB1799">
        <w:rPr>
          <w:w w:val="105"/>
        </w:rPr>
        <w:t>the</w:t>
      </w:r>
      <w:r w:rsidRPr="00EB1799">
        <w:rPr>
          <w:spacing w:val="-6"/>
          <w:w w:val="105"/>
        </w:rPr>
        <w:t xml:space="preserve"> </w:t>
      </w:r>
      <w:r w:rsidRPr="00EB1799">
        <w:rPr>
          <w:w w:val="105"/>
        </w:rPr>
        <w:t>proximity</w:t>
      </w:r>
      <w:r w:rsidRPr="00EB1799">
        <w:rPr>
          <w:spacing w:val="-6"/>
          <w:w w:val="105"/>
        </w:rPr>
        <w:t xml:space="preserve"> </w:t>
      </w:r>
      <w:r w:rsidRPr="00EB1799">
        <w:rPr>
          <w:w w:val="105"/>
        </w:rPr>
        <w:t>of</w:t>
      </w:r>
      <w:r w:rsidRPr="00EB1799">
        <w:rPr>
          <w:spacing w:val="-7"/>
          <w:w w:val="105"/>
        </w:rPr>
        <w:t xml:space="preserve"> </w:t>
      </w:r>
      <w:r w:rsidRPr="00EB1799">
        <w:rPr>
          <w:w w:val="105"/>
        </w:rPr>
        <w:t>the</w:t>
      </w:r>
      <w:r w:rsidRPr="00EB1799">
        <w:rPr>
          <w:spacing w:val="-7"/>
          <w:w w:val="105"/>
        </w:rPr>
        <w:t xml:space="preserve"> </w:t>
      </w:r>
      <w:r w:rsidRPr="00EB1799">
        <w:rPr>
          <w:w w:val="105"/>
        </w:rPr>
        <w:t>estimated</w:t>
      </w:r>
      <w:r w:rsidRPr="00EB1799">
        <w:rPr>
          <w:spacing w:val="-6"/>
          <w:w w:val="105"/>
        </w:rPr>
        <w:t xml:space="preserve"> </w:t>
      </w:r>
      <w:r w:rsidRPr="00EB1799">
        <w:rPr>
          <w:w w:val="105"/>
        </w:rPr>
        <w:t>values</w:t>
      </w:r>
      <w:r w:rsidRPr="00EB1799">
        <w:rPr>
          <w:spacing w:val="-50"/>
          <w:w w:val="105"/>
        </w:rPr>
        <w:t xml:space="preserve"> </w:t>
      </w:r>
      <w:r w:rsidRPr="00EB1799">
        <w:rPr>
          <w:w w:val="105"/>
        </w:rPr>
        <w:t>to the real values</w:t>
      </w:r>
      <w:del w:id="965" w:author="David Stockings" w:date="2023-07-25T14:57:00Z">
        <w:r w:rsidRPr="00EB1799" w:rsidDel="00CF4D09">
          <w:rPr>
            <w:w w:val="105"/>
          </w:rPr>
          <w:delText xml:space="preserve">, </w:delText>
        </w:r>
      </w:del>
      <w:del w:id="966" w:author="David Stockings" w:date="2023-07-24T18:58:00Z">
        <w:r w:rsidRPr="00EB1799" w:rsidDel="009B1FF7">
          <w:rPr>
            <w:w w:val="105"/>
          </w:rPr>
          <w:delText xml:space="preserve">as well as </w:delText>
        </w:r>
      </w:del>
      <w:ins w:id="967" w:author="David Stockings" w:date="2023-07-25T14:57:00Z">
        <w:r w:rsidR="00CF4D09">
          <w:rPr>
            <w:w w:val="105"/>
          </w:rPr>
          <w:t xml:space="preserve"> and </w:t>
        </w:r>
      </w:ins>
      <w:r w:rsidRPr="00EB1799">
        <w:rPr>
          <w:w w:val="105"/>
        </w:rPr>
        <w:t>the standard errors of estimat</w:t>
      </w:r>
      <w:ins w:id="968" w:author="David Stockings" w:date="2023-07-24T19:04:00Z">
        <w:r w:rsidR="0029448E">
          <w:rPr>
            <w:w w:val="105"/>
          </w:rPr>
          <w:t>e</w:t>
        </w:r>
      </w:ins>
      <w:del w:id="969" w:author="David Stockings" w:date="2023-07-24T19:04:00Z">
        <w:r w:rsidRPr="00EB1799" w:rsidDel="0029448E">
          <w:rPr>
            <w:w w:val="105"/>
          </w:rPr>
          <w:delText>ion</w:delText>
        </w:r>
      </w:del>
      <w:del w:id="970" w:author="David Stockings" w:date="2023-07-25T14:57:00Z">
        <w:r w:rsidRPr="00EB1799" w:rsidDel="00CF4D09">
          <w:rPr>
            <w:w w:val="105"/>
          </w:rPr>
          <w:delText xml:space="preserve">, </w:delText>
        </w:r>
      </w:del>
      <w:del w:id="971" w:author="David Stockings" w:date="2023-07-24T18:58:00Z">
        <w:r w:rsidRPr="00EB1799" w:rsidDel="009B1FF7">
          <w:rPr>
            <w:w w:val="105"/>
          </w:rPr>
          <w:delText xml:space="preserve">will be </w:delText>
        </w:r>
      </w:del>
      <w:ins w:id="972" w:author="David Stockings" w:date="2023-07-25T14:57:00Z">
        <w:r w:rsidR="00CF4D09">
          <w:rPr>
            <w:w w:val="105"/>
          </w:rPr>
          <w:t xml:space="preserve"> were </w:t>
        </w:r>
      </w:ins>
      <w:r w:rsidRPr="00EB1799">
        <w:rPr>
          <w:w w:val="105"/>
        </w:rPr>
        <w:t>examined.</w:t>
      </w:r>
      <w:r w:rsidRPr="00EB1799">
        <w:rPr>
          <w:spacing w:val="1"/>
          <w:w w:val="105"/>
        </w:rPr>
        <w:t xml:space="preserve"> </w:t>
      </w:r>
      <w:r w:rsidRPr="00EB1799">
        <w:rPr>
          <w:w w:val="105"/>
        </w:rPr>
        <w:t>Confidence</w:t>
      </w:r>
      <w:r w:rsidRPr="00EB1799">
        <w:rPr>
          <w:spacing w:val="1"/>
          <w:w w:val="105"/>
        </w:rPr>
        <w:t xml:space="preserve"> </w:t>
      </w:r>
      <w:r w:rsidRPr="00EB1799">
        <w:rPr>
          <w:w w:val="105"/>
        </w:rPr>
        <w:t xml:space="preserve">intervals </w:t>
      </w:r>
      <w:del w:id="973" w:author="David Stockings" w:date="2023-07-24T18:58:00Z">
        <w:r w:rsidRPr="00EB1799" w:rsidDel="009B1FF7">
          <w:rPr>
            <w:w w:val="105"/>
          </w:rPr>
          <w:delText xml:space="preserve">will </w:delText>
        </w:r>
      </w:del>
      <w:ins w:id="974" w:author="David Stockings" w:date="2023-07-24T18:58:00Z">
        <w:r w:rsidR="009B1FF7">
          <w:rPr>
            <w:w w:val="105"/>
          </w:rPr>
          <w:t xml:space="preserve">were </w:t>
        </w:r>
      </w:ins>
      <w:del w:id="975" w:author="David Stockings" w:date="2023-07-24T18:58:00Z">
        <w:r w:rsidRPr="00EB1799" w:rsidDel="009B1FF7">
          <w:rPr>
            <w:w w:val="105"/>
          </w:rPr>
          <w:delText xml:space="preserve">also be </w:delText>
        </w:r>
      </w:del>
      <w:ins w:id="976" w:author="David Stockings" w:date="2023-07-24T18:58:00Z">
        <w:r w:rsidR="009B1FF7">
          <w:rPr>
            <w:w w:val="105"/>
          </w:rPr>
          <w:t xml:space="preserve">also </w:t>
        </w:r>
      </w:ins>
      <w:r w:rsidRPr="00EB1799">
        <w:rPr>
          <w:w w:val="105"/>
        </w:rPr>
        <w:t xml:space="preserve">obtained for the parameters </w:t>
      </w:r>
      <w:del w:id="977" w:author="David Stockings" w:date="2023-07-24T18:58:00Z">
        <w:r w:rsidRPr="00EB1799" w:rsidDel="009B1FF7">
          <w:rPr>
            <w:w w:val="105"/>
          </w:rPr>
          <w:delText xml:space="preserve">and it will be checked if </w:delText>
        </w:r>
      </w:del>
      <w:ins w:id="978" w:author="David Stockings" w:date="2023-07-24T18:58:00Z">
        <w:r w:rsidR="009B1FF7">
          <w:rPr>
            <w:w w:val="105"/>
          </w:rPr>
          <w:t xml:space="preserve">to test whether </w:t>
        </w:r>
      </w:ins>
      <w:r w:rsidRPr="00EB1799">
        <w:rPr>
          <w:w w:val="105"/>
        </w:rPr>
        <w:t>they include the true</w:t>
      </w:r>
      <w:r w:rsidRPr="00EB1799">
        <w:rPr>
          <w:spacing w:val="1"/>
          <w:w w:val="105"/>
        </w:rPr>
        <w:t xml:space="preserve"> </w:t>
      </w:r>
      <w:r w:rsidRPr="00EB1799">
        <w:rPr>
          <w:w w:val="105"/>
        </w:rPr>
        <w:t>values.</w:t>
      </w:r>
    </w:p>
    <w:p w14:paraId="45CD7BE8" w14:textId="77777777" w:rsidR="003D14E0" w:rsidRPr="00EB1799" w:rsidRDefault="003D14E0">
      <w:pPr>
        <w:pStyle w:val="BodyText"/>
        <w:spacing w:before="2"/>
      </w:pPr>
    </w:p>
    <w:p w14:paraId="77175C2E" w14:textId="730AAB77" w:rsidR="003D14E0" w:rsidRPr="00EB1799" w:rsidRDefault="00000000">
      <w:pPr>
        <w:pStyle w:val="BodyText"/>
        <w:spacing w:line="270" w:lineRule="exact"/>
        <w:ind w:left="695" w:right="1232" w:firstLine="327"/>
        <w:jc w:val="both"/>
      </w:pPr>
      <w:r w:rsidRPr="00EB1799">
        <w:rPr>
          <w:w w:val="105"/>
        </w:rPr>
        <w:t>To determine the optimal number of clones, the following criteria from the dclone package</w:t>
      </w:r>
      <w:r w:rsidRPr="00EB1799">
        <w:rPr>
          <w:spacing w:val="1"/>
          <w:w w:val="105"/>
        </w:rPr>
        <w:t xml:space="preserve"> </w:t>
      </w:r>
      <w:del w:id="979" w:author="David Stockings" w:date="2023-07-24T18:58:00Z">
        <w:r w:rsidRPr="00EB1799" w:rsidDel="009B1FF7">
          <w:rPr>
            <w:w w:val="105"/>
          </w:rPr>
          <w:delText xml:space="preserve">will be </w:delText>
        </w:r>
      </w:del>
      <w:ins w:id="980" w:author="David Stockings" w:date="2023-07-24T18:58:00Z">
        <w:r w:rsidR="009B1FF7">
          <w:rPr>
            <w:w w:val="105"/>
          </w:rPr>
          <w:t xml:space="preserve">were </w:t>
        </w:r>
      </w:ins>
      <w:r w:rsidRPr="00EB1799">
        <w:rPr>
          <w:w w:val="105"/>
        </w:rPr>
        <w:t xml:space="preserve">employed: maximum eigenvalue of the posterior variance, minimum squared error, </w:t>
      </w:r>
      <w:r w:rsidRPr="00EB1799">
        <w:rPr>
          <w:i/>
          <w:w w:val="105"/>
        </w:rPr>
        <w:t>R</w:t>
      </w:r>
      <w:r w:rsidRPr="00EB1799">
        <w:rPr>
          <w:rFonts w:ascii="Tahoma" w:hAnsi="Tahoma"/>
          <w:w w:val="105"/>
          <w:vertAlign w:val="superscript"/>
        </w:rPr>
        <w:t>2</w:t>
      </w:r>
      <w:del w:id="981" w:author="David Stockings" w:date="2023-07-27T19:23:00Z">
        <w:r w:rsidRPr="00EB1799" w:rsidDel="00E966AC">
          <w:rPr>
            <w:rFonts w:ascii="Tahoma" w:hAnsi="Tahoma"/>
            <w:spacing w:val="1"/>
            <w:w w:val="105"/>
          </w:rPr>
          <w:delText xml:space="preserve"> </w:delText>
        </w:r>
      </w:del>
      <w:ins w:id="982" w:author="David Stockings" w:date="2023-07-27T19:23:00Z">
        <w:r w:rsidR="00E966AC">
          <w:rPr>
            <w:rFonts w:ascii="Tahoma" w:hAnsi="Tahoma"/>
            <w:spacing w:val="1"/>
            <w:w w:val="105"/>
          </w:rPr>
          <w:t xml:space="preserve">, </w:t>
        </w:r>
      </w:ins>
      <w:r w:rsidRPr="00EB1799">
        <w:rPr>
          <w:w w:val="104"/>
        </w:rPr>
        <w:t>and</w:t>
      </w:r>
      <w:r w:rsidRPr="00EB1799">
        <w:rPr>
          <w:spacing w:val="7"/>
        </w:rPr>
        <w:t xml:space="preserve"> </w:t>
      </w:r>
      <w:r w:rsidRPr="00EB1799">
        <w:rPr>
          <w:i/>
          <w:spacing w:val="-119"/>
          <w:w w:val="138"/>
        </w:rPr>
        <w:t>R</w:t>
      </w:r>
      <w:r w:rsidRPr="00EB1799">
        <w:rPr>
          <w:w w:val="125"/>
          <w:position w:val="6"/>
        </w:rPr>
        <w:t>ˆ</w:t>
      </w:r>
      <w:r w:rsidRPr="00EB1799">
        <w:rPr>
          <w:spacing w:val="17"/>
          <w:position w:val="6"/>
        </w:rPr>
        <w:t xml:space="preserve"> </w:t>
      </w:r>
      <w:r w:rsidRPr="00EB1799">
        <w:rPr>
          <w:w w:val="110"/>
        </w:rPr>
        <w:t>(Lele</w:t>
      </w:r>
      <w:r w:rsidRPr="00EB1799">
        <w:rPr>
          <w:spacing w:val="7"/>
        </w:rPr>
        <w:t xml:space="preserve"> </w:t>
      </w:r>
      <w:r w:rsidRPr="00EB1799">
        <w:rPr>
          <w:w w:val="99"/>
        </w:rPr>
        <w:t>et</w:t>
      </w:r>
      <w:r w:rsidRPr="00EB1799">
        <w:rPr>
          <w:spacing w:val="7"/>
        </w:rPr>
        <w:t xml:space="preserve"> </w:t>
      </w:r>
      <w:r w:rsidRPr="00EB1799">
        <w:rPr>
          <w:w w:val="109"/>
        </w:rPr>
        <w:t>al.,</w:t>
      </w:r>
      <w:r w:rsidRPr="00EB1799">
        <w:rPr>
          <w:spacing w:val="7"/>
        </w:rPr>
        <w:t xml:space="preserve"> </w:t>
      </w:r>
      <w:r w:rsidRPr="00EB1799">
        <w:rPr>
          <w:w w:val="97"/>
        </w:rPr>
        <w:t>2010</w:t>
      </w:r>
      <w:ins w:id="983" w:author="David Stockings" w:date="2023-07-25T15:30:00Z">
        <w:r w:rsidR="003B5AE3">
          <w:rPr>
            <w:w w:val="97"/>
          </w:rPr>
          <w:t>,</w:t>
        </w:r>
      </w:ins>
      <w:r w:rsidRPr="00EB1799">
        <w:rPr>
          <w:spacing w:val="7"/>
        </w:rPr>
        <w:t xml:space="preserve"> </w:t>
      </w:r>
      <w:r w:rsidRPr="00EB1799">
        <w:rPr>
          <w:w w:val="104"/>
        </w:rPr>
        <w:t>and</w:t>
      </w:r>
      <w:r w:rsidRPr="00EB1799">
        <w:rPr>
          <w:spacing w:val="6"/>
        </w:rPr>
        <w:t xml:space="preserve"> </w:t>
      </w:r>
      <w:r w:rsidRPr="00EB1799">
        <w:rPr>
          <w:w w:val="111"/>
        </w:rPr>
        <w:t>Br</w:t>
      </w:r>
      <w:r w:rsidRPr="00EB1799">
        <w:rPr>
          <w:spacing w:val="6"/>
          <w:w w:val="111"/>
        </w:rPr>
        <w:t>o</w:t>
      </w:r>
      <w:r w:rsidRPr="00EB1799">
        <w:rPr>
          <w:w w:val="102"/>
        </w:rPr>
        <w:t>oks</w:t>
      </w:r>
      <w:r w:rsidRPr="00EB1799">
        <w:rPr>
          <w:spacing w:val="7"/>
        </w:rPr>
        <w:t xml:space="preserve"> </w:t>
      </w:r>
      <w:r w:rsidRPr="00EB1799">
        <w:rPr>
          <w:w w:val="104"/>
        </w:rPr>
        <w:t>and</w:t>
      </w:r>
      <w:r w:rsidRPr="00EB1799">
        <w:rPr>
          <w:spacing w:val="7"/>
        </w:rPr>
        <w:t xml:space="preserve"> </w:t>
      </w:r>
      <w:r w:rsidRPr="00EB1799">
        <w:rPr>
          <w:w w:val="106"/>
        </w:rPr>
        <w:t>Gelman,</w:t>
      </w:r>
      <w:r w:rsidRPr="00EB1799">
        <w:rPr>
          <w:spacing w:val="7"/>
        </w:rPr>
        <w:t xml:space="preserve"> </w:t>
      </w:r>
      <w:r w:rsidRPr="00EB1799">
        <w:rPr>
          <w:w w:val="102"/>
        </w:rPr>
        <w:t>1998).</w:t>
      </w:r>
      <w:del w:id="984" w:author="David Stockings" w:date="2023-07-27T17:32:00Z">
        <w:r w:rsidRPr="00EB1799" w:rsidDel="00126A28">
          <w:delText xml:space="preserve"> </w:delText>
        </w:r>
        <w:r w:rsidRPr="00EB1799" w:rsidDel="00126A28">
          <w:rPr>
            <w:spacing w:val="-8"/>
          </w:rPr>
          <w:delText xml:space="preserve"> </w:delText>
        </w:r>
      </w:del>
      <w:ins w:id="985" w:author="David Stockings" w:date="2023-07-27T17:32:00Z">
        <w:r w:rsidR="00126A28">
          <w:t xml:space="preserve"> </w:t>
        </w:r>
      </w:ins>
      <w:del w:id="986" w:author="David Stockings" w:date="2023-07-24T18:58:00Z">
        <w:r w:rsidRPr="00EB1799" w:rsidDel="009B1FF7">
          <w:rPr>
            <w:w w:val="126"/>
          </w:rPr>
          <w:delText>It</w:delText>
        </w:r>
        <w:r w:rsidRPr="00EB1799" w:rsidDel="009B1FF7">
          <w:rPr>
            <w:spacing w:val="7"/>
          </w:rPr>
          <w:delText xml:space="preserve"> </w:delText>
        </w:r>
        <w:r w:rsidRPr="00EB1799" w:rsidDel="009B1FF7">
          <w:rPr>
            <w:w w:val="104"/>
          </w:rPr>
          <w:delText>can</w:delText>
        </w:r>
        <w:r w:rsidRPr="00EB1799" w:rsidDel="009B1FF7">
          <w:rPr>
            <w:spacing w:val="7"/>
          </w:rPr>
          <w:delText xml:space="preserve"> </w:delText>
        </w:r>
        <w:r w:rsidRPr="00EB1799" w:rsidDel="009B1FF7">
          <w:rPr>
            <w:spacing w:val="6"/>
            <w:w w:val="104"/>
          </w:rPr>
          <w:delText>b</w:delText>
        </w:r>
        <w:r w:rsidRPr="00EB1799" w:rsidDel="009B1FF7">
          <w:rPr>
            <w:w w:val="88"/>
          </w:rPr>
          <w:delText>e</w:delText>
        </w:r>
        <w:r w:rsidRPr="00EB1799" w:rsidDel="009B1FF7">
          <w:rPr>
            <w:spacing w:val="7"/>
          </w:rPr>
          <w:delText xml:space="preserve"> </w:delText>
        </w:r>
        <w:r w:rsidRPr="00EB1799" w:rsidDel="009B1FF7">
          <w:delText>noted</w:delText>
        </w:r>
        <w:r w:rsidRPr="00EB1799" w:rsidDel="009B1FF7">
          <w:rPr>
            <w:spacing w:val="7"/>
          </w:rPr>
          <w:delText xml:space="preserve"> </w:delText>
        </w:r>
        <w:r w:rsidRPr="00EB1799" w:rsidDel="009B1FF7">
          <w:rPr>
            <w:w w:val="108"/>
          </w:rPr>
          <w:delText>that,</w:delText>
        </w:r>
        <w:r w:rsidRPr="00EB1799" w:rsidDel="009B1FF7">
          <w:rPr>
            <w:spacing w:val="10"/>
          </w:rPr>
          <w:delText xml:space="preserve"> </w:delText>
        </w:r>
        <w:r w:rsidRPr="00EB1799" w:rsidDel="009B1FF7">
          <w:rPr>
            <w:w w:val="101"/>
          </w:rPr>
          <w:delText>a</w:delText>
        </w:r>
      </w:del>
      <w:ins w:id="987" w:author="David Stockings" w:date="2023-07-24T18:59:00Z">
        <w:r w:rsidR="009B1FF7">
          <w:rPr>
            <w:w w:val="126"/>
          </w:rPr>
          <w:t>A</w:t>
        </w:r>
      </w:ins>
      <w:r w:rsidRPr="00EB1799">
        <w:rPr>
          <w:w w:val="101"/>
        </w:rPr>
        <w:t>s</w:t>
      </w:r>
      <w:r w:rsidRPr="00EB1799">
        <w:rPr>
          <w:spacing w:val="7"/>
        </w:rPr>
        <w:t xml:space="preserve"> </w:t>
      </w:r>
      <w:r w:rsidRPr="00EB1799">
        <w:rPr>
          <w:w w:val="108"/>
        </w:rPr>
        <w:t>this</w:t>
      </w:r>
      <w:r w:rsidRPr="00EB1799">
        <w:rPr>
          <w:spacing w:val="7"/>
        </w:rPr>
        <w:t xml:space="preserve"> </w:t>
      </w:r>
      <w:r w:rsidRPr="00EB1799">
        <w:rPr>
          <w:w w:val="99"/>
        </w:rPr>
        <w:t>m</w:t>
      </w:r>
      <w:r w:rsidRPr="00EB1799">
        <w:rPr>
          <w:spacing w:val="5"/>
          <w:w w:val="99"/>
        </w:rPr>
        <w:t>o</w:t>
      </w:r>
      <w:r w:rsidRPr="00EB1799">
        <w:rPr>
          <w:w w:val="101"/>
        </w:rPr>
        <w:t>del</w:t>
      </w:r>
      <w:r w:rsidRPr="00EB1799">
        <w:rPr>
          <w:spacing w:val="7"/>
        </w:rPr>
        <w:t xml:space="preserve"> </w:t>
      </w:r>
      <w:del w:id="988" w:author="David Stockings" w:date="2023-07-24T18:59:00Z">
        <w:r w:rsidRPr="00EB1799" w:rsidDel="009B1FF7">
          <w:rPr>
            <w:w w:val="104"/>
          </w:rPr>
          <w:delText>h</w:delText>
        </w:r>
        <w:r w:rsidRPr="00EB1799" w:rsidDel="009B1FF7">
          <w:rPr>
            <w:spacing w:val="-6"/>
            <w:w w:val="104"/>
          </w:rPr>
          <w:delText>a</w:delText>
        </w:r>
        <w:r w:rsidRPr="00EB1799" w:rsidDel="009B1FF7">
          <w:rPr>
            <w:spacing w:val="-6"/>
            <w:w w:val="115"/>
          </w:rPr>
          <w:delText>v</w:delText>
        </w:r>
        <w:r w:rsidRPr="00EB1799" w:rsidDel="009B1FF7">
          <w:rPr>
            <w:w w:val="88"/>
          </w:rPr>
          <w:delText xml:space="preserve">e </w:delText>
        </w:r>
      </w:del>
      <w:ins w:id="989" w:author="David Stockings" w:date="2023-07-24T18:59:00Z">
        <w:r w:rsidR="009B1FF7">
          <w:rPr>
            <w:w w:val="104"/>
          </w:rPr>
          <w:t>ha</w:t>
        </w:r>
      </w:ins>
      <w:ins w:id="990" w:author="David Stockings" w:date="2023-07-27T19:23:00Z">
        <w:r w:rsidR="00E966AC">
          <w:rPr>
            <w:w w:val="104"/>
          </w:rPr>
          <w:t>d</w:t>
        </w:r>
      </w:ins>
      <w:ins w:id="991" w:author="David Stockings" w:date="2023-07-24T18:59:00Z">
        <w:r w:rsidR="009B1FF7">
          <w:rPr>
            <w:w w:val="104"/>
          </w:rPr>
          <w:t xml:space="preserve"> </w:t>
        </w:r>
      </w:ins>
      <w:r w:rsidRPr="00EB1799">
        <w:rPr>
          <w:w w:val="105"/>
        </w:rPr>
        <w:t>one more parameter</w:t>
      </w:r>
      <w:ins w:id="992" w:author="David Stockings" w:date="2023-07-27T19:23:00Z">
        <w:r w:rsidR="00E966AC">
          <w:rPr>
            <w:w w:val="105"/>
          </w:rPr>
          <w:t xml:space="preserve"> than the previous one</w:t>
        </w:r>
      </w:ins>
      <w:r w:rsidRPr="00EB1799">
        <w:rPr>
          <w:w w:val="105"/>
        </w:rPr>
        <w:t xml:space="preserve">, </w:t>
      </w:r>
      <w:del w:id="993" w:author="David Stockings" w:date="2023-07-24T18:59:00Z">
        <w:r w:rsidRPr="00EB1799" w:rsidDel="009B1FF7">
          <w:rPr>
            <w:w w:val="105"/>
          </w:rPr>
          <w:delText xml:space="preserve">it is necessary to use </w:delText>
        </w:r>
      </w:del>
      <w:r w:rsidRPr="00EB1799">
        <w:rPr>
          <w:w w:val="105"/>
        </w:rPr>
        <w:t>a considerabl</w:t>
      </w:r>
      <w:del w:id="994" w:author="David Stockings" w:date="2023-07-24T18:59:00Z">
        <w:r w:rsidRPr="00EB1799" w:rsidDel="009B1FF7">
          <w:rPr>
            <w:w w:val="105"/>
          </w:rPr>
          <w:delText>e</w:delText>
        </w:r>
      </w:del>
      <w:ins w:id="995" w:author="David Stockings" w:date="2023-07-24T18:59:00Z">
        <w:r w:rsidR="009B1FF7">
          <w:rPr>
            <w:w w:val="105"/>
          </w:rPr>
          <w:t>y</w:t>
        </w:r>
      </w:ins>
      <w:r w:rsidRPr="00EB1799">
        <w:rPr>
          <w:w w:val="105"/>
        </w:rPr>
        <w:t xml:space="preserve"> higher number of clones </w:t>
      </w:r>
      <w:ins w:id="996" w:author="David Stockings" w:date="2023-07-24T18:59:00Z">
        <w:r w:rsidR="009B1FF7">
          <w:rPr>
            <w:w w:val="105"/>
          </w:rPr>
          <w:t>need</w:t>
        </w:r>
      </w:ins>
      <w:ins w:id="997" w:author="David Stockings" w:date="2023-07-25T14:57:00Z">
        <w:r w:rsidR="00CF4D09">
          <w:rPr>
            <w:w w:val="105"/>
          </w:rPr>
          <w:t>ed</w:t>
        </w:r>
      </w:ins>
      <w:ins w:id="998" w:author="David Stockings" w:date="2023-07-24T18:59:00Z">
        <w:r w:rsidR="009B1FF7">
          <w:rPr>
            <w:w w:val="105"/>
          </w:rPr>
          <w:t xml:space="preserve"> to be used in order </w:t>
        </w:r>
      </w:ins>
      <w:r w:rsidRPr="00EB1799">
        <w:rPr>
          <w:w w:val="105"/>
        </w:rPr>
        <w:t>to achieve</w:t>
      </w:r>
      <w:r w:rsidRPr="00EB1799">
        <w:rPr>
          <w:spacing w:val="1"/>
          <w:w w:val="105"/>
        </w:rPr>
        <w:t xml:space="preserve"> </w:t>
      </w:r>
      <w:r w:rsidRPr="00EB1799">
        <w:rPr>
          <w:w w:val="105"/>
        </w:rPr>
        <w:t>convergence.</w:t>
      </w:r>
      <w:r w:rsidRPr="00EB1799">
        <w:rPr>
          <w:spacing w:val="17"/>
          <w:w w:val="105"/>
        </w:rPr>
        <w:t xml:space="preserve"> </w:t>
      </w:r>
      <w:r w:rsidRPr="00EB1799">
        <w:rPr>
          <w:w w:val="105"/>
        </w:rPr>
        <w:t>After</w:t>
      </w:r>
      <w:r w:rsidRPr="00EB1799">
        <w:rPr>
          <w:spacing w:val="22"/>
          <w:w w:val="105"/>
        </w:rPr>
        <w:t xml:space="preserve"> </w:t>
      </w:r>
      <w:del w:id="999" w:author="David Stockings" w:date="2023-07-25T13:37:00Z">
        <w:r w:rsidRPr="00EB1799" w:rsidDel="00BB4AED">
          <w:rPr>
            <w:w w:val="105"/>
          </w:rPr>
          <w:delText>trying</w:delText>
        </w:r>
        <w:r w:rsidRPr="00EB1799" w:rsidDel="00BB4AED">
          <w:rPr>
            <w:spacing w:val="23"/>
            <w:w w:val="105"/>
          </w:rPr>
          <w:delText xml:space="preserve"> </w:delText>
        </w:r>
      </w:del>
      <w:ins w:id="1000" w:author="David Stockings" w:date="2023-07-25T13:37:00Z">
        <w:r w:rsidR="00BB4AED">
          <w:rPr>
            <w:w w:val="105"/>
          </w:rPr>
          <w:t xml:space="preserve">testing </w:t>
        </w:r>
      </w:ins>
      <w:r w:rsidRPr="00EB1799">
        <w:rPr>
          <w:w w:val="105"/>
        </w:rPr>
        <w:t>several</w:t>
      </w:r>
      <w:r w:rsidRPr="00EB1799">
        <w:rPr>
          <w:spacing w:val="23"/>
          <w:w w:val="105"/>
        </w:rPr>
        <w:t xml:space="preserve"> </w:t>
      </w:r>
      <w:r w:rsidRPr="00EB1799">
        <w:rPr>
          <w:w w:val="105"/>
        </w:rPr>
        <w:t>estimat</w:t>
      </w:r>
      <w:ins w:id="1001" w:author="David Stockings" w:date="2023-07-25T13:38:00Z">
        <w:r w:rsidR="00BB4AED">
          <w:rPr>
            <w:w w:val="105"/>
          </w:rPr>
          <w:t>e</w:t>
        </w:r>
      </w:ins>
      <w:del w:id="1002" w:author="David Stockings" w:date="2023-07-25T13:38:00Z">
        <w:r w:rsidRPr="00EB1799" w:rsidDel="00BB4AED">
          <w:rPr>
            <w:w w:val="105"/>
          </w:rPr>
          <w:delText>ion</w:delText>
        </w:r>
      </w:del>
      <w:r w:rsidRPr="00EB1799">
        <w:rPr>
          <w:w w:val="105"/>
        </w:rPr>
        <w:t>s</w:t>
      </w:r>
      <w:ins w:id="1003" w:author="David Stockings" w:date="2023-07-24T18:59:00Z">
        <w:r w:rsidR="009B1FF7">
          <w:rPr>
            <w:w w:val="105"/>
          </w:rPr>
          <w:t>,</w:t>
        </w:r>
      </w:ins>
      <w:r w:rsidRPr="00EB1799">
        <w:rPr>
          <w:spacing w:val="22"/>
          <w:w w:val="105"/>
        </w:rPr>
        <w:t xml:space="preserve"> </w:t>
      </w:r>
      <w:del w:id="1004" w:author="David Stockings" w:date="2023-07-24T18:59:00Z">
        <w:r w:rsidRPr="00EB1799" w:rsidDel="009B1FF7">
          <w:rPr>
            <w:w w:val="105"/>
          </w:rPr>
          <w:delText>it</w:delText>
        </w:r>
        <w:r w:rsidRPr="00EB1799" w:rsidDel="009B1FF7">
          <w:rPr>
            <w:spacing w:val="23"/>
            <w:w w:val="105"/>
          </w:rPr>
          <w:delText xml:space="preserve"> </w:delText>
        </w:r>
        <w:r w:rsidRPr="00EB1799" w:rsidDel="009B1FF7">
          <w:rPr>
            <w:w w:val="105"/>
          </w:rPr>
          <w:delText>has</w:delText>
        </w:r>
        <w:r w:rsidRPr="00EB1799" w:rsidDel="009B1FF7">
          <w:rPr>
            <w:spacing w:val="23"/>
            <w:w w:val="105"/>
          </w:rPr>
          <w:delText xml:space="preserve"> </w:delText>
        </w:r>
        <w:r w:rsidRPr="00EB1799" w:rsidDel="009B1FF7">
          <w:rPr>
            <w:w w:val="105"/>
          </w:rPr>
          <w:delText>been</w:delText>
        </w:r>
        <w:r w:rsidRPr="00EB1799" w:rsidDel="009B1FF7">
          <w:rPr>
            <w:spacing w:val="23"/>
            <w:w w:val="105"/>
          </w:rPr>
          <w:delText xml:space="preserve"> </w:delText>
        </w:r>
        <w:r w:rsidRPr="00EB1799" w:rsidDel="009B1FF7">
          <w:rPr>
            <w:w w:val="105"/>
          </w:rPr>
          <w:delText>possible</w:delText>
        </w:r>
        <w:r w:rsidRPr="00EB1799" w:rsidDel="009B1FF7">
          <w:rPr>
            <w:spacing w:val="22"/>
            <w:w w:val="105"/>
          </w:rPr>
          <w:delText xml:space="preserve"> </w:delText>
        </w:r>
        <w:r w:rsidRPr="00EB1799" w:rsidDel="009B1FF7">
          <w:rPr>
            <w:w w:val="105"/>
          </w:rPr>
          <w:delText>to</w:delText>
        </w:r>
        <w:r w:rsidRPr="00EB1799" w:rsidDel="009B1FF7">
          <w:rPr>
            <w:spacing w:val="23"/>
            <w:w w:val="105"/>
          </w:rPr>
          <w:delText xml:space="preserve"> </w:delText>
        </w:r>
      </w:del>
      <w:ins w:id="1005" w:author="David Stockings" w:date="2023-07-24T18:59:00Z">
        <w:r w:rsidR="009B1FF7">
          <w:rPr>
            <w:w w:val="105"/>
          </w:rPr>
          <w:t xml:space="preserve">we </w:t>
        </w:r>
      </w:ins>
      <w:r w:rsidRPr="00EB1799">
        <w:rPr>
          <w:w w:val="105"/>
        </w:rPr>
        <w:t>conclude</w:t>
      </w:r>
      <w:ins w:id="1006" w:author="David Stockings" w:date="2023-07-24T18:59:00Z">
        <w:r w:rsidR="009B1FF7">
          <w:rPr>
            <w:w w:val="105"/>
          </w:rPr>
          <w:t>d</w:t>
        </w:r>
      </w:ins>
      <w:r w:rsidRPr="00EB1799">
        <w:rPr>
          <w:spacing w:val="23"/>
          <w:w w:val="105"/>
        </w:rPr>
        <w:t xml:space="preserve"> </w:t>
      </w:r>
      <w:r w:rsidRPr="00EB1799">
        <w:rPr>
          <w:w w:val="105"/>
        </w:rPr>
        <w:t>that</w:t>
      </w:r>
      <w:r w:rsidRPr="00EB1799">
        <w:rPr>
          <w:spacing w:val="23"/>
          <w:w w:val="105"/>
        </w:rPr>
        <w:t xml:space="preserve"> </w:t>
      </w:r>
      <w:r w:rsidRPr="00EB1799">
        <w:rPr>
          <w:w w:val="105"/>
        </w:rPr>
        <w:t>40</w:t>
      </w:r>
      <w:r w:rsidRPr="00EB1799">
        <w:rPr>
          <w:spacing w:val="22"/>
          <w:w w:val="105"/>
        </w:rPr>
        <w:t xml:space="preserve"> </w:t>
      </w:r>
      <w:del w:id="1007" w:author="David Stockings" w:date="2023-07-25T14:58:00Z">
        <w:r w:rsidRPr="00EB1799" w:rsidDel="00655062">
          <w:rPr>
            <w:w w:val="105"/>
          </w:rPr>
          <w:delText>clones</w:delText>
        </w:r>
        <w:r w:rsidRPr="00EB1799" w:rsidDel="00655062">
          <w:rPr>
            <w:spacing w:val="-50"/>
            <w:w w:val="105"/>
          </w:rPr>
          <w:delText xml:space="preserve"> </w:delText>
        </w:r>
      </w:del>
      <w:ins w:id="1008" w:author="David Stockings" w:date="2023-07-25T14:58:00Z">
        <w:r w:rsidR="00655062" w:rsidRPr="00EB1799">
          <w:rPr>
            <w:w w:val="105"/>
          </w:rPr>
          <w:t>clone</w:t>
        </w:r>
        <w:r w:rsidR="00655062">
          <w:rPr>
            <w:w w:val="105"/>
          </w:rPr>
          <w:t xml:space="preserve">s </w:t>
        </w:r>
      </w:ins>
      <w:r w:rsidRPr="00EB1799">
        <w:rPr>
          <w:w w:val="105"/>
        </w:rPr>
        <w:t xml:space="preserve">are </w:t>
      </w:r>
      <w:del w:id="1009" w:author="David Stockings" w:date="2023-07-24T18:59:00Z">
        <w:r w:rsidRPr="00EB1799" w:rsidDel="009B1FF7">
          <w:rPr>
            <w:w w:val="105"/>
          </w:rPr>
          <w:delText xml:space="preserve">enough </w:delText>
        </w:r>
      </w:del>
      <w:ins w:id="1010" w:author="David Stockings" w:date="2023-07-24T18:59:00Z">
        <w:r w:rsidR="009B1FF7">
          <w:rPr>
            <w:w w:val="105"/>
          </w:rPr>
          <w:t xml:space="preserve">sufficient </w:t>
        </w:r>
      </w:ins>
      <w:r w:rsidRPr="00EB1799">
        <w:rPr>
          <w:w w:val="105"/>
        </w:rPr>
        <w:t xml:space="preserve">to make </w:t>
      </w:r>
      <w:ins w:id="1011" w:author="David Stockings" w:date="2023-07-24T18:59:00Z">
        <w:r w:rsidR="009B1FF7">
          <w:rPr>
            <w:w w:val="105"/>
          </w:rPr>
          <w:t>high-</w:t>
        </w:r>
      </w:ins>
      <w:r w:rsidRPr="00EB1799">
        <w:rPr>
          <w:w w:val="105"/>
        </w:rPr>
        <w:t>quality estimates that are not substantially improved by including a larger</w:t>
      </w:r>
      <w:r w:rsidRPr="00EB1799">
        <w:rPr>
          <w:spacing w:val="1"/>
          <w:w w:val="105"/>
        </w:rPr>
        <w:t xml:space="preserve"> </w:t>
      </w:r>
      <w:r w:rsidRPr="00EB1799">
        <w:rPr>
          <w:w w:val="105"/>
        </w:rPr>
        <w:t>number</w:t>
      </w:r>
      <w:r w:rsidRPr="00EB1799">
        <w:rPr>
          <w:spacing w:val="16"/>
          <w:w w:val="105"/>
        </w:rPr>
        <w:t xml:space="preserve"> </w:t>
      </w:r>
      <w:r w:rsidRPr="00EB1799">
        <w:rPr>
          <w:w w:val="105"/>
        </w:rPr>
        <w:t>of</w:t>
      </w:r>
      <w:r w:rsidRPr="00EB1799">
        <w:rPr>
          <w:spacing w:val="17"/>
          <w:w w:val="105"/>
        </w:rPr>
        <w:t xml:space="preserve"> </w:t>
      </w:r>
      <w:r w:rsidRPr="00EB1799">
        <w:rPr>
          <w:w w:val="105"/>
        </w:rPr>
        <w:t>clones.</w:t>
      </w:r>
      <w:r w:rsidRPr="00EB1799">
        <w:rPr>
          <w:spacing w:val="40"/>
          <w:w w:val="105"/>
        </w:rPr>
        <w:t xml:space="preserve"> </w:t>
      </w:r>
      <w:r w:rsidRPr="00EB1799">
        <w:rPr>
          <w:w w:val="105"/>
        </w:rPr>
        <w:t>Hence,</w:t>
      </w:r>
      <w:r w:rsidRPr="00EB1799">
        <w:rPr>
          <w:spacing w:val="16"/>
          <w:w w:val="105"/>
        </w:rPr>
        <w:t xml:space="preserve"> </w:t>
      </w:r>
      <w:r w:rsidRPr="00EB1799">
        <w:rPr>
          <w:w w:val="105"/>
        </w:rPr>
        <w:t>the</w:t>
      </w:r>
      <w:r w:rsidRPr="00EB1799">
        <w:rPr>
          <w:spacing w:val="17"/>
          <w:w w:val="105"/>
        </w:rPr>
        <w:t xml:space="preserve"> </w:t>
      </w:r>
      <w:r w:rsidRPr="00EB1799">
        <w:rPr>
          <w:w w:val="105"/>
        </w:rPr>
        <w:t>optimal</w:t>
      </w:r>
      <w:r w:rsidRPr="00EB1799">
        <w:rPr>
          <w:spacing w:val="16"/>
          <w:w w:val="105"/>
        </w:rPr>
        <w:t xml:space="preserve"> </w:t>
      </w:r>
      <w:r w:rsidRPr="00EB1799">
        <w:rPr>
          <w:w w:val="105"/>
        </w:rPr>
        <w:t>number</w:t>
      </w:r>
      <w:r w:rsidRPr="00EB1799">
        <w:rPr>
          <w:spacing w:val="17"/>
          <w:w w:val="105"/>
        </w:rPr>
        <w:t xml:space="preserve"> </w:t>
      </w:r>
      <w:r w:rsidRPr="00EB1799">
        <w:rPr>
          <w:w w:val="105"/>
        </w:rPr>
        <w:t>of</w:t>
      </w:r>
      <w:r w:rsidRPr="00EB1799">
        <w:rPr>
          <w:spacing w:val="16"/>
          <w:w w:val="105"/>
        </w:rPr>
        <w:t xml:space="preserve"> </w:t>
      </w:r>
      <w:r w:rsidRPr="00EB1799">
        <w:rPr>
          <w:w w:val="105"/>
        </w:rPr>
        <w:t>clones</w:t>
      </w:r>
      <w:r w:rsidRPr="00EB1799">
        <w:rPr>
          <w:spacing w:val="17"/>
          <w:w w:val="105"/>
        </w:rPr>
        <w:t xml:space="preserve"> </w:t>
      </w:r>
      <w:r w:rsidRPr="00EB1799">
        <w:rPr>
          <w:w w:val="105"/>
        </w:rPr>
        <w:t>is</w:t>
      </w:r>
      <w:r w:rsidRPr="00EB1799">
        <w:rPr>
          <w:spacing w:val="17"/>
          <w:w w:val="105"/>
        </w:rPr>
        <w:t xml:space="preserve"> </w:t>
      </w:r>
      <w:r w:rsidRPr="00EB1799">
        <w:rPr>
          <w:w w:val="105"/>
        </w:rPr>
        <w:t>set</w:t>
      </w:r>
      <w:r w:rsidRPr="00EB1799">
        <w:rPr>
          <w:spacing w:val="17"/>
          <w:w w:val="105"/>
        </w:rPr>
        <w:t xml:space="preserve"> </w:t>
      </w:r>
      <w:r w:rsidRPr="00EB1799">
        <w:rPr>
          <w:w w:val="105"/>
        </w:rPr>
        <w:t>at</w:t>
      </w:r>
      <w:r w:rsidRPr="00EB1799">
        <w:rPr>
          <w:spacing w:val="15"/>
          <w:w w:val="105"/>
        </w:rPr>
        <w:t xml:space="preserve"> </w:t>
      </w:r>
      <w:r w:rsidRPr="00EB1799">
        <w:rPr>
          <w:w w:val="105"/>
        </w:rPr>
        <w:t>40.</w:t>
      </w:r>
    </w:p>
    <w:p w14:paraId="563835F0" w14:textId="77777777" w:rsidR="003D14E0" w:rsidRPr="00EB1799" w:rsidRDefault="003D14E0">
      <w:pPr>
        <w:pStyle w:val="BodyText"/>
        <w:spacing w:before="4"/>
        <w:rPr>
          <w:sz w:val="23"/>
        </w:rPr>
      </w:pPr>
    </w:p>
    <w:p w14:paraId="457A2150" w14:textId="00CF5A3D" w:rsidR="003D14E0" w:rsidRPr="00EB1799" w:rsidRDefault="00000000">
      <w:pPr>
        <w:pStyle w:val="BodyText"/>
        <w:spacing w:line="242" w:lineRule="auto"/>
        <w:ind w:left="695" w:right="1233" w:firstLine="327"/>
        <w:jc w:val="both"/>
      </w:pPr>
      <w:del w:id="1012" w:author="David Stockings" w:date="2023-07-24T18:59:00Z">
        <w:r w:rsidRPr="00EB1799" w:rsidDel="009B1FF7">
          <w:delText>The t</w:delText>
        </w:r>
      </w:del>
      <w:ins w:id="1013" w:author="David Stockings" w:date="2023-07-24T18:59:00Z">
        <w:r w:rsidR="009B1FF7">
          <w:t>T</w:t>
        </w:r>
      </w:ins>
      <w:r w:rsidRPr="00EB1799">
        <w:t xml:space="preserve">able 2 shows </w:t>
      </w:r>
      <w:del w:id="1014" w:author="David Stockings" w:date="2023-07-24T18:59:00Z">
        <w:r w:rsidRPr="00EB1799" w:rsidDel="009B1FF7">
          <w:delText xml:space="preserve">in columns </w:delText>
        </w:r>
      </w:del>
      <w:r w:rsidRPr="00EB1799">
        <w:t>the real data used to estimate the series, the estimates obtained,</w:t>
      </w:r>
      <w:r w:rsidRPr="00EB1799">
        <w:rPr>
          <w:spacing w:val="1"/>
        </w:rPr>
        <w:t xml:space="preserve"> </w:t>
      </w:r>
      <w:r w:rsidRPr="00EB1799">
        <w:t>the</w:t>
      </w:r>
      <w:r w:rsidRPr="00EB1799">
        <w:rPr>
          <w:spacing w:val="1"/>
        </w:rPr>
        <w:t xml:space="preserve"> </w:t>
      </w:r>
      <w:r w:rsidRPr="00EB1799">
        <w:t>standard</w:t>
      </w:r>
      <w:r w:rsidRPr="00EB1799">
        <w:rPr>
          <w:spacing w:val="1"/>
        </w:rPr>
        <w:t xml:space="preserve"> </w:t>
      </w:r>
      <w:r w:rsidRPr="00EB1799">
        <w:t>errors</w:t>
      </w:r>
      <w:r w:rsidRPr="00EB1799">
        <w:rPr>
          <w:spacing w:val="1"/>
        </w:rPr>
        <w:t xml:space="preserve"> </w:t>
      </w:r>
      <w:r w:rsidRPr="00EB1799">
        <w:t>of</w:t>
      </w:r>
      <w:r w:rsidRPr="00EB1799">
        <w:rPr>
          <w:spacing w:val="1"/>
        </w:rPr>
        <w:t xml:space="preserve"> </w:t>
      </w:r>
      <w:r w:rsidRPr="00EB1799">
        <w:t>estimat</w:t>
      </w:r>
      <w:ins w:id="1015" w:author="David Stockings" w:date="2023-07-24T19:04:00Z">
        <w:r w:rsidR="0029448E">
          <w:t>e</w:t>
        </w:r>
      </w:ins>
      <w:ins w:id="1016" w:author="David Stockings" w:date="2023-07-26T12:50:00Z">
        <w:r w:rsidR="00BE60BD">
          <w:t>,</w:t>
        </w:r>
      </w:ins>
      <w:del w:id="1017" w:author="David Stockings" w:date="2023-07-24T19:04:00Z">
        <w:r w:rsidRPr="00EB1799" w:rsidDel="0029448E">
          <w:delText>ion</w:delText>
        </w:r>
      </w:del>
      <w:r w:rsidRPr="00EB1799">
        <w:rPr>
          <w:spacing w:val="49"/>
        </w:rPr>
        <w:t xml:space="preserve"> </w:t>
      </w:r>
      <w:r w:rsidRPr="00EB1799">
        <w:t>and</w:t>
      </w:r>
      <w:r w:rsidRPr="00EB1799">
        <w:rPr>
          <w:spacing w:val="50"/>
        </w:rPr>
        <w:t xml:space="preserve"> </w:t>
      </w:r>
      <w:r w:rsidRPr="00EB1799">
        <w:t>the</w:t>
      </w:r>
      <w:r w:rsidRPr="00EB1799">
        <w:rPr>
          <w:spacing w:val="50"/>
        </w:rPr>
        <w:t xml:space="preserve"> </w:t>
      </w:r>
      <w:r w:rsidRPr="00EB1799">
        <w:t>confidence</w:t>
      </w:r>
      <w:r w:rsidRPr="00EB1799">
        <w:rPr>
          <w:spacing w:val="49"/>
        </w:rPr>
        <w:t xml:space="preserve"> </w:t>
      </w:r>
      <w:r w:rsidRPr="00EB1799">
        <w:t>intervals</w:t>
      </w:r>
      <w:r w:rsidRPr="00EB1799">
        <w:rPr>
          <w:spacing w:val="50"/>
        </w:rPr>
        <w:t xml:space="preserve"> </w:t>
      </w:r>
      <w:r w:rsidRPr="00EB1799">
        <w:t>for</w:t>
      </w:r>
      <w:r w:rsidRPr="00EB1799">
        <w:rPr>
          <w:spacing w:val="50"/>
        </w:rPr>
        <w:t xml:space="preserve"> </w:t>
      </w:r>
      <w:r w:rsidRPr="00EB1799">
        <w:t>each</w:t>
      </w:r>
      <w:r w:rsidRPr="00EB1799">
        <w:rPr>
          <w:spacing w:val="50"/>
        </w:rPr>
        <w:t xml:space="preserve"> </w:t>
      </w:r>
      <w:r w:rsidRPr="00EB1799">
        <w:t>parameter.</w:t>
      </w:r>
      <w:r w:rsidRPr="00EB1799">
        <w:rPr>
          <w:spacing w:val="50"/>
        </w:rPr>
        <w:t xml:space="preserve"> </w:t>
      </w:r>
      <w:del w:id="1018" w:author="David Stockings" w:date="2023-07-27T18:41:00Z">
        <w:r w:rsidRPr="00EB1799" w:rsidDel="00FE6D99">
          <w:delText>The</w:delText>
        </w:r>
        <w:r w:rsidRPr="00EB1799" w:rsidDel="00FE6D99">
          <w:rPr>
            <w:spacing w:val="49"/>
          </w:rPr>
          <w:delText xml:space="preserve"> </w:delText>
        </w:r>
        <w:r w:rsidRPr="00EB1799" w:rsidDel="00FE6D99">
          <w:delText>table</w:delText>
        </w:r>
      </w:del>
      <w:ins w:id="1019" w:author="David Stockings" w:date="2023-07-27T18:41:00Z">
        <w:r w:rsidR="00FE6D99">
          <w:t>It</w:t>
        </w:r>
      </w:ins>
      <w:r w:rsidRPr="00EB1799">
        <w:rPr>
          <w:spacing w:val="1"/>
        </w:rPr>
        <w:t xml:space="preserve"> </w:t>
      </w:r>
      <w:r w:rsidRPr="00EB1799">
        <w:t>also</w:t>
      </w:r>
      <w:r w:rsidRPr="00EB1799">
        <w:rPr>
          <w:spacing w:val="1"/>
        </w:rPr>
        <w:t xml:space="preserve"> </w:t>
      </w:r>
      <w:r w:rsidRPr="00EB1799">
        <w:t>includes</w:t>
      </w:r>
      <w:r w:rsidRPr="00EB1799">
        <w:rPr>
          <w:spacing w:val="1"/>
        </w:rPr>
        <w:t xml:space="preserve"> </w:t>
      </w:r>
      <w:r w:rsidRPr="00EB1799">
        <w:t>the</w:t>
      </w:r>
      <w:r w:rsidRPr="00EB1799">
        <w:rPr>
          <w:spacing w:val="1"/>
        </w:rPr>
        <w:t xml:space="preserve"> </w:t>
      </w:r>
      <w:r w:rsidRPr="00EB1799">
        <w:t>estimates</w:t>
      </w:r>
      <w:r w:rsidRPr="00EB1799">
        <w:rPr>
          <w:spacing w:val="1"/>
        </w:rPr>
        <w:t xml:space="preserve"> </w:t>
      </w:r>
      <w:r w:rsidRPr="00EB1799">
        <w:t>obtained</w:t>
      </w:r>
      <w:r w:rsidRPr="00EB1799">
        <w:rPr>
          <w:spacing w:val="1"/>
        </w:rPr>
        <w:t xml:space="preserve"> </w:t>
      </w:r>
      <w:r w:rsidRPr="00EB1799">
        <w:t>using</w:t>
      </w:r>
      <w:r w:rsidRPr="00EB1799">
        <w:rPr>
          <w:spacing w:val="1"/>
        </w:rPr>
        <w:t xml:space="preserve"> </w:t>
      </w:r>
      <w:r w:rsidRPr="00EB1799">
        <w:t>the</w:t>
      </w:r>
      <w:r w:rsidRPr="00EB1799">
        <w:rPr>
          <w:spacing w:val="1"/>
        </w:rPr>
        <w:t xml:space="preserve"> </w:t>
      </w:r>
      <w:r w:rsidRPr="00EB1799">
        <w:t>MCMC</w:t>
      </w:r>
      <w:r w:rsidRPr="00EB1799">
        <w:rPr>
          <w:spacing w:val="1"/>
        </w:rPr>
        <w:t xml:space="preserve"> </w:t>
      </w:r>
      <w:r w:rsidRPr="00EB1799">
        <w:t>method,</w:t>
      </w:r>
      <w:r w:rsidRPr="00EB1799">
        <w:rPr>
          <w:spacing w:val="1"/>
        </w:rPr>
        <w:t xml:space="preserve"> </w:t>
      </w:r>
      <w:r w:rsidRPr="00EB1799">
        <w:t>with</w:t>
      </w:r>
      <w:r w:rsidRPr="00EB1799">
        <w:rPr>
          <w:spacing w:val="49"/>
        </w:rPr>
        <w:t xml:space="preserve"> </w:t>
      </w:r>
      <w:r w:rsidRPr="00EB1799">
        <w:t>their</w:t>
      </w:r>
      <w:r w:rsidRPr="00EB1799">
        <w:rPr>
          <w:spacing w:val="50"/>
        </w:rPr>
        <w:t xml:space="preserve"> </w:t>
      </w:r>
      <w:r w:rsidRPr="00EB1799">
        <w:t>respective</w:t>
      </w:r>
      <w:r w:rsidRPr="00EB1799">
        <w:rPr>
          <w:spacing w:val="50"/>
        </w:rPr>
        <w:t xml:space="preserve"> </w:t>
      </w:r>
      <w:r w:rsidRPr="00EB1799">
        <w:t>standard</w:t>
      </w:r>
      <w:r w:rsidRPr="00EB1799">
        <w:rPr>
          <w:spacing w:val="1"/>
        </w:rPr>
        <w:t xml:space="preserve"> </w:t>
      </w:r>
      <w:r w:rsidRPr="00EB1799">
        <w:t>errors,</w:t>
      </w:r>
      <w:r w:rsidRPr="00EB1799">
        <w:rPr>
          <w:spacing w:val="1"/>
        </w:rPr>
        <w:t xml:space="preserve"> </w:t>
      </w:r>
      <w:r w:rsidRPr="00EB1799">
        <w:t>for</w:t>
      </w:r>
      <w:r w:rsidRPr="00EB1799">
        <w:rPr>
          <w:spacing w:val="1"/>
        </w:rPr>
        <w:t xml:space="preserve"> </w:t>
      </w:r>
      <w:r w:rsidRPr="00EB1799">
        <w:t>the</w:t>
      </w:r>
      <w:r w:rsidRPr="00EB1799">
        <w:rPr>
          <w:spacing w:val="1"/>
        </w:rPr>
        <w:t xml:space="preserve"> </w:t>
      </w:r>
      <w:r w:rsidRPr="00EB1799">
        <w:t>purpose</w:t>
      </w:r>
      <w:r w:rsidRPr="00EB1799">
        <w:rPr>
          <w:spacing w:val="1"/>
        </w:rPr>
        <w:t xml:space="preserve"> </w:t>
      </w:r>
      <w:r w:rsidRPr="00EB1799">
        <w:t>of</w:t>
      </w:r>
      <w:r w:rsidRPr="00EB1799">
        <w:rPr>
          <w:spacing w:val="1"/>
        </w:rPr>
        <w:t xml:space="preserve"> </w:t>
      </w:r>
      <w:r w:rsidRPr="00EB1799">
        <w:t>comparing</w:t>
      </w:r>
      <w:r w:rsidRPr="00EB1799">
        <w:rPr>
          <w:spacing w:val="1"/>
        </w:rPr>
        <w:t xml:space="preserve"> </w:t>
      </w:r>
      <w:r w:rsidRPr="00EB1799">
        <w:t>the</w:t>
      </w:r>
      <w:r w:rsidRPr="00EB1799">
        <w:rPr>
          <w:spacing w:val="1"/>
        </w:rPr>
        <w:t xml:space="preserve"> </w:t>
      </w:r>
      <w:ins w:id="1020" w:author="David Stockings" w:date="2023-07-24T19:00:00Z">
        <w:r w:rsidR="00821F87">
          <w:rPr>
            <w:spacing w:val="1"/>
          </w:rPr>
          <w:t xml:space="preserve">quality of the </w:t>
        </w:r>
      </w:ins>
      <w:r w:rsidRPr="00EB1799">
        <w:t>estimat</w:t>
      </w:r>
      <w:ins w:id="1021" w:author="David Stockings" w:date="2023-07-25T13:38:00Z">
        <w:r w:rsidR="009C4936">
          <w:t>e</w:t>
        </w:r>
      </w:ins>
      <w:del w:id="1022" w:author="David Stockings" w:date="2023-07-25T13:38:00Z">
        <w:r w:rsidRPr="00EB1799" w:rsidDel="009C4936">
          <w:delText>ion</w:delText>
        </w:r>
      </w:del>
      <w:ins w:id="1023" w:author="David Stockings" w:date="2023-07-24T19:00:00Z">
        <w:r w:rsidR="00821F87">
          <w:t>s</w:t>
        </w:r>
      </w:ins>
      <w:r w:rsidRPr="00EB1799">
        <w:rPr>
          <w:spacing w:val="1"/>
        </w:rPr>
        <w:t xml:space="preserve"> </w:t>
      </w:r>
      <w:del w:id="1024" w:author="David Stockings" w:date="2023-07-24T19:00:00Z">
        <w:r w:rsidRPr="00EB1799" w:rsidDel="00821F87">
          <w:delText>quality</w:delText>
        </w:r>
        <w:r w:rsidRPr="00EB1799" w:rsidDel="00821F87">
          <w:rPr>
            <w:spacing w:val="49"/>
          </w:rPr>
          <w:delText xml:space="preserve"> </w:delText>
        </w:r>
        <w:r w:rsidRPr="00EB1799" w:rsidDel="00821F87">
          <w:delText>between</w:delText>
        </w:r>
        <w:r w:rsidRPr="00EB1799" w:rsidDel="00821F87">
          <w:rPr>
            <w:spacing w:val="50"/>
          </w:rPr>
          <w:delText xml:space="preserve"> </w:delText>
        </w:r>
      </w:del>
      <w:ins w:id="1025" w:author="David Stockings" w:date="2023-07-24T19:00:00Z">
        <w:r w:rsidR="00821F87">
          <w:t xml:space="preserve">yielded by </w:t>
        </w:r>
      </w:ins>
      <w:r w:rsidRPr="00EB1799">
        <w:t>the</w:t>
      </w:r>
      <w:r w:rsidRPr="00EB1799">
        <w:rPr>
          <w:spacing w:val="50"/>
        </w:rPr>
        <w:t xml:space="preserve"> </w:t>
      </w:r>
      <w:r w:rsidRPr="00EB1799">
        <w:t>two</w:t>
      </w:r>
      <w:r w:rsidRPr="00EB1799">
        <w:rPr>
          <w:spacing w:val="49"/>
        </w:rPr>
        <w:t xml:space="preserve"> </w:t>
      </w:r>
      <w:r w:rsidRPr="00EB1799">
        <w:t>methodologies.</w:t>
      </w:r>
      <w:r w:rsidRPr="00EB1799">
        <w:rPr>
          <w:spacing w:val="1"/>
        </w:rPr>
        <w:t xml:space="preserve"> </w:t>
      </w:r>
      <w:r w:rsidRPr="00EB1799">
        <w:t>Figure</w:t>
      </w:r>
      <w:r w:rsidRPr="00EB1799">
        <w:rPr>
          <w:spacing w:val="40"/>
        </w:rPr>
        <w:t xml:space="preserve"> </w:t>
      </w:r>
      <w:r w:rsidRPr="00EB1799">
        <w:t>2</w:t>
      </w:r>
      <w:r w:rsidRPr="00EB1799">
        <w:rPr>
          <w:spacing w:val="40"/>
        </w:rPr>
        <w:t xml:space="preserve"> </w:t>
      </w:r>
      <w:r w:rsidRPr="00EB1799">
        <w:t>displays</w:t>
      </w:r>
      <w:r w:rsidRPr="00EB1799">
        <w:rPr>
          <w:spacing w:val="40"/>
        </w:rPr>
        <w:t xml:space="preserve"> </w:t>
      </w:r>
      <w:r w:rsidRPr="00EB1799">
        <w:t>the</w:t>
      </w:r>
      <w:r w:rsidRPr="00EB1799">
        <w:rPr>
          <w:spacing w:val="40"/>
        </w:rPr>
        <w:t xml:space="preserve"> </w:t>
      </w:r>
      <w:r w:rsidRPr="00EB1799">
        <w:t>posterior</w:t>
      </w:r>
      <w:r w:rsidRPr="00EB1799">
        <w:rPr>
          <w:spacing w:val="38"/>
        </w:rPr>
        <w:t xml:space="preserve"> </w:t>
      </w:r>
      <w:r w:rsidRPr="00EB1799">
        <w:t>distributions</w:t>
      </w:r>
      <w:r w:rsidRPr="00EB1799">
        <w:rPr>
          <w:spacing w:val="40"/>
        </w:rPr>
        <w:t xml:space="preserve"> </w:t>
      </w:r>
      <w:r w:rsidRPr="00EB1799">
        <w:t>of</w:t>
      </w:r>
      <w:r w:rsidRPr="00EB1799">
        <w:rPr>
          <w:spacing w:val="39"/>
        </w:rPr>
        <w:t xml:space="preserve"> </w:t>
      </w:r>
      <w:r w:rsidRPr="00EB1799">
        <w:t>the</w:t>
      </w:r>
      <w:r w:rsidRPr="00EB1799">
        <w:rPr>
          <w:spacing w:val="40"/>
        </w:rPr>
        <w:t xml:space="preserve"> </w:t>
      </w:r>
      <w:r w:rsidRPr="00EB1799">
        <w:t>parameters</w:t>
      </w:r>
      <w:r w:rsidRPr="00EB1799">
        <w:rPr>
          <w:spacing w:val="40"/>
        </w:rPr>
        <w:t xml:space="preserve"> </w:t>
      </w:r>
      <w:r w:rsidRPr="00EB1799">
        <w:t>obtained</w:t>
      </w:r>
      <w:r w:rsidRPr="00EB1799">
        <w:rPr>
          <w:spacing w:val="40"/>
        </w:rPr>
        <w:t xml:space="preserve"> </w:t>
      </w:r>
      <w:r w:rsidRPr="00EB1799">
        <w:t>by</w:t>
      </w:r>
      <w:r w:rsidRPr="00EB1799">
        <w:rPr>
          <w:spacing w:val="40"/>
        </w:rPr>
        <w:t xml:space="preserve"> </w:t>
      </w:r>
      <w:r w:rsidRPr="00EB1799">
        <w:t>the</w:t>
      </w:r>
      <w:r w:rsidRPr="00EB1799">
        <w:rPr>
          <w:spacing w:val="40"/>
        </w:rPr>
        <w:t xml:space="preserve"> </w:t>
      </w:r>
      <w:r w:rsidRPr="00EB1799">
        <w:t>algorithm.</w:t>
      </w:r>
    </w:p>
    <w:p w14:paraId="795CCDD4" w14:textId="77777777" w:rsidR="003D14E0" w:rsidRPr="00EB1799" w:rsidRDefault="003D14E0">
      <w:pPr>
        <w:pStyle w:val="BodyText"/>
        <w:spacing w:before="10"/>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2"/>
        <w:gridCol w:w="811"/>
        <w:gridCol w:w="1549"/>
        <w:gridCol w:w="889"/>
        <w:gridCol w:w="2012"/>
        <w:gridCol w:w="1454"/>
        <w:gridCol w:w="1188"/>
      </w:tblGrid>
      <w:tr w:rsidR="003D14E0" w:rsidRPr="00EB1799" w14:paraId="6ED27C19" w14:textId="77777777">
        <w:trPr>
          <w:trHeight w:val="575"/>
        </w:trPr>
        <w:tc>
          <w:tcPr>
            <w:tcW w:w="1302" w:type="dxa"/>
          </w:tcPr>
          <w:p w14:paraId="78514110" w14:textId="77777777" w:rsidR="003D14E0" w:rsidRPr="00EB1799" w:rsidRDefault="00000000">
            <w:pPr>
              <w:pStyle w:val="TableParagraph"/>
              <w:ind w:left="118"/>
              <w:rPr>
                <w:sz w:val="24"/>
              </w:rPr>
            </w:pPr>
            <w:r w:rsidRPr="00EB1799">
              <w:rPr>
                <w:w w:val="105"/>
                <w:sz w:val="24"/>
              </w:rPr>
              <w:t>Parameter</w:t>
            </w:r>
          </w:p>
        </w:tc>
        <w:tc>
          <w:tcPr>
            <w:tcW w:w="811" w:type="dxa"/>
          </w:tcPr>
          <w:p w14:paraId="6039F72D" w14:textId="77777777" w:rsidR="003D14E0" w:rsidRPr="00EB1799" w:rsidRDefault="00000000">
            <w:pPr>
              <w:pStyle w:val="TableParagraph"/>
              <w:spacing w:line="264" w:lineRule="exact"/>
              <w:ind w:left="118"/>
              <w:rPr>
                <w:sz w:val="24"/>
              </w:rPr>
            </w:pPr>
            <w:r w:rsidRPr="00EB1799">
              <w:rPr>
                <w:w w:val="110"/>
                <w:sz w:val="24"/>
              </w:rPr>
              <w:t>Real</w:t>
            </w:r>
          </w:p>
          <w:p w14:paraId="2ACC56A3" w14:textId="68EFEF14" w:rsidR="003D14E0" w:rsidRPr="00EB1799" w:rsidRDefault="00000000">
            <w:pPr>
              <w:pStyle w:val="TableParagraph"/>
              <w:spacing w:line="291" w:lineRule="exact"/>
              <w:ind w:left="118"/>
              <w:rPr>
                <w:sz w:val="24"/>
              </w:rPr>
            </w:pPr>
            <w:r w:rsidRPr="00EB1799">
              <w:rPr>
                <w:w w:val="105"/>
                <w:sz w:val="24"/>
              </w:rPr>
              <w:t>Value</w:t>
            </w:r>
          </w:p>
        </w:tc>
        <w:tc>
          <w:tcPr>
            <w:tcW w:w="1549" w:type="dxa"/>
          </w:tcPr>
          <w:p w14:paraId="7C246428" w14:textId="0796EF43" w:rsidR="003D14E0" w:rsidRPr="00EB1799" w:rsidRDefault="00000000">
            <w:pPr>
              <w:pStyle w:val="TableParagraph"/>
              <w:spacing w:line="264" w:lineRule="exact"/>
              <w:rPr>
                <w:sz w:val="24"/>
              </w:rPr>
            </w:pPr>
            <w:r w:rsidRPr="00EB1799">
              <w:rPr>
                <w:w w:val="105"/>
                <w:sz w:val="24"/>
              </w:rPr>
              <w:t>Data</w:t>
            </w:r>
            <w:r w:rsidRPr="00EB1799">
              <w:rPr>
                <w:spacing w:val="25"/>
                <w:w w:val="105"/>
                <w:sz w:val="24"/>
              </w:rPr>
              <w:t xml:space="preserve"> </w:t>
            </w:r>
            <w:r w:rsidRPr="00EB1799">
              <w:rPr>
                <w:w w:val="105"/>
                <w:sz w:val="24"/>
              </w:rPr>
              <w:t>cloning</w:t>
            </w:r>
          </w:p>
          <w:p w14:paraId="1B235489" w14:textId="48E06A2B" w:rsidR="003D14E0" w:rsidRPr="00EB1799" w:rsidRDefault="00000000">
            <w:pPr>
              <w:pStyle w:val="TableParagraph"/>
              <w:spacing w:line="291" w:lineRule="exact"/>
              <w:rPr>
                <w:sz w:val="24"/>
              </w:rPr>
            </w:pPr>
            <w:r w:rsidRPr="00EB1799">
              <w:rPr>
                <w:w w:val="105"/>
                <w:sz w:val="24"/>
              </w:rPr>
              <w:t>Estimations</w:t>
            </w:r>
          </w:p>
        </w:tc>
        <w:tc>
          <w:tcPr>
            <w:tcW w:w="889" w:type="dxa"/>
          </w:tcPr>
          <w:p w14:paraId="356EC4F1" w14:textId="421C7A2E" w:rsidR="003D14E0" w:rsidRPr="00EB1799" w:rsidRDefault="00000000">
            <w:pPr>
              <w:pStyle w:val="TableParagraph"/>
              <w:rPr>
                <w:sz w:val="24"/>
              </w:rPr>
            </w:pPr>
            <w:r w:rsidRPr="00EB1799">
              <w:rPr>
                <w:w w:val="115"/>
                <w:sz w:val="24"/>
              </w:rPr>
              <w:t>S.D.</w:t>
            </w:r>
          </w:p>
        </w:tc>
        <w:tc>
          <w:tcPr>
            <w:tcW w:w="2012" w:type="dxa"/>
          </w:tcPr>
          <w:p w14:paraId="75861BBA" w14:textId="77777777" w:rsidR="003D14E0" w:rsidRPr="00EB1799" w:rsidRDefault="00000000">
            <w:pPr>
              <w:pStyle w:val="TableParagraph"/>
              <w:spacing w:line="264" w:lineRule="exact"/>
              <w:ind w:left="120"/>
              <w:rPr>
                <w:sz w:val="24"/>
              </w:rPr>
            </w:pPr>
            <w:r w:rsidRPr="00EB1799">
              <w:rPr>
                <w:sz w:val="24"/>
              </w:rPr>
              <w:t>Confidence</w:t>
            </w:r>
          </w:p>
          <w:p w14:paraId="34E2A808" w14:textId="3C58E40C" w:rsidR="003D14E0" w:rsidRPr="00EB1799" w:rsidRDefault="00000000">
            <w:pPr>
              <w:pStyle w:val="TableParagraph"/>
              <w:spacing w:line="291" w:lineRule="exact"/>
              <w:ind w:left="120"/>
              <w:rPr>
                <w:sz w:val="24"/>
              </w:rPr>
            </w:pPr>
            <w:r w:rsidRPr="00EB1799">
              <w:rPr>
                <w:w w:val="105"/>
                <w:sz w:val="24"/>
              </w:rPr>
              <w:t>Intervals</w:t>
            </w:r>
          </w:p>
        </w:tc>
        <w:tc>
          <w:tcPr>
            <w:tcW w:w="1454" w:type="dxa"/>
          </w:tcPr>
          <w:p w14:paraId="7654FF50" w14:textId="77777777" w:rsidR="003D14E0" w:rsidRPr="00EB1799" w:rsidRDefault="00000000">
            <w:pPr>
              <w:pStyle w:val="TableParagraph"/>
              <w:spacing w:line="264" w:lineRule="exact"/>
              <w:ind w:left="120"/>
              <w:rPr>
                <w:sz w:val="24"/>
              </w:rPr>
            </w:pPr>
            <w:r w:rsidRPr="00EB1799">
              <w:rPr>
                <w:w w:val="115"/>
                <w:sz w:val="24"/>
              </w:rPr>
              <w:t>MCMC</w:t>
            </w:r>
          </w:p>
          <w:p w14:paraId="35D39A0C" w14:textId="6F44E924" w:rsidR="003D14E0" w:rsidRPr="00EB1799" w:rsidRDefault="00000000">
            <w:pPr>
              <w:pStyle w:val="TableParagraph"/>
              <w:spacing w:line="291" w:lineRule="exact"/>
              <w:ind w:left="120"/>
              <w:rPr>
                <w:sz w:val="24"/>
              </w:rPr>
            </w:pPr>
            <w:r w:rsidRPr="00EB1799">
              <w:rPr>
                <w:w w:val="105"/>
                <w:sz w:val="24"/>
              </w:rPr>
              <w:t>Estimations</w:t>
            </w:r>
          </w:p>
        </w:tc>
        <w:tc>
          <w:tcPr>
            <w:tcW w:w="1188" w:type="dxa"/>
          </w:tcPr>
          <w:p w14:paraId="11C98D1D" w14:textId="70C08BA3" w:rsidR="003D14E0" w:rsidRPr="00EB1799" w:rsidRDefault="00000000">
            <w:pPr>
              <w:pStyle w:val="TableParagraph"/>
              <w:spacing w:line="264" w:lineRule="exact"/>
              <w:ind w:left="121"/>
              <w:rPr>
                <w:sz w:val="24"/>
              </w:rPr>
            </w:pPr>
            <w:r w:rsidRPr="00EB1799">
              <w:rPr>
                <w:w w:val="115"/>
                <w:sz w:val="24"/>
              </w:rPr>
              <w:t>S.D.</w:t>
            </w:r>
          </w:p>
          <w:p w14:paraId="7C374156" w14:textId="77777777" w:rsidR="003D14E0" w:rsidRPr="00EB1799" w:rsidRDefault="00000000">
            <w:pPr>
              <w:pStyle w:val="TableParagraph"/>
              <w:spacing w:line="291" w:lineRule="exact"/>
              <w:ind w:left="121"/>
              <w:rPr>
                <w:sz w:val="24"/>
              </w:rPr>
            </w:pPr>
            <w:r w:rsidRPr="00EB1799">
              <w:rPr>
                <w:w w:val="115"/>
                <w:sz w:val="24"/>
              </w:rPr>
              <w:t>(MCMC)</w:t>
            </w:r>
          </w:p>
        </w:tc>
      </w:tr>
      <w:tr w:rsidR="003D14E0" w:rsidRPr="00EB1799" w14:paraId="738AF8CA" w14:textId="77777777">
        <w:trPr>
          <w:trHeight w:val="286"/>
        </w:trPr>
        <w:tc>
          <w:tcPr>
            <w:tcW w:w="1302" w:type="dxa"/>
          </w:tcPr>
          <w:p w14:paraId="1BEFAEAA" w14:textId="77777777" w:rsidR="003D14E0" w:rsidRPr="00EB1799" w:rsidRDefault="00000000">
            <w:pPr>
              <w:pStyle w:val="TableParagraph"/>
              <w:ind w:left="118"/>
              <w:rPr>
                <w:i/>
                <w:iCs/>
                <w:sz w:val="24"/>
                <w:szCs w:val="24"/>
              </w:rPr>
            </w:pPr>
            <w:r w:rsidRPr="00EB1799">
              <w:rPr>
                <w:i/>
                <w:iCs/>
                <w:w w:val="88"/>
                <w:sz w:val="24"/>
                <w:szCs w:val="24"/>
              </w:rPr>
              <w:t>ϕ</w:t>
            </w:r>
          </w:p>
        </w:tc>
        <w:tc>
          <w:tcPr>
            <w:tcW w:w="811" w:type="dxa"/>
          </w:tcPr>
          <w:p w14:paraId="550C72AB"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97</w:t>
            </w:r>
          </w:p>
        </w:tc>
        <w:tc>
          <w:tcPr>
            <w:tcW w:w="1549" w:type="dxa"/>
          </w:tcPr>
          <w:p w14:paraId="5997EBD4" w14:textId="77777777" w:rsidR="003D14E0" w:rsidRPr="00EB1799" w:rsidRDefault="00000000">
            <w:pPr>
              <w:pStyle w:val="TableParagraph"/>
              <w:rPr>
                <w:sz w:val="24"/>
              </w:rPr>
            </w:pPr>
            <w:r w:rsidRPr="00EB1799">
              <w:rPr>
                <w:sz w:val="24"/>
              </w:rPr>
              <w:t>0</w:t>
            </w:r>
            <w:r w:rsidRPr="00EB1799">
              <w:rPr>
                <w:i/>
                <w:sz w:val="24"/>
              </w:rPr>
              <w:t>.</w:t>
            </w:r>
            <w:r w:rsidRPr="00EB1799">
              <w:rPr>
                <w:sz w:val="24"/>
              </w:rPr>
              <w:t>9717</w:t>
            </w:r>
          </w:p>
        </w:tc>
        <w:tc>
          <w:tcPr>
            <w:tcW w:w="889" w:type="dxa"/>
          </w:tcPr>
          <w:p w14:paraId="343EF876" w14:textId="77777777" w:rsidR="003D14E0" w:rsidRPr="00EB1799" w:rsidRDefault="00000000">
            <w:pPr>
              <w:pStyle w:val="TableParagraph"/>
              <w:rPr>
                <w:sz w:val="24"/>
              </w:rPr>
            </w:pPr>
            <w:r w:rsidRPr="00EB1799">
              <w:rPr>
                <w:sz w:val="24"/>
              </w:rPr>
              <w:t>0</w:t>
            </w:r>
            <w:r w:rsidRPr="00EB1799">
              <w:rPr>
                <w:i/>
                <w:sz w:val="24"/>
              </w:rPr>
              <w:t>.</w:t>
            </w:r>
            <w:r w:rsidRPr="00EB1799">
              <w:rPr>
                <w:sz w:val="24"/>
              </w:rPr>
              <w:t>0053</w:t>
            </w:r>
          </w:p>
        </w:tc>
        <w:tc>
          <w:tcPr>
            <w:tcW w:w="2012" w:type="dxa"/>
          </w:tcPr>
          <w:p w14:paraId="6ECE958A"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9055</w:t>
            </w:r>
            <w:r w:rsidRPr="00EB1799">
              <w:rPr>
                <w:i/>
                <w:sz w:val="24"/>
              </w:rPr>
              <w:t>,</w:t>
            </w:r>
            <w:r w:rsidRPr="00EB1799">
              <w:rPr>
                <w:i/>
                <w:spacing w:val="-15"/>
                <w:sz w:val="24"/>
              </w:rPr>
              <w:t xml:space="preserve"> </w:t>
            </w:r>
            <w:r w:rsidRPr="00EB1799">
              <w:rPr>
                <w:sz w:val="24"/>
              </w:rPr>
              <w:t>1</w:t>
            </w:r>
            <w:r w:rsidRPr="00EB1799">
              <w:rPr>
                <w:i/>
                <w:sz w:val="24"/>
              </w:rPr>
              <w:t>.</w:t>
            </w:r>
            <w:r w:rsidRPr="00EB1799">
              <w:rPr>
                <w:sz w:val="24"/>
              </w:rPr>
              <w:t>0379)</w:t>
            </w:r>
          </w:p>
        </w:tc>
        <w:tc>
          <w:tcPr>
            <w:tcW w:w="1454" w:type="dxa"/>
          </w:tcPr>
          <w:p w14:paraId="064BC4B3"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9368</w:t>
            </w:r>
          </w:p>
        </w:tc>
        <w:tc>
          <w:tcPr>
            <w:tcW w:w="1188" w:type="dxa"/>
          </w:tcPr>
          <w:p w14:paraId="23C5BA5B" w14:textId="77777777" w:rsidR="003D14E0" w:rsidRPr="00EB1799" w:rsidRDefault="00000000">
            <w:pPr>
              <w:pStyle w:val="TableParagraph"/>
              <w:ind w:left="121"/>
              <w:rPr>
                <w:sz w:val="24"/>
              </w:rPr>
            </w:pPr>
            <w:r w:rsidRPr="00EB1799">
              <w:rPr>
                <w:sz w:val="24"/>
              </w:rPr>
              <w:t>0</w:t>
            </w:r>
            <w:r w:rsidRPr="00EB1799">
              <w:rPr>
                <w:i/>
                <w:sz w:val="24"/>
              </w:rPr>
              <w:t>.</w:t>
            </w:r>
            <w:r w:rsidRPr="00EB1799">
              <w:rPr>
                <w:sz w:val="24"/>
              </w:rPr>
              <w:t>0810</w:t>
            </w:r>
          </w:p>
        </w:tc>
      </w:tr>
      <w:tr w:rsidR="003D14E0" w:rsidRPr="00EB1799" w14:paraId="605B7512" w14:textId="77777777">
        <w:trPr>
          <w:trHeight w:val="286"/>
        </w:trPr>
        <w:tc>
          <w:tcPr>
            <w:tcW w:w="1302" w:type="dxa"/>
          </w:tcPr>
          <w:p w14:paraId="35776561" w14:textId="77777777" w:rsidR="003D14E0" w:rsidRPr="00EB1799" w:rsidRDefault="00000000">
            <w:pPr>
              <w:pStyle w:val="TableParagraph"/>
              <w:ind w:left="118"/>
              <w:rPr>
                <w:i/>
                <w:sz w:val="24"/>
              </w:rPr>
            </w:pPr>
            <w:r w:rsidRPr="00EB1799">
              <w:rPr>
                <w:i/>
                <w:sz w:val="24"/>
              </w:rPr>
              <w:t>σ</w:t>
            </w:r>
            <w:r w:rsidRPr="00EB1799">
              <w:rPr>
                <w:i/>
                <w:sz w:val="24"/>
                <w:vertAlign w:val="subscript"/>
              </w:rPr>
              <w:t>η</w:t>
            </w:r>
          </w:p>
        </w:tc>
        <w:tc>
          <w:tcPr>
            <w:tcW w:w="811" w:type="dxa"/>
          </w:tcPr>
          <w:p w14:paraId="407907CA"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12</w:t>
            </w:r>
          </w:p>
        </w:tc>
        <w:tc>
          <w:tcPr>
            <w:tcW w:w="1549" w:type="dxa"/>
          </w:tcPr>
          <w:p w14:paraId="7E2CAA25" w14:textId="77777777" w:rsidR="003D14E0" w:rsidRPr="00EB1799" w:rsidRDefault="00000000">
            <w:pPr>
              <w:pStyle w:val="TableParagraph"/>
              <w:rPr>
                <w:sz w:val="24"/>
              </w:rPr>
            </w:pPr>
            <w:r w:rsidRPr="00EB1799">
              <w:rPr>
                <w:sz w:val="24"/>
              </w:rPr>
              <w:t>0</w:t>
            </w:r>
            <w:r w:rsidRPr="00EB1799">
              <w:rPr>
                <w:i/>
                <w:sz w:val="24"/>
              </w:rPr>
              <w:t>.</w:t>
            </w:r>
            <w:r w:rsidRPr="00EB1799">
              <w:rPr>
                <w:sz w:val="24"/>
              </w:rPr>
              <w:t>1386</w:t>
            </w:r>
          </w:p>
        </w:tc>
        <w:tc>
          <w:tcPr>
            <w:tcW w:w="889" w:type="dxa"/>
          </w:tcPr>
          <w:p w14:paraId="12883E83" w14:textId="77777777" w:rsidR="003D14E0" w:rsidRPr="00EB1799" w:rsidRDefault="00000000">
            <w:pPr>
              <w:pStyle w:val="TableParagraph"/>
              <w:rPr>
                <w:sz w:val="24"/>
              </w:rPr>
            </w:pPr>
            <w:r w:rsidRPr="00EB1799">
              <w:rPr>
                <w:sz w:val="24"/>
              </w:rPr>
              <w:t>0</w:t>
            </w:r>
            <w:r w:rsidRPr="00EB1799">
              <w:rPr>
                <w:i/>
                <w:sz w:val="24"/>
              </w:rPr>
              <w:t>.</w:t>
            </w:r>
            <w:r w:rsidRPr="00EB1799">
              <w:rPr>
                <w:sz w:val="24"/>
              </w:rPr>
              <w:t>0171</w:t>
            </w:r>
          </w:p>
        </w:tc>
        <w:tc>
          <w:tcPr>
            <w:tcW w:w="2012" w:type="dxa"/>
          </w:tcPr>
          <w:p w14:paraId="0FD2DED1" w14:textId="77777777" w:rsidR="003D14E0" w:rsidRPr="00EB1799" w:rsidRDefault="00000000">
            <w:pPr>
              <w:pStyle w:val="TableParagraph"/>
              <w:spacing w:line="267" w:lineRule="exact"/>
              <w:ind w:left="120"/>
              <w:rPr>
                <w:sz w:val="24"/>
              </w:rPr>
            </w:pPr>
            <w:r w:rsidRPr="00EB1799">
              <w:rPr>
                <w:w w:val="95"/>
                <w:sz w:val="24"/>
              </w:rPr>
              <w:t>(</w:t>
            </w:r>
            <w:r w:rsidRPr="00EB1799">
              <w:rPr>
                <w:rFonts w:ascii="Lucida Sans Unicode" w:hAnsi="Lucida Sans Unicode"/>
                <w:w w:val="95"/>
                <w:sz w:val="24"/>
              </w:rPr>
              <w:t>−</w:t>
            </w:r>
            <w:r w:rsidRPr="00EB1799">
              <w:rPr>
                <w:w w:val="95"/>
                <w:sz w:val="24"/>
              </w:rPr>
              <w:t>0</w:t>
            </w:r>
            <w:r w:rsidRPr="00EB1799">
              <w:rPr>
                <w:i/>
                <w:w w:val="95"/>
                <w:sz w:val="24"/>
              </w:rPr>
              <w:t>.</w:t>
            </w:r>
            <w:r w:rsidRPr="00EB1799">
              <w:rPr>
                <w:w w:val="95"/>
                <w:sz w:val="24"/>
              </w:rPr>
              <w:t>0736</w:t>
            </w:r>
            <w:r w:rsidRPr="00EB1799">
              <w:rPr>
                <w:i/>
                <w:w w:val="95"/>
                <w:sz w:val="24"/>
              </w:rPr>
              <w:t>,</w:t>
            </w:r>
            <w:r w:rsidRPr="00EB1799">
              <w:rPr>
                <w:i/>
                <w:spacing w:val="15"/>
                <w:w w:val="95"/>
                <w:sz w:val="24"/>
              </w:rPr>
              <w:t xml:space="preserve"> </w:t>
            </w:r>
            <w:r w:rsidRPr="00EB1799">
              <w:rPr>
                <w:w w:val="95"/>
                <w:sz w:val="24"/>
              </w:rPr>
              <w:t>0</w:t>
            </w:r>
            <w:r w:rsidRPr="00EB1799">
              <w:rPr>
                <w:i/>
                <w:w w:val="95"/>
                <w:sz w:val="24"/>
              </w:rPr>
              <w:t>.</w:t>
            </w:r>
            <w:r w:rsidRPr="00EB1799">
              <w:rPr>
                <w:w w:val="95"/>
                <w:sz w:val="24"/>
              </w:rPr>
              <w:t>3509)</w:t>
            </w:r>
          </w:p>
        </w:tc>
        <w:tc>
          <w:tcPr>
            <w:tcW w:w="1454" w:type="dxa"/>
          </w:tcPr>
          <w:p w14:paraId="27BAA662"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1878</w:t>
            </w:r>
          </w:p>
        </w:tc>
        <w:tc>
          <w:tcPr>
            <w:tcW w:w="1188" w:type="dxa"/>
          </w:tcPr>
          <w:p w14:paraId="3E8DC8C1" w14:textId="77777777" w:rsidR="003D14E0" w:rsidRPr="00EB1799" w:rsidRDefault="00000000">
            <w:pPr>
              <w:pStyle w:val="TableParagraph"/>
              <w:ind w:left="121"/>
              <w:rPr>
                <w:sz w:val="24"/>
              </w:rPr>
            </w:pPr>
            <w:r w:rsidRPr="00EB1799">
              <w:rPr>
                <w:sz w:val="24"/>
              </w:rPr>
              <w:t>0</w:t>
            </w:r>
            <w:r w:rsidRPr="00EB1799">
              <w:rPr>
                <w:i/>
                <w:sz w:val="24"/>
              </w:rPr>
              <w:t>.</w:t>
            </w:r>
            <w:r w:rsidRPr="00EB1799">
              <w:rPr>
                <w:sz w:val="24"/>
              </w:rPr>
              <w:t>0807</w:t>
            </w:r>
          </w:p>
        </w:tc>
      </w:tr>
      <w:tr w:rsidR="003D14E0" w:rsidRPr="00EB1799" w14:paraId="0336B215" w14:textId="77777777">
        <w:trPr>
          <w:trHeight w:val="286"/>
        </w:trPr>
        <w:tc>
          <w:tcPr>
            <w:tcW w:w="1302" w:type="dxa"/>
          </w:tcPr>
          <w:p w14:paraId="2FA70F07" w14:textId="77777777" w:rsidR="003D14E0" w:rsidRPr="00EB1799" w:rsidRDefault="00000000">
            <w:pPr>
              <w:pStyle w:val="TableParagraph"/>
              <w:spacing w:before="23" w:line="120" w:lineRule="auto"/>
              <w:ind w:left="118"/>
              <w:rPr>
                <w:rFonts w:ascii="Tahoma" w:hAnsi="Tahoma"/>
                <w:sz w:val="16"/>
              </w:rPr>
            </w:pPr>
            <w:r w:rsidRPr="00EB1799">
              <w:rPr>
                <w:i/>
                <w:w w:val="105"/>
                <w:position w:val="-8"/>
                <w:sz w:val="24"/>
              </w:rPr>
              <w:t>σ</w:t>
            </w:r>
            <w:r w:rsidRPr="00EB1799">
              <w:rPr>
                <w:rFonts w:ascii="Cambria" w:hAnsi="Cambria"/>
                <w:w w:val="105"/>
                <w:sz w:val="16"/>
              </w:rPr>
              <w:t>∗</w:t>
            </w:r>
            <w:r w:rsidRPr="00EB1799">
              <w:rPr>
                <w:rFonts w:ascii="Tahoma" w:hAnsi="Tahoma"/>
                <w:w w:val="105"/>
                <w:sz w:val="16"/>
              </w:rPr>
              <w:t>2</w:t>
            </w:r>
          </w:p>
        </w:tc>
        <w:tc>
          <w:tcPr>
            <w:tcW w:w="811" w:type="dxa"/>
          </w:tcPr>
          <w:p w14:paraId="36F85111"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2</w:t>
            </w:r>
          </w:p>
        </w:tc>
        <w:tc>
          <w:tcPr>
            <w:tcW w:w="1549" w:type="dxa"/>
          </w:tcPr>
          <w:p w14:paraId="6F4AC4A0" w14:textId="77777777" w:rsidR="003D14E0" w:rsidRPr="00EB1799" w:rsidRDefault="00000000">
            <w:pPr>
              <w:pStyle w:val="TableParagraph"/>
              <w:rPr>
                <w:sz w:val="24"/>
              </w:rPr>
            </w:pPr>
            <w:r w:rsidRPr="00EB1799">
              <w:rPr>
                <w:sz w:val="24"/>
              </w:rPr>
              <w:t>0</w:t>
            </w:r>
            <w:r w:rsidRPr="00EB1799">
              <w:rPr>
                <w:i/>
                <w:sz w:val="24"/>
              </w:rPr>
              <w:t>.</w:t>
            </w:r>
            <w:r w:rsidRPr="00EB1799">
              <w:rPr>
                <w:sz w:val="24"/>
              </w:rPr>
              <w:t>1831</w:t>
            </w:r>
          </w:p>
        </w:tc>
        <w:tc>
          <w:tcPr>
            <w:tcW w:w="889" w:type="dxa"/>
          </w:tcPr>
          <w:p w14:paraId="22662AF5" w14:textId="77777777" w:rsidR="003D14E0" w:rsidRPr="00EB1799" w:rsidRDefault="00000000">
            <w:pPr>
              <w:pStyle w:val="TableParagraph"/>
              <w:rPr>
                <w:sz w:val="24"/>
              </w:rPr>
            </w:pPr>
            <w:r w:rsidRPr="00EB1799">
              <w:rPr>
                <w:sz w:val="24"/>
              </w:rPr>
              <w:t>0</w:t>
            </w:r>
            <w:r w:rsidRPr="00EB1799">
              <w:rPr>
                <w:i/>
                <w:sz w:val="24"/>
              </w:rPr>
              <w:t>.</w:t>
            </w:r>
            <w:r w:rsidRPr="00EB1799">
              <w:rPr>
                <w:sz w:val="24"/>
              </w:rPr>
              <w:t>0671</w:t>
            </w:r>
          </w:p>
        </w:tc>
        <w:tc>
          <w:tcPr>
            <w:tcW w:w="2012" w:type="dxa"/>
          </w:tcPr>
          <w:p w14:paraId="448AC428" w14:textId="77777777" w:rsidR="003D14E0" w:rsidRPr="00EB1799" w:rsidRDefault="00000000">
            <w:pPr>
              <w:pStyle w:val="TableParagraph"/>
              <w:spacing w:line="267" w:lineRule="exact"/>
              <w:ind w:left="120"/>
              <w:rPr>
                <w:sz w:val="24"/>
              </w:rPr>
            </w:pPr>
            <w:r w:rsidRPr="00EB1799">
              <w:rPr>
                <w:w w:val="95"/>
                <w:sz w:val="24"/>
              </w:rPr>
              <w:t>(</w:t>
            </w:r>
            <w:r w:rsidRPr="00EB1799">
              <w:rPr>
                <w:rFonts w:ascii="Lucida Sans Unicode" w:hAnsi="Lucida Sans Unicode"/>
                <w:w w:val="95"/>
                <w:sz w:val="24"/>
              </w:rPr>
              <w:t>−</w:t>
            </w:r>
            <w:r w:rsidRPr="00EB1799">
              <w:rPr>
                <w:w w:val="95"/>
                <w:sz w:val="24"/>
              </w:rPr>
              <w:t>0</w:t>
            </w:r>
            <w:r w:rsidRPr="00EB1799">
              <w:rPr>
                <w:i/>
                <w:w w:val="95"/>
                <w:sz w:val="24"/>
              </w:rPr>
              <w:t>.</w:t>
            </w:r>
            <w:r w:rsidRPr="00EB1799">
              <w:rPr>
                <w:w w:val="95"/>
                <w:sz w:val="24"/>
              </w:rPr>
              <w:t>6493</w:t>
            </w:r>
            <w:r w:rsidRPr="00EB1799">
              <w:rPr>
                <w:i/>
                <w:w w:val="95"/>
                <w:sz w:val="24"/>
              </w:rPr>
              <w:t>,</w:t>
            </w:r>
            <w:r w:rsidRPr="00EB1799">
              <w:rPr>
                <w:i/>
                <w:spacing w:val="15"/>
                <w:w w:val="95"/>
                <w:sz w:val="24"/>
              </w:rPr>
              <w:t xml:space="preserve"> </w:t>
            </w:r>
            <w:r w:rsidRPr="00EB1799">
              <w:rPr>
                <w:w w:val="95"/>
                <w:sz w:val="24"/>
              </w:rPr>
              <w:t>1</w:t>
            </w:r>
            <w:r w:rsidRPr="00EB1799">
              <w:rPr>
                <w:i/>
                <w:w w:val="95"/>
                <w:sz w:val="24"/>
              </w:rPr>
              <w:t>.</w:t>
            </w:r>
            <w:r w:rsidRPr="00EB1799">
              <w:rPr>
                <w:w w:val="95"/>
                <w:sz w:val="24"/>
              </w:rPr>
              <w:t>0155)</w:t>
            </w:r>
          </w:p>
        </w:tc>
        <w:tc>
          <w:tcPr>
            <w:tcW w:w="1454" w:type="dxa"/>
          </w:tcPr>
          <w:p w14:paraId="1A94137E"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1717</w:t>
            </w:r>
          </w:p>
        </w:tc>
        <w:tc>
          <w:tcPr>
            <w:tcW w:w="1188" w:type="dxa"/>
          </w:tcPr>
          <w:p w14:paraId="3DBC7DE6" w14:textId="77777777" w:rsidR="003D14E0" w:rsidRPr="00EB1799" w:rsidRDefault="00000000">
            <w:pPr>
              <w:pStyle w:val="TableParagraph"/>
              <w:ind w:left="121"/>
              <w:rPr>
                <w:sz w:val="24"/>
              </w:rPr>
            </w:pPr>
            <w:r w:rsidRPr="00EB1799">
              <w:rPr>
                <w:sz w:val="24"/>
              </w:rPr>
              <w:t>0</w:t>
            </w:r>
            <w:r w:rsidRPr="00EB1799">
              <w:rPr>
                <w:i/>
                <w:sz w:val="24"/>
              </w:rPr>
              <w:t>.</w:t>
            </w:r>
            <w:r w:rsidRPr="00EB1799">
              <w:rPr>
                <w:sz w:val="24"/>
              </w:rPr>
              <w:t>0511</w:t>
            </w:r>
          </w:p>
        </w:tc>
      </w:tr>
      <w:tr w:rsidR="003D14E0" w:rsidRPr="00EB1799" w14:paraId="6B32CEA9" w14:textId="77777777">
        <w:trPr>
          <w:trHeight w:val="286"/>
        </w:trPr>
        <w:tc>
          <w:tcPr>
            <w:tcW w:w="1302" w:type="dxa"/>
          </w:tcPr>
          <w:p w14:paraId="645A74B7" w14:textId="77777777" w:rsidR="003D14E0" w:rsidRPr="00EB1799" w:rsidRDefault="00000000">
            <w:pPr>
              <w:pStyle w:val="TableParagraph"/>
              <w:ind w:left="118"/>
              <w:rPr>
                <w:i/>
                <w:sz w:val="24"/>
              </w:rPr>
            </w:pPr>
            <w:r w:rsidRPr="00EB1799">
              <w:rPr>
                <w:i/>
                <w:w w:val="80"/>
                <w:sz w:val="24"/>
              </w:rPr>
              <w:t>b</w:t>
            </w:r>
          </w:p>
        </w:tc>
        <w:tc>
          <w:tcPr>
            <w:tcW w:w="811" w:type="dxa"/>
          </w:tcPr>
          <w:p w14:paraId="7D3C8D4F"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2</w:t>
            </w:r>
          </w:p>
        </w:tc>
        <w:tc>
          <w:tcPr>
            <w:tcW w:w="1549" w:type="dxa"/>
          </w:tcPr>
          <w:p w14:paraId="17061812" w14:textId="77777777" w:rsidR="003D14E0" w:rsidRPr="00EB1799" w:rsidRDefault="00000000">
            <w:pPr>
              <w:pStyle w:val="TableParagraph"/>
              <w:rPr>
                <w:sz w:val="24"/>
              </w:rPr>
            </w:pPr>
            <w:r w:rsidRPr="00EB1799">
              <w:rPr>
                <w:sz w:val="24"/>
              </w:rPr>
              <w:t>0</w:t>
            </w:r>
            <w:r w:rsidRPr="00EB1799">
              <w:rPr>
                <w:i/>
                <w:sz w:val="24"/>
              </w:rPr>
              <w:t>.</w:t>
            </w:r>
            <w:r w:rsidRPr="00EB1799">
              <w:rPr>
                <w:sz w:val="24"/>
              </w:rPr>
              <w:t>2548</w:t>
            </w:r>
          </w:p>
        </w:tc>
        <w:tc>
          <w:tcPr>
            <w:tcW w:w="889" w:type="dxa"/>
          </w:tcPr>
          <w:p w14:paraId="5FD6347E" w14:textId="77777777" w:rsidR="003D14E0" w:rsidRPr="00EB1799" w:rsidRDefault="00000000">
            <w:pPr>
              <w:pStyle w:val="TableParagraph"/>
              <w:rPr>
                <w:sz w:val="24"/>
              </w:rPr>
            </w:pPr>
            <w:r w:rsidRPr="00EB1799">
              <w:rPr>
                <w:sz w:val="24"/>
              </w:rPr>
              <w:t>0</w:t>
            </w:r>
            <w:r w:rsidRPr="00EB1799">
              <w:rPr>
                <w:i/>
                <w:sz w:val="24"/>
              </w:rPr>
              <w:t>.</w:t>
            </w:r>
            <w:r w:rsidRPr="00EB1799">
              <w:rPr>
                <w:sz w:val="24"/>
              </w:rPr>
              <w:t>0103</w:t>
            </w:r>
          </w:p>
        </w:tc>
        <w:tc>
          <w:tcPr>
            <w:tcW w:w="2012" w:type="dxa"/>
          </w:tcPr>
          <w:p w14:paraId="37A8AA54"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1267</w:t>
            </w:r>
            <w:r w:rsidRPr="00EB1799">
              <w:rPr>
                <w:i/>
                <w:sz w:val="24"/>
              </w:rPr>
              <w:t>,</w:t>
            </w:r>
            <w:r w:rsidRPr="00EB1799">
              <w:rPr>
                <w:i/>
                <w:spacing w:val="-15"/>
                <w:sz w:val="24"/>
              </w:rPr>
              <w:t xml:space="preserve"> </w:t>
            </w:r>
            <w:r w:rsidRPr="00EB1799">
              <w:rPr>
                <w:sz w:val="24"/>
              </w:rPr>
              <w:t>0</w:t>
            </w:r>
            <w:r w:rsidRPr="00EB1799">
              <w:rPr>
                <w:i/>
                <w:sz w:val="24"/>
              </w:rPr>
              <w:t>.</w:t>
            </w:r>
            <w:r w:rsidRPr="00EB1799">
              <w:rPr>
                <w:sz w:val="24"/>
              </w:rPr>
              <w:t>3829)</w:t>
            </w:r>
          </w:p>
        </w:tc>
        <w:tc>
          <w:tcPr>
            <w:tcW w:w="1454" w:type="dxa"/>
          </w:tcPr>
          <w:p w14:paraId="5C9B2936"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2527</w:t>
            </w:r>
          </w:p>
        </w:tc>
        <w:tc>
          <w:tcPr>
            <w:tcW w:w="1188" w:type="dxa"/>
          </w:tcPr>
          <w:p w14:paraId="4788EE82" w14:textId="77777777" w:rsidR="003D14E0" w:rsidRPr="00EB1799" w:rsidRDefault="00000000">
            <w:pPr>
              <w:pStyle w:val="TableParagraph"/>
              <w:ind w:left="121"/>
              <w:rPr>
                <w:sz w:val="24"/>
              </w:rPr>
            </w:pPr>
            <w:r w:rsidRPr="00EB1799">
              <w:rPr>
                <w:sz w:val="24"/>
              </w:rPr>
              <w:t>0</w:t>
            </w:r>
            <w:r w:rsidRPr="00EB1799">
              <w:rPr>
                <w:i/>
                <w:sz w:val="24"/>
              </w:rPr>
              <w:t>.</w:t>
            </w:r>
            <w:r w:rsidRPr="00EB1799">
              <w:rPr>
                <w:sz w:val="24"/>
              </w:rPr>
              <w:t>0654</w:t>
            </w:r>
          </w:p>
        </w:tc>
      </w:tr>
      <w:tr w:rsidR="003D14E0" w:rsidRPr="00EB1799" w14:paraId="63D068B8" w14:textId="77777777">
        <w:trPr>
          <w:trHeight w:val="286"/>
        </w:trPr>
        <w:tc>
          <w:tcPr>
            <w:tcW w:w="1302" w:type="dxa"/>
          </w:tcPr>
          <w:p w14:paraId="172F16A5" w14:textId="77777777" w:rsidR="003D14E0" w:rsidRPr="00EB1799" w:rsidRDefault="00000000">
            <w:pPr>
              <w:pStyle w:val="TableParagraph"/>
              <w:ind w:left="118"/>
              <w:rPr>
                <w:i/>
                <w:sz w:val="24"/>
              </w:rPr>
            </w:pPr>
            <w:r w:rsidRPr="00EB1799">
              <w:rPr>
                <w:i/>
                <w:w w:val="98"/>
                <w:sz w:val="24"/>
              </w:rPr>
              <w:t>d</w:t>
            </w:r>
          </w:p>
        </w:tc>
        <w:tc>
          <w:tcPr>
            <w:tcW w:w="811" w:type="dxa"/>
          </w:tcPr>
          <w:p w14:paraId="04846521"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1</w:t>
            </w:r>
          </w:p>
        </w:tc>
        <w:tc>
          <w:tcPr>
            <w:tcW w:w="1549" w:type="dxa"/>
          </w:tcPr>
          <w:p w14:paraId="66284468" w14:textId="77777777" w:rsidR="003D14E0" w:rsidRPr="00EB1799" w:rsidRDefault="00000000">
            <w:pPr>
              <w:pStyle w:val="TableParagraph"/>
              <w:rPr>
                <w:sz w:val="24"/>
              </w:rPr>
            </w:pPr>
            <w:r w:rsidRPr="00EB1799">
              <w:rPr>
                <w:sz w:val="24"/>
              </w:rPr>
              <w:t>0</w:t>
            </w:r>
            <w:r w:rsidRPr="00EB1799">
              <w:rPr>
                <w:i/>
                <w:sz w:val="24"/>
              </w:rPr>
              <w:t>.</w:t>
            </w:r>
            <w:r w:rsidRPr="00EB1799">
              <w:rPr>
                <w:sz w:val="24"/>
              </w:rPr>
              <w:t>1386</w:t>
            </w:r>
          </w:p>
        </w:tc>
        <w:tc>
          <w:tcPr>
            <w:tcW w:w="889" w:type="dxa"/>
          </w:tcPr>
          <w:p w14:paraId="31D52412" w14:textId="77777777" w:rsidR="003D14E0" w:rsidRPr="00EB1799" w:rsidRDefault="00000000">
            <w:pPr>
              <w:pStyle w:val="TableParagraph"/>
              <w:rPr>
                <w:sz w:val="24"/>
              </w:rPr>
            </w:pPr>
            <w:r w:rsidRPr="00EB1799">
              <w:rPr>
                <w:sz w:val="24"/>
              </w:rPr>
              <w:t>0</w:t>
            </w:r>
            <w:r w:rsidRPr="00EB1799">
              <w:rPr>
                <w:i/>
                <w:sz w:val="24"/>
              </w:rPr>
              <w:t>.</w:t>
            </w:r>
            <w:r w:rsidRPr="00EB1799">
              <w:rPr>
                <w:sz w:val="24"/>
              </w:rPr>
              <w:t>0171</w:t>
            </w:r>
          </w:p>
        </w:tc>
        <w:tc>
          <w:tcPr>
            <w:tcW w:w="2012" w:type="dxa"/>
          </w:tcPr>
          <w:p w14:paraId="58D59BA8" w14:textId="77777777" w:rsidR="003D14E0" w:rsidRPr="00EB1799" w:rsidRDefault="00000000">
            <w:pPr>
              <w:pStyle w:val="TableParagraph"/>
              <w:spacing w:line="267" w:lineRule="exact"/>
              <w:ind w:left="120"/>
              <w:rPr>
                <w:sz w:val="24"/>
              </w:rPr>
            </w:pPr>
            <w:r w:rsidRPr="00EB1799">
              <w:rPr>
                <w:w w:val="95"/>
                <w:sz w:val="24"/>
              </w:rPr>
              <w:t>(</w:t>
            </w:r>
            <w:r w:rsidRPr="00EB1799">
              <w:rPr>
                <w:rFonts w:ascii="Lucida Sans Unicode" w:hAnsi="Lucida Sans Unicode"/>
                <w:w w:val="95"/>
                <w:sz w:val="24"/>
              </w:rPr>
              <w:t>−</w:t>
            </w:r>
            <w:r w:rsidRPr="00EB1799">
              <w:rPr>
                <w:w w:val="95"/>
                <w:sz w:val="24"/>
              </w:rPr>
              <w:t>0</w:t>
            </w:r>
            <w:r w:rsidRPr="00EB1799">
              <w:rPr>
                <w:i/>
                <w:w w:val="95"/>
                <w:sz w:val="24"/>
              </w:rPr>
              <w:t>.</w:t>
            </w:r>
            <w:r w:rsidRPr="00EB1799">
              <w:rPr>
                <w:w w:val="95"/>
                <w:sz w:val="24"/>
              </w:rPr>
              <w:t>1454</w:t>
            </w:r>
            <w:r w:rsidRPr="00EB1799">
              <w:rPr>
                <w:i/>
                <w:w w:val="95"/>
                <w:sz w:val="24"/>
              </w:rPr>
              <w:t>,</w:t>
            </w:r>
            <w:r w:rsidRPr="00EB1799">
              <w:rPr>
                <w:i/>
                <w:spacing w:val="15"/>
                <w:w w:val="95"/>
                <w:sz w:val="24"/>
              </w:rPr>
              <w:t xml:space="preserve"> </w:t>
            </w:r>
            <w:r w:rsidRPr="00EB1799">
              <w:rPr>
                <w:w w:val="95"/>
                <w:sz w:val="24"/>
              </w:rPr>
              <w:t>0</w:t>
            </w:r>
            <w:r w:rsidRPr="00EB1799">
              <w:rPr>
                <w:i/>
                <w:w w:val="95"/>
                <w:sz w:val="24"/>
              </w:rPr>
              <w:t>.</w:t>
            </w:r>
            <w:r w:rsidRPr="00EB1799">
              <w:rPr>
                <w:w w:val="95"/>
                <w:sz w:val="24"/>
              </w:rPr>
              <w:t>4145)</w:t>
            </w:r>
          </w:p>
        </w:tc>
        <w:tc>
          <w:tcPr>
            <w:tcW w:w="1454" w:type="dxa"/>
          </w:tcPr>
          <w:p w14:paraId="15C16310"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1402</w:t>
            </w:r>
          </w:p>
        </w:tc>
        <w:tc>
          <w:tcPr>
            <w:tcW w:w="1188" w:type="dxa"/>
          </w:tcPr>
          <w:p w14:paraId="370206EC" w14:textId="77777777" w:rsidR="003D14E0" w:rsidRPr="00EB1799" w:rsidRDefault="00000000">
            <w:pPr>
              <w:pStyle w:val="TableParagraph"/>
              <w:ind w:left="121"/>
              <w:rPr>
                <w:sz w:val="24"/>
              </w:rPr>
            </w:pPr>
            <w:r w:rsidRPr="00EB1799">
              <w:rPr>
                <w:sz w:val="24"/>
              </w:rPr>
              <w:t>0</w:t>
            </w:r>
            <w:r w:rsidRPr="00EB1799">
              <w:rPr>
                <w:i/>
                <w:sz w:val="24"/>
              </w:rPr>
              <w:t>.</w:t>
            </w:r>
            <w:r w:rsidRPr="00EB1799">
              <w:rPr>
                <w:sz w:val="24"/>
              </w:rPr>
              <w:t>1408</w:t>
            </w:r>
          </w:p>
        </w:tc>
      </w:tr>
    </w:tbl>
    <w:p w14:paraId="4D4E44A4" w14:textId="77777777" w:rsidR="003D14E0" w:rsidRPr="00EB1799" w:rsidRDefault="003D14E0">
      <w:pPr>
        <w:pStyle w:val="BodyText"/>
      </w:pPr>
    </w:p>
    <w:p w14:paraId="4EAC33B3" w14:textId="3A0E0F6B" w:rsidR="003D14E0" w:rsidRPr="00EB1799" w:rsidRDefault="00000000">
      <w:pPr>
        <w:spacing w:before="146"/>
        <w:ind w:left="849"/>
        <w:rPr>
          <w:sz w:val="20"/>
        </w:rPr>
      </w:pPr>
      <w:r w:rsidRPr="00EB1799">
        <w:rPr>
          <w:w w:val="110"/>
          <w:sz w:val="20"/>
        </w:rPr>
        <w:t>Table</w:t>
      </w:r>
      <w:r w:rsidRPr="00EB1799">
        <w:rPr>
          <w:spacing w:val="-6"/>
          <w:w w:val="110"/>
          <w:sz w:val="20"/>
        </w:rPr>
        <w:t xml:space="preserve"> </w:t>
      </w:r>
      <w:r w:rsidRPr="00EB1799">
        <w:rPr>
          <w:w w:val="110"/>
          <w:sz w:val="20"/>
        </w:rPr>
        <w:t>2:</w:t>
      </w:r>
      <w:r w:rsidRPr="00EB1799">
        <w:rPr>
          <w:spacing w:val="10"/>
          <w:w w:val="110"/>
          <w:sz w:val="20"/>
        </w:rPr>
        <w:t xml:space="preserve"> </w:t>
      </w:r>
      <w:del w:id="1026" w:author="David Stockings" w:date="2023-07-25T13:39:00Z">
        <w:r w:rsidRPr="00EB1799" w:rsidDel="009C4936">
          <w:rPr>
            <w:w w:val="110"/>
            <w:sz w:val="20"/>
          </w:rPr>
          <w:delText>Estimation</w:delText>
        </w:r>
        <w:r w:rsidRPr="00EB1799" w:rsidDel="009C4936">
          <w:rPr>
            <w:spacing w:val="-5"/>
            <w:w w:val="110"/>
            <w:sz w:val="20"/>
          </w:rPr>
          <w:delText xml:space="preserve"> </w:delText>
        </w:r>
        <w:r w:rsidRPr="00EB1799" w:rsidDel="009C4936">
          <w:rPr>
            <w:w w:val="110"/>
            <w:sz w:val="20"/>
          </w:rPr>
          <w:delText>for</w:delText>
        </w:r>
        <w:r w:rsidRPr="00EB1799" w:rsidDel="009C4936">
          <w:rPr>
            <w:spacing w:val="-6"/>
            <w:w w:val="110"/>
            <w:sz w:val="20"/>
          </w:rPr>
          <w:delText xml:space="preserve"> </w:delText>
        </w:r>
      </w:del>
      <w:ins w:id="1027" w:author="David Stockings" w:date="2023-07-25T13:39:00Z">
        <w:r w:rsidR="009C4936">
          <w:rPr>
            <w:w w:val="110"/>
            <w:sz w:val="20"/>
          </w:rPr>
          <w:t xml:space="preserve">Estimates of </w:t>
        </w:r>
      </w:ins>
      <w:ins w:id="1028" w:author="David Stockings" w:date="2023-07-25T15:12:00Z">
        <w:r w:rsidR="00802CE5">
          <w:rPr>
            <w:w w:val="110"/>
            <w:sz w:val="20"/>
          </w:rPr>
          <w:t xml:space="preserve">the </w:t>
        </w:r>
      </w:ins>
      <w:r w:rsidRPr="00EB1799">
        <w:rPr>
          <w:w w:val="110"/>
          <w:sz w:val="20"/>
        </w:rPr>
        <w:t>Stochastic</w:t>
      </w:r>
      <w:r w:rsidRPr="00EB1799">
        <w:rPr>
          <w:spacing w:val="-5"/>
          <w:w w:val="110"/>
          <w:sz w:val="20"/>
        </w:rPr>
        <w:t xml:space="preserve"> </w:t>
      </w:r>
      <w:r w:rsidRPr="00EB1799">
        <w:rPr>
          <w:w w:val="110"/>
          <w:sz w:val="20"/>
        </w:rPr>
        <w:t>Volatility</w:t>
      </w:r>
      <w:r w:rsidRPr="00EB1799">
        <w:rPr>
          <w:spacing w:val="-5"/>
          <w:w w:val="110"/>
          <w:sz w:val="20"/>
        </w:rPr>
        <w:t xml:space="preserve"> </w:t>
      </w:r>
      <w:r w:rsidRPr="00EB1799">
        <w:rPr>
          <w:w w:val="110"/>
          <w:sz w:val="20"/>
        </w:rPr>
        <w:t>in</w:t>
      </w:r>
      <w:r w:rsidRPr="00EB1799">
        <w:rPr>
          <w:spacing w:val="-5"/>
          <w:w w:val="110"/>
          <w:sz w:val="20"/>
        </w:rPr>
        <w:t xml:space="preserve"> </w:t>
      </w:r>
      <w:r w:rsidRPr="00EB1799">
        <w:rPr>
          <w:w w:val="110"/>
          <w:sz w:val="20"/>
        </w:rPr>
        <w:t>Mean</w:t>
      </w:r>
      <w:r w:rsidRPr="00EB1799">
        <w:rPr>
          <w:spacing w:val="-5"/>
          <w:w w:val="110"/>
          <w:sz w:val="20"/>
        </w:rPr>
        <w:t xml:space="preserve"> </w:t>
      </w:r>
      <w:r w:rsidRPr="00EB1799">
        <w:rPr>
          <w:w w:val="110"/>
          <w:sz w:val="20"/>
        </w:rPr>
        <w:t>model</w:t>
      </w:r>
      <w:r w:rsidRPr="00EB1799">
        <w:rPr>
          <w:spacing w:val="-6"/>
          <w:w w:val="110"/>
          <w:sz w:val="20"/>
        </w:rPr>
        <w:t xml:space="preserve"> </w:t>
      </w:r>
      <w:r w:rsidRPr="00EB1799">
        <w:rPr>
          <w:w w:val="110"/>
          <w:sz w:val="20"/>
        </w:rPr>
        <w:t>parameters</w:t>
      </w:r>
      <w:r w:rsidRPr="00EB1799">
        <w:rPr>
          <w:spacing w:val="-5"/>
          <w:w w:val="110"/>
          <w:sz w:val="20"/>
        </w:rPr>
        <w:t xml:space="preserve"> </w:t>
      </w:r>
      <w:r w:rsidRPr="00EB1799">
        <w:rPr>
          <w:w w:val="110"/>
          <w:sz w:val="20"/>
        </w:rPr>
        <w:t>using</w:t>
      </w:r>
      <w:r w:rsidRPr="00EB1799">
        <w:rPr>
          <w:spacing w:val="-5"/>
          <w:w w:val="110"/>
          <w:sz w:val="20"/>
        </w:rPr>
        <w:t xml:space="preserve"> </w:t>
      </w:r>
      <w:ins w:id="1029" w:author="David Stockings" w:date="2023-07-25T13:39:00Z">
        <w:r w:rsidR="009C4936">
          <w:rPr>
            <w:spacing w:val="-5"/>
            <w:w w:val="110"/>
            <w:sz w:val="20"/>
          </w:rPr>
          <w:t xml:space="preserve">the </w:t>
        </w:r>
      </w:ins>
      <w:r w:rsidRPr="00EB1799">
        <w:rPr>
          <w:w w:val="110"/>
          <w:sz w:val="20"/>
        </w:rPr>
        <w:t>data</w:t>
      </w:r>
      <w:ins w:id="1030" w:author="David Stockings" w:date="2023-07-24T19:01:00Z">
        <w:r w:rsidR="00821F87">
          <w:rPr>
            <w:spacing w:val="-5"/>
            <w:w w:val="110"/>
            <w:sz w:val="20"/>
          </w:rPr>
          <w:t>-</w:t>
        </w:r>
      </w:ins>
      <w:del w:id="1031" w:author="David Stockings" w:date="2023-07-24T19:01:00Z">
        <w:r w:rsidRPr="00EB1799" w:rsidDel="00821F87">
          <w:rPr>
            <w:spacing w:val="-5"/>
            <w:w w:val="110"/>
            <w:sz w:val="20"/>
          </w:rPr>
          <w:delText xml:space="preserve"> </w:delText>
        </w:r>
      </w:del>
      <w:r w:rsidRPr="00EB1799">
        <w:rPr>
          <w:w w:val="110"/>
          <w:sz w:val="20"/>
        </w:rPr>
        <w:t>cloning</w:t>
      </w:r>
      <w:r w:rsidRPr="00EB1799">
        <w:rPr>
          <w:spacing w:val="-6"/>
          <w:w w:val="110"/>
          <w:sz w:val="20"/>
        </w:rPr>
        <w:t xml:space="preserve"> </w:t>
      </w:r>
      <w:r w:rsidRPr="00EB1799">
        <w:rPr>
          <w:w w:val="110"/>
          <w:sz w:val="20"/>
        </w:rPr>
        <w:t>method.</w:t>
      </w:r>
    </w:p>
    <w:p w14:paraId="3F4837FD" w14:textId="77777777" w:rsidR="003D14E0" w:rsidRPr="00EB1799" w:rsidRDefault="003D14E0">
      <w:pPr>
        <w:pStyle w:val="BodyText"/>
        <w:rPr>
          <w:sz w:val="20"/>
        </w:rPr>
      </w:pPr>
    </w:p>
    <w:p w14:paraId="5098B635" w14:textId="77777777" w:rsidR="003D14E0" w:rsidRPr="00EB1799" w:rsidRDefault="003D14E0">
      <w:pPr>
        <w:pStyle w:val="BodyText"/>
        <w:rPr>
          <w:sz w:val="20"/>
        </w:rPr>
      </w:pPr>
    </w:p>
    <w:p w14:paraId="0D92EC2B" w14:textId="77777777" w:rsidR="003D14E0" w:rsidRPr="00EB1799" w:rsidRDefault="003D14E0">
      <w:pPr>
        <w:pStyle w:val="BodyText"/>
        <w:spacing w:before="9"/>
        <w:rPr>
          <w:sz w:val="26"/>
        </w:rPr>
      </w:pPr>
    </w:p>
    <w:p w14:paraId="587AEA16" w14:textId="733A9D8E" w:rsidR="003D14E0" w:rsidRPr="00EB1799" w:rsidRDefault="00000000">
      <w:pPr>
        <w:pStyle w:val="BodyText"/>
        <w:spacing w:before="1"/>
        <w:ind w:left="695" w:right="1232" w:firstLine="327"/>
        <w:jc w:val="both"/>
      </w:pPr>
      <w:r w:rsidRPr="00EB1799">
        <w:rPr>
          <w:w w:val="105"/>
        </w:rPr>
        <w:t>Only</w:t>
      </w:r>
      <w:r w:rsidRPr="00EB1799">
        <w:rPr>
          <w:spacing w:val="-4"/>
          <w:w w:val="105"/>
        </w:rPr>
        <w:t xml:space="preserve"> </w:t>
      </w:r>
      <w:r w:rsidRPr="00EB1799">
        <w:rPr>
          <w:w w:val="105"/>
        </w:rPr>
        <w:t>one</w:t>
      </w:r>
      <w:r w:rsidRPr="00EB1799">
        <w:rPr>
          <w:spacing w:val="-4"/>
          <w:w w:val="105"/>
        </w:rPr>
        <w:t xml:space="preserve"> </w:t>
      </w:r>
      <w:r w:rsidRPr="00EB1799">
        <w:rPr>
          <w:w w:val="105"/>
        </w:rPr>
        <w:t>trajectory</w:t>
      </w:r>
      <w:r w:rsidRPr="00EB1799">
        <w:rPr>
          <w:spacing w:val="-4"/>
          <w:w w:val="105"/>
        </w:rPr>
        <w:t xml:space="preserve"> </w:t>
      </w:r>
      <w:del w:id="1032" w:author="David Stockings" w:date="2023-07-24T19:01:00Z">
        <w:r w:rsidRPr="00EB1799" w:rsidDel="00821F87">
          <w:rPr>
            <w:w w:val="105"/>
          </w:rPr>
          <w:delText>has</w:delText>
        </w:r>
        <w:r w:rsidRPr="00EB1799" w:rsidDel="00821F87">
          <w:rPr>
            <w:spacing w:val="-3"/>
            <w:w w:val="105"/>
          </w:rPr>
          <w:delText xml:space="preserve"> </w:delText>
        </w:r>
        <w:r w:rsidRPr="00EB1799" w:rsidDel="00821F87">
          <w:rPr>
            <w:w w:val="105"/>
          </w:rPr>
          <w:delText>been</w:delText>
        </w:r>
      </w:del>
      <w:ins w:id="1033" w:author="David Stockings" w:date="2023-07-24T19:01:00Z">
        <w:r w:rsidR="00821F87">
          <w:rPr>
            <w:w w:val="105"/>
          </w:rPr>
          <w:t>was</w:t>
        </w:r>
      </w:ins>
      <w:r w:rsidRPr="00EB1799">
        <w:rPr>
          <w:spacing w:val="-4"/>
          <w:w w:val="105"/>
        </w:rPr>
        <w:t xml:space="preserve"> </w:t>
      </w:r>
      <w:r w:rsidRPr="00EB1799">
        <w:rPr>
          <w:w w:val="105"/>
        </w:rPr>
        <w:t>considered</w:t>
      </w:r>
      <w:ins w:id="1034" w:author="David Stockings" w:date="2023-07-24T19:01:00Z">
        <w:r w:rsidR="00821F87">
          <w:rPr>
            <w:w w:val="105"/>
          </w:rPr>
          <w:t>,</w:t>
        </w:r>
      </w:ins>
      <w:r w:rsidRPr="00EB1799">
        <w:rPr>
          <w:spacing w:val="-4"/>
          <w:w w:val="105"/>
        </w:rPr>
        <w:t xml:space="preserve"> </w:t>
      </w:r>
      <w:del w:id="1035" w:author="David Stockings" w:date="2023-07-24T19:01:00Z">
        <w:r w:rsidRPr="00EB1799" w:rsidDel="00821F87">
          <w:rPr>
            <w:w w:val="105"/>
          </w:rPr>
          <w:delText>and</w:delText>
        </w:r>
        <w:r w:rsidRPr="00EB1799" w:rsidDel="00821F87">
          <w:rPr>
            <w:spacing w:val="-3"/>
            <w:w w:val="105"/>
          </w:rPr>
          <w:delText xml:space="preserve"> </w:delText>
        </w:r>
        <w:r w:rsidRPr="00EB1799" w:rsidDel="00821F87">
          <w:rPr>
            <w:w w:val="105"/>
          </w:rPr>
          <w:delText>yet</w:delText>
        </w:r>
        <w:r w:rsidRPr="00EB1799" w:rsidDel="00821F87">
          <w:rPr>
            <w:spacing w:val="-4"/>
            <w:w w:val="105"/>
          </w:rPr>
          <w:delText xml:space="preserve"> </w:delText>
        </w:r>
        <w:r w:rsidRPr="00EB1799" w:rsidDel="00821F87">
          <w:rPr>
            <w:w w:val="105"/>
          </w:rPr>
          <w:delText>it</w:delText>
        </w:r>
        <w:r w:rsidRPr="00EB1799" w:rsidDel="00821F87">
          <w:rPr>
            <w:spacing w:val="-4"/>
            <w:w w:val="105"/>
          </w:rPr>
          <w:delText xml:space="preserve"> </w:delText>
        </w:r>
        <w:r w:rsidRPr="00EB1799" w:rsidDel="00821F87">
          <w:rPr>
            <w:w w:val="105"/>
          </w:rPr>
          <w:delText>can</w:delText>
        </w:r>
        <w:r w:rsidRPr="00EB1799" w:rsidDel="00821F87">
          <w:rPr>
            <w:spacing w:val="-3"/>
            <w:w w:val="105"/>
          </w:rPr>
          <w:delText xml:space="preserve"> </w:delText>
        </w:r>
        <w:r w:rsidRPr="00EB1799" w:rsidDel="00821F87">
          <w:rPr>
            <w:w w:val="105"/>
          </w:rPr>
          <w:delText>be</w:delText>
        </w:r>
        <w:r w:rsidRPr="00EB1799" w:rsidDel="00821F87">
          <w:rPr>
            <w:spacing w:val="-4"/>
            <w:w w:val="105"/>
          </w:rPr>
          <w:delText xml:space="preserve"> </w:delText>
        </w:r>
        <w:r w:rsidRPr="00EB1799" w:rsidDel="00821F87">
          <w:rPr>
            <w:w w:val="105"/>
          </w:rPr>
          <w:delText>seen</w:delText>
        </w:r>
        <w:r w:rsidRPr="00EB1799" w:rsidDel="00821F87">
          <w:rPr>
            <w:spacing w:val="-4"/>
            <w:w w:val="105"/>
          </w:rPr>
          <w:delText xml:space="preserve"> </w:delText>
        </w:r>
      </w:del>
      <w:ins w:id="1036" w:author="David Stockings" w:date="2023-07-24T19:01:00Z">
        <w:r w:rsidR="00821F87">
          <w:rPr>
            <w:w w:val="105"/>
          </w:rPr>
          <w:t xml:space="preserve">but we can see </w:t>
        </w:r>
      </w:ins>
      <w:del w:id="1037" w:author="David Stockings" w:date="2023-07-24T19:01:00Z">
        <w:r w:rsidRPr="00EB1799" w:rsidDel="00821F87">
          <w:rPr>
            <w:w w:val="105"/>
          </w:rPr>
          <w:delText>how</w:delText>
        </w:r>
        <w:r w:rsidRPr="00EB1799" w:rsidDel="00821F87">
          <w:rPr>
            <w:spacing w:val="-3"/>
            <w:w w:val="105"/>
          </w:rPr>
          <w:delText xml:space="preserve"> </w:delText>
        </w:r>
      </w:del>
      <w:ins w:id="1038" w:author="David Stockings" w:date="2023-07-24T19:01:00Z">
        <w:r w:rsidR="00821F87">
          <w:rPr>
            <w:w w:val="105"/>
          </w:rPr>
          <w:t xml:space="preserve">that </w:t>
        </w:r>
      </w:ins>
      <w:r w:rsidRPr="00EB1799">
        <w:rPr>
          <w:w w:val="105"/>
        </w:rPr>
        <w:t>the</w:t>
      </w:r>
      <w:r w:rsidRPr="00EB1799">
        <w:rPr>
          <w:spacing w:val="-4"/>
          <w:w w:val="105"/>
        </w:rPr>
        <w:t xml:space="preserve"> </w:t>
      </w:r>
      <w:r w:rsidRPr="00EB1799">
        <w:rPr>
          <w:w w:val="105"/>
        </w:rPr>
        <w:t>estimation</w:t>
      </w:r>
      <w:r w:rsidRPr="00EB1799">
        <w:rPr>
          <w:spacing w:val="-4"/>
          <w:w w:val="105"/>
        </w:rPr>
        <w:t xml:space="preserve"> </w:t>
      </w:r>
      <w:r w:rsidRPr="00EB1799">
        <w:rPr>
          <w:w w:val="105"/>
        </w:rPr>
        <w:t>algorithm</w:t>
      </w:r>
      <w:r w:rsidRPr="00EB1799">
        <w:rPr>
          <w:spacing w:val="-49"/>
          <w:w w:val="105"/>
        </w:rPr>
        <w:t xml:space="preserve"> </w:t>
      </w:r>
      <w:r w:rsidRPr="00EB1799">
        <w:rPr>
          <w:w w:val="105"/>
        </w:rPr>
        <w:t xml:space="preserve">provides values very close to the real values of </w:t>
      </w:r>
      <w:ins w:id="1039" w:author="David Stockings" w:date="2023-07-24T19:01:00Z">
        <w:r w:rsidR="00821F87">
          <w:rPr>
            <w:w w:val="105"/>
          </w:rPr>
          <w:t xml:space="preserve">the </w:t>
        </w:r>
      </w:ins>
      <w:r w:rsidRPr="00EB1799">
        <w:rPr>
          <w:w w:val="105"/>
        </w:rPr>
        <w:t>parameters used to simulate it.</w:t>
      </w:r>
      <w:r w:rsidRPr="00EB1799">
        <w:rPr>
          <w:spacing w:val="1"/>
          <w:w w:val="105"/>
        </w:rPr>
        <w:t xml:space="preserve"> </w:t>
      </w:r>
      <w:r w:rsidRPr="00EB1799">
        <w:rPr>
          <w:w w:val="105"/>
        </w:rPr>
        <w:t>The standard</w:t>
      </w:r>
      <w:r w:rsidRPr="00EB1799">
        <w:rPr>
          <w:spacing w:val="1"/>
          <w:w w:val="105"/>
        </w:rPr>
        <w:t xml:space="preserve"> </w:t>
      </w:r>
      <w:r w:rsidRPr="00EB1799">
        <w:rPr>
          <w:w w:val="105"/>
        </w:rPr>
        <w:t>errors of estimat</w:t>
      </w:r>
      <w:ins w:id="1040" w:author="David Stockings" w:date="2023-07-24T19:04:00Z">
        <w:r w:rsidR="0029448E">
          <w:rPr>
            <w:w w:val="105"/>
          </w:rPr>
          <w:t>e</w:t>
        </w:r>
      </w:ins>
      <w:del w:id="1041" w:author="David Stockings" w:date="2023-07-24T19:04:00Z">
        <w:r w:rsidRPr="00EB1799" w:rsidDel="0029448E">
          <w:rPr>
            <w:w w:val="105"/>
          </w:rPr>
          <w:delText>ion</w:delText>
        </w:r>
      </w:del>
      <w:r w:rsidRPr="00EB1799">
        <w:rPr>
          <w:w w:val="105"/>
        </w:rPr>
        <w:t xml:space="preserve"> are also small enough to </w:t>
      </w:r>
      <w:del w:id="1042" w:author="David Stockings" w:date="2023-07-24T19:06:00Z">
        <w:r w:rsidRPr="00EB1799" w:rsidDel="007F1603">
          <w:rPr>
            <w:w w:val="105"/>
          </w:rPr>
          <w:delText xml:space="preserve">support the quality of </w:delText>
        </w:r>
      </w:del>
      <w:ins w:id="1043" w:author="David Stockings" w:date="2023-07-24T19:06:00Z">
        <w:r w:rsidR="007F1603">
          <w:rPr>
            <w:w w:val="105"/>
          </w:rPr>
          <w:t xml:space="preserve">prove that </w:t>
        </w:r>
      </w:ins>
      <w:r w:rsidRPr="00EB1799">
        <w:rPr>
          <w:w w:val="105"/>
        </w:rPr>
        <w:t xml:space="preserve">the </w:t>
      </w:r>
      <w:del w:id="1044" w:author="David Stockings" w:date="2023-07-27T18:25:00Z">
        <w:r w:rsidRPr="00EB1799" w:rsidDel="004D1CE2">
          <w:rPr>
            <w:w w:val="105"/>
          </w:rPr>
          <w:delText xml:space="preserve">obtained </w:delText>
        </w:r>
      </w:del>
      <w:r w:rsidRPr="00EB1799">
        <w:rPr>
          <w:w w:val="105"/>
        </w:rPr>
        <w:t>estimates</w:t>
      </w:r>
      <w:ins w:id="1045" w:author="David Stockings" w:date="2023-07-24T19:06:00Z">
        <w:r w:rsidR="007F1603">
          <w:rPr>
            <w:w w:val="105"/>
          </w:rPr>
          <w:t xml:space="preserve"> </w:t>
        </w:r>
      </w:ins>
      <w:ins w:id="1046" w:author="David Stockings" w:date="2023-07-27T18:26:00Z">
        <w:r w:rsidR="004D1CE2" w:rsidRPr="00EB1799">
          <w:rPr>
            <w:w w:val="105"/>
          </w:rPr>
          <w:t xml:space="preserve">obtained </w:t>
        </w:r>
      </w:ins>
      <w:ins w:id="1047" w:author="David Stockings" w:date="2023-07-24T19:06:00Z">
        <w:r w:rsidR="007F1603">
          <w:rPr>
            <w:w w:val="105"/>
          </w:rPr>
          <w:t>are of high quality</w:t>
        </w:r>
      </w:ins>
      <w:r w:rsidRPr="00EB1799">
        <w:rPr>
          <w:w w:val="105"/>
        </w:rPr>
        <w:t>.</w:t>
      </w:r>
      <w:r w:rsidRPr="00EB1799">
        <w:rPr>
          <w:spacing w:val="1"/>
          <w:w w:val="105"/>
        </w:rPr>
        <w:t xml:space="preserve"> </w:t>
      </w:r>
      <w:r w:rsidRPr="00EB1799">
        <w:rPr>
          <w:w w:val="105"/>
        </w:rPr>
        <w:t xml:space="preserve">Finally, </w:t>
      </w:r>
      <w:del w:id="1048" w:author="David Stockings" w:date="2023-07-24T19:01:00Z">
        <w:r w:rsidRPr="00EB1799" w:rsidDel="00821F87">
          <w:rPr>
            <w:w w:val="105"/>
          </w:rPr>
          <w:delText xml:space="preserve">it can be seen </w:delText>
        </w:r>
      </w:del>
      <w:ins w:id="1049" w:author="David Stockings" w:date="2023-07-24T19:01:00Z">
        <w:r w:rsidR="00821F87">
          <w:rPr>
            <w:w w:val="105"/>
          </w:rPr>
          <w:t xml:space="preserve">we can see </w:t>
        </w:r>
      </w:ins>
      <w:r w:rsidRPr="00EB1799">
        <w:rPr>
          <w:w w:val="105"/>
        </w:rPr>
        <w:t>that the 95% confidence intervals include the real values of the parame</w:t>
      </w:r>
      <w:del w:id="1050" w:author="David Stockings" w:date="2023-07-24T19:01:00Z">
        <w:r w:rsidRPr="00EB1799" w:rsidDel="00821F87">
          <w:rPr>
            <w:w w:val="105"/>
          </w:rPr>
          <w:delText>-</w:delText>
        </w:r>
        <w:r w:rsidRPr="00EB1799" w:rsidDel="00821F87">
          <w:rPr>
            <w:spacing w:val="1"/>
            <w:w w:val="105"/>
          </w:rPr>
          <w:delText xml:space="preserve"> </w:delText>
        </w:r>
      </w:del>
      <w:r w:rsidRPr="00EB1799">
        <w:rPr>
          <w:w w:val="105"/>
        </w:rPr>
        <w:t xml:space="preserve">ters and </w:t>
      </w:r>
      <w:ins w:id="1051" w:author="David Stockings" w:date="2023-07-24T19:06:00Z">
        <w:r w:rsidR="007F1603">
          <w:rPr>
            <w:w w:val="105"/>
          </w:rPr>
          <w:t xml:space="preserve">that </w:t>
        </w:r>
      </w:ins>
      <w:r w:rsidRPr="00EB1799">
        <w:rPr>
          <w:w w:val="105"/>
        </w:rPr>
        <w:t>the estimat</w:t>
      </w:r>
      <w:ins w:id="1052" w:author="David Stockings" w:date="2023-07-25T15:01:00Z">
        <w:r w:rsidR="00B66B85">
          <w:rPr>
            <w:w w:val="105"/>
          </w:rPr>
          <w:t>e</w:t>
        </w:r>
      </w:ins>
      <w:del w:id="1053" w:author="David Stockings" w:date="2023-07-25T15:01:00Z">
        <w:r w:rsidRPr="00EB1799" w:rsidDel="00B66B85">
          <w:rPr>
            <w:w w:val="105"/>
          </w:rPr>
          <w:delText>ion</w:delText>
        </w:r>
      </w:del>
      <w:r w:rsidRPr="00EB1799">
        <w:rPr>
          <w:w w:val="105"/>
        </w:rPr>
        <w:t xml:space="preserve">s </w:t>
      </w:r>
      <w:del w:id="1054" w:author="David Stockings" w:date="2023-07-24T19:02:00Z">
        <w:r w:rsidRPr="00EB1799" w:rsidDel="000C48C3">
          <w:rPr>
            <w:w w:val="105"/>
          </w:rPr>
          <w:delText xml:space="preserve">improve the </w:delText>
        </w:r>
      </w:del>
      <w:ins w:id="1055" w:author="David Stockings" w:date="2023-07-24T19:02:00Z">
        <w:r w:rsidR="000C48C3">
          <w:rPr>
            <w:w w:val="105"/>
          </w:rPr>
          <w:t xml:space="preserve">are better than those </w:t>
        </w:r>
      </w:ins>
      <w:r w:rsidRPr="00EB1799">
        <w:rPr>
          <w:w w:val="105"/>
        </w:rPr>
        <w:t>obtained by a</w:t>
      </w:r>
      <w:ins w:id="1056" w:author="David Stockings" w:date="2023-07-26T12:51:00Z">
        <w:r w:rsidR="009D6B67">
          <w:rPr>
            <w:w w:val="105"/>
          </w:rPr>
          <w:t>n</w:t>
        </w:r>
      </w:ins>
      <w:r w:rsidRPr="00EB1799">
        <w:rPr>
          <w:w w:val="105"/>
        </w:rPr>
        <w:t xml:space="preserve"> MCMC procedure in terms of </w:t>
      </w:r>
      <w:ins w:id="1057" w:author="David Stockings" w:date="2023-07-24T19:02:00Z">
        <w:r w:rsidR="000C48C3">
          <w:rPr>
            <w:w w:val="105"/>
          </w:rPr>
          <w:t xml:space="preserve">the </w:t>
        </w:r>
      </w:ins>
      <w:del w:id="1058" w:author="David Stockings" w:date="2023-07-24T19:02:00Z">
        <w:r w:rsidRPr="00EB1799" w:rsidDel="000C48C3">
          <w:rPr>
            <w:w w:val="105"/>
          </w:rPr>
          <w:delText>estimation</w:delText>
        </w:r>
        <w:r w:rsidRPr="00EB1799" w:rsidDel="000C48C3">
          <w:rPr>
            <w:spacing w:val="1"/>
            <w:w w:val="105"/>
          </w:rPr>
          <w:delText xml:space="preserve"> </w:delText>
        </w:r>
      </w:del>
      <w:r w:rsidRPr="00EB1799">
        <w:rPr>
          <w:w w:val="105"/>
        </w:rPr>
        <w:t>standard errors</w:t>
      </w:r>
      <w:ins w:id="1059" w:author="David Stockings" w:date="2023-07-24T19:02:00Z">
        <w:r w:rsidR="000C48C3">
          <w:rPr>
            <w:w w:val="105"/>
          </w:rPr>
          <w:t xml:space="preserve"> of estimat</w:t>
        </w:r>
      </w:ins>
      <w:ins w:id="1060" w:author="David Stockings" w:date="2023-07-24T19:04:00Z">
        <w:r w:rsidR="0029448E">
          <w:rPr>
            <w:w w:val="105"/>
          </w:rPr>
          <w:t>e</w:t>
        </w:r>
      </w:ins>
      <w:r w:rsidRPr="00EB1799">
        <w:rPr>
          <w:w w:val="105"/>
        </w:rPr>
        <w:t>. The histograms demonstrate the close correspondence between the estimated</w:t>
      </w:r>
      <w:r w:rsidRPr="00EB1799">
        <w:rPr>
          <w:spacing w:val="1"/>
          <w:w w:val="105"/>
        </w:rPr>
        <w:t xml:space="preserve"> </w:t>
      </w:r>
      <w:r w:rsidRPr="00EB1799">
        <w:rPr>
          <w:w w:val="105"/>
        </w:rPr>
        <w:t xml:space="preserve">SVM parameters and the real values. From the results obtained, </w:t>
      </w:r>
      <w:del w:id="1061" w:author="David Stockings" w:date="2023-07-24T19:06:00Z">
        <w:r w:rsidRPr="00EB1799" w:rsidDel="007F1603">
          <w:rPr>
            <w:w w:val="105"/>
          </w:rPr>
          <w:delText xml:space="preserve">it can </w:delText>
        </w:r>
      </w:del>
      <w:ins w:id="1062" w:author="David Stockings" w:date="2023-07-24T19:06:00Z">
        <w:r w:rsidR="007F1603">
          <w:rPr>
            <w:w w:val="105"/>
          </w:rPr>
          <w:t xml:space="preserve">we can </w:t>
        </w:r>
      </w:ins>
      <w:del w:id="1063" w:author="David Stockings" w:date="2023-07-24T19:06:00Z">
        <w:r w:rsidRPr="00EB1799" w:rsidDel="007F1603">
          <w:rPr>
            <w:w w:val="105"/>
          </w:rPr>
          <w:delText xml:space="preserve">be </w:delText>
        </w:r>
      </w:del>
      <w:r w:rsidRPr="00EB1799">
        <w:rPr>
          <w:w w:val="105"/>
        </w:rPr>
        <w:t>observe</w:t>
      </w:r>
      <w:del w:id="1064" w:author="David Stockings" w:date="2023-07-24T19:06:00Z">
        <w:r w:rsidRPr="00EB1799" w:rsidDel="007F1603">
          <w:rPr>
            <w:w w:val="105"/>
          </w:rPr>
          <w:delText>d</w:delText>
        </w:r>
      </w:del>
      <w:r w:rsidRPr="00EB1799">
        <w:rPr>
          <w:w w:val="105"/>
        </w:rPr>
        <w:t xml:space="preserve"> that in the</w:t>
      </w:r>
      <w:r w:rsidRPr="00EB1799">
        <w:rPr>
          <w:spacing w:val="1"/>
          <w:w w:val="105"/>
        </w:rPr>
        <w:t xml:space="preserve"> </w:t>
      </w:r>
      <w:r w:rsidRPr="00EB1799">
        <w:rPr>
          <w:w w:val="105"/>
        </w:rPr>
        <w:t>analyzed</w:t>
      </w:r>
      <w:r w:rsidRPr="00EB1799">
        <w:rPr>
          <w:spacing w:val="12"/>
          <w:w w:val="105"/>
        </w:rPr>
        <w:t xml:space="preserve"> </w:t>
      </w:r>
      <w:r w:rsidRPr="00EB1799">
        <w:rPr>
          <w:w w:val="105"/>
        </w:rPr>
        <w:t>case,</w:t>
      </w:r>
      <w:r w:rsidRPr="00EB1799">
        <w:rPr>
          <w:spacing w:val="13"/>
          <w:w w:val="105"/>
        </w:rPr>
        <w:t xml:space="preserve"> </w:t>
      </w:r>
      <w:commentRangeStart w:id="1065"/>
      <w:r w:rsidRPr="00EB1799">
        <w:rPr>
          <w:w w:val="105"/>
        </w:rPr>
        <w:t>it</w:t>
      </w:r>
      <w:r w:rsidRPr="00EB1799">
        <w:rPr>
          <w:spacing w:val="13"/>
          <w:w w:val="105"/>
        </w:rPr>
        <w:t xml:space="preserve"> </w:t>
      </w:r>
      <w:commentRangeEnd w:id="1065"/>
      <w:r w:rsidR="00AC646E">
        <w:rPr>
          <w:rStyle w:val="CommentReference"/>
        </w:rPr>
        <w:commentReference w:id="1065"/>
      </w:r>
      <w:r w:rsidRPr="00EB1799">
        <w:rPr>
          <w:w w:val="105"/>
        </w:rPr>
        <w:t>overestimates</w:t>
      </w:r>
      <w:r w:rsidRPr="00EB1799">
        <w:rPr>
          <w:spacing w:val="12"/>
          <w:w w:val="105"/>
        </w:rPr>
        <w:t xml:space="preserve"> </w:t>
      </w:r>
      <w:r w:rsidRPr="00EB1799">
        <w:rPr>
          <w:w w:val="105"/>
        </w:rPr>
        <w:t>the</w:t>
      </w:r>
      <w:r w:rsidRPr="00EB1799">
        <w:rPr>
          <w:spacing w:val="13"/>
          <w:w w:val="105"/>
        </w:rPr>
        <w:t xml:space="preserve"> </w:t>
      </w:r>
      <w:r w:rsidRPr="00EB1799">
        <w:rPr>
          <w:w w:val="105"/>
        </w:rPr>
        <w:t>values</w:t>
      </w:r>
      <w:r w:rsidRPr="00EB1799">
        <w:rPr>
          <w:spacing w:val="13"/>
          <w:w w:val="105"/>
        </w:rPr>
        <w:t xml:space="preserve"> </w:t>
      </w:r>
      <w:r w:rsidRPr="00EB1799">
        <w:rPr>
          <w:w w:val="105"/>
        </w:rPr>
        <w:t>of</w:t>
      </w:r>
      <w:r w:rsidRPr="00EB1799">
        <w:rPr>
          <w:spacing w:val="14"/>
          <w:w w:val="105"/>
        </w:rPr>
        <w:t xml:space="preserve"> </w:t>
      </w:r>
      <w:r w:rsidRPr="00EB1799">
        <w:rPr>
          <w:i/>
          <w:iCs/>
          <w:w w:val="105"/>
        </w:rPr>
        <w:t>ϕ</w:t>
      </w:r>
      <w:r w:rsidRPr="00EB1799">
        <w:rPr>
          <w:w w:val="105"/>
        </w:rPr>
        <w:t>,</w:t>
      </w:r>
      <w:r w:rsidRPr="00EB1799">
        <w:rPr>
          <w:spacing w:val="13"/>
          <w:w w:val="105"/>
        </w:rPr>
        <w:t xml:space="preserve"> </w:t>
      </w:r>
      <w:r w:rsidRPr="00EB1799">
        <w:rPr>
          <w:i/>
          <w:iCs/>
          <w:w w:val="105"/>
        </w:rPr>
        <w:t>σ</w:t>
      </w:r>
      <w:r w:rsidRPr="00EB1799">
        <w:rPr>
          <w:rFonts w:ascii="Cambria" w:eastAsia="Cambria" w:hAnsi="Cambria" w:cs="Cambria"/>
          <w:w w:val="105"/>
          <w:vertAlign w:val="superscript"/>
        </w:rPr>
        <w:t>∗</w:t>
      </w:r>
      <w:r w:rsidRPr="00EB1799">
        <w:rPr>
          <w:rFonts w:ascii="Tahoma" w:eastAsia="Tahoma" w:hAnsi="Tahoma" w:cs="Tahoma"/>
          <w:w w:val="105"/>
          <w:vertAlign w:val="superscript"/>
        </w:rPr>
        <w:t>2</w:t>
      </w:r>
      <w:del w:id="1066" w:author="David Stockings" w:date="2023-07-26T13:16:00Z">
        <w:r w:rsidRPr="00EB1799" w:rsidDel="008A4B67">
          <w:rPr>
            <w:rFonts w:ascii="Tahoma" w:eastAsia="Tahoma" w:hAnsi="Tahoma" w:cs="Tahoma"/>
            <w:spacing w:val="1"/>
            <w:w w:val="105"/>
          </w:rPr>
          <w:delText xml:space="preserve"> </w:delText>
        </w:r>
      </w:del>
      <w:ins w:id="1067" w:author="David Stockings" w:date="2023-07-26T13:16:00Z">
        <w:r w:rsidR="008A4B67">
          <w:rPr>
            <w:rFonts w:ascii="Tahoma" w:eastAsia="Tahoma" w:hAnsi="Tahoma" w:cs="Tahoma"/>
            <w:spacing w:val="1"/>
            <w:w w:val="105"/>
          </w:rPr>
          <w:t>,</w:t>
        </w:r>
        <w:r w:rsidR="008A4B67">
          <w:rPr>
            <w:i/>
            <w:w w:val="105"/>
            <w:position w:val="-8"/>
            <w:sz w:val="24"/>
          </w:rPr>
          <w:t xml:space="preserve"> </w:t>
        </w:r>
      </w:ins>
      <w:r w:rsidRPr="00EB1799">
        <w:rPr>
          <w:w w:val="105"/>
        </w:rPr>
        <w:t>and</w:t>
      </w:r>
      <w:r w:rsidRPr="00EB1799">
        <w:rPr>
          <w:spacing w:val="13"/>
          <w:w w:val="105"/>
        </w:rPr>
        <w:t xml:space="preserve"> </w:t>
      </w:r>
      <w:r w:rsidRPr="00EB1799">
        <w:rPr>
          <w:i/>
          <w:iCs/>
          <w:w w:val="105"/>
        </w:rPr>
        <w:t>d</w:t>
      </w:r>
      <w:del w:id="1068" w:author="David Stockings" w:date="2023-07-25T15:01:00Z">
        <w:r w:rsidRPr="00EB1799" w:rsidDel="00B66B85">
          <w:rPr>
            <w:w w:val="105"/>
          </w:rPr>
          <w:delText>,</w:delText>
        </w:r>
        <w:r w:rsidRPr="00EB1799" w:rsidDel="00B66B85">
          <w:rPr>
            <w:spacing w:val="13"/>
            <w:w w:val="105"/>
          </w:rPr>
          <w:delText xml:space="preserve"> </w:delText>
        </w:r>
        <w:r w:rsidRPr="00EB1799" w:rsidDel="00B66B85">
          <w:rPr>
            <w:w w:val="105"/>
          </w:rPr>
          <w:delText>while</w:delText>
        </w:r>
        <w:r w:rsidRPr="00EB1799" w:rsidDel="00B66B85">
          <w:rPr>
            <w:spacing w:val="13"/>
            <w:w w:val="105"/>
          </w:rPr>
          <w:delText xml:space="preserve"> </w:delText>
        </w:r>
      </w:del>
      <w:ins w:id="1069" w:author="David Stockings" w:date="2023-07-25T15:01:00Z">
        <w:r w:rsidR="00B66B85">
          <w:rPr>
            <w:w w:val="105"/>
          </w:rPr>
          <w:t xml:space="preserve"> and </w:t>
        </w:r>
      </w:ins>
      <w:r w:rsidRPr="00EB1799">
        <w:rPr>
          <w:w w:val="105"/>
        </w:rPr>
        <w:t>underestimat</w:t>
      </w:r>
      <w:ins w:id="1070" w:author="David Stockings" w:date="2023-07-25T15:01:00Z">
        <w:r w:rsidR="00B66B85">
          <w:rPr>
            <w:w w:val="105"/>
          </w:rPr>
          <w:t>es</w:t>
        </w:r>
      </w:ins>
      <w:del w:id="1071" w:author="David Stockings" w:date="2023-07-25T15:01:00Z">
        <w:r w:rsidRPr="00EB1799" w:rsidDel="00B66B85">
          <w:rPr>
            <w:w w:val="105"/>
          </w:rPr>
          <w:delText>ing</w:delText>
        </w:r>
      </w:del>
      <w:r w:rsidRPr="00EB1799">
        <w:rPr>
          <w:spacing w:val="13"/>
          <w:w w:val="105"/>
        </w:rPr>
        <w:t xml:space="preserve"> </w:t>
      </w:r>
      <w:r w:rsidRPr="00EB1799">
        <w:rPr>
          <w:w w:val="105"/>
        </w:rPr>
        <w:t>the</w:t>
      </w:r>
      <w:r w:rsidRPr="00EB1799">
        <w:rPr>
          <w:spacing w:val="13"/>
          <w:w w:val="105"/>
        </w:rPr>
        <w:t xml:space="preserve"> </w:t>
      </w:r>
      <w:r w:rsidRPr="00EB1799">
        <w:rPr>
          <w:w w:val="105"/>
        </w:rPr>
        <w:t>values</w:t>
      </w:r>
      <w:r w:rsidRPr="00EB1799">
        <w:rPr>
          <w:spacing w:val="12"/>
          <w:w w:val="105"/>
        </w:rPr>
        <w:t xml:space="preserve"> </w:t>
      </w:r>
      <w:del w:id="1072" w:author="David Stockings" w:date="2023-07-24T19:05:00Z">
        <w:r w:rsidRPr="00EB1799" w:rsidDel="0029448E">
          <w:rPr>
            <w:w w:val="105"/>
          </w:rPr>
          <w:delText>of</w:delText>
        </w:r>
        <w:r w:rsidRPr="00EB1799" w:rsidDel="0029448E">
          <w:rPr>
            <w:spacing w:val="-49"/>
            <w:w w:val="105"/>
          </w:rPr>
          <w:delText xml:space="preserve"> </w:delText>
        </w:r>
      </w:del>
      <w:ins w:id="1073" w:author="David Stockings" w:date="2023-07-24T19:05:00Z">
        <w:r w:rsidR="0029448E" w:rsidRPr="00EB1799">
          <w:rPr>
            <w:w w:val="105"/>
          </w:rPr>
          <w:t>o</w:t>
        </w:r>
        <w:r w:rsidR="0029448E">
          <w:rPr>
            <w:w w:val="105"/>
          </w:rPr>
          <w:t>f</w:t>
        </w:r>
      </w:ins>
      <w:ins w:id="1074" w:author="David Stockings" w:date="2023-07-27T17:32:00Z">
        <w:r w:rsidR="00126A28">
          <w:rPr>
            <w:w w:val="105"/>
          </w:rPr>
          <w:t xml:space="preserve"> </w:t>
        </w:r>
      </w:ins>
      <w:r w:rsidRPr="00EB1799">
        <w:rPr>
          <w:i/>
          <w:iCs/>
          <w:w w:val="105"/>
        </w:rPr>
        <w:t>σ</w:t>
      </w:r>
      <w:r w:rsidRPr="00EB1799">
        <w:rPr>
          <w:i/>
          <w:iCs/>
          <w:w w:val="105"/>
          <w:vertAlign w:val="subscript"/>
        </w:rPr>
        <w:t>η</w:t>
      </w:r>
      <w:r w:rsidRPr="00EB1799">
        <w:rPr>
          <w:i/>
          <w:iCs/>
          <w:spacing w:val="35"/>
          <w:w w:val="105"/>
        </w:rPr>
        <w:t xml:space="preserve"> </w:t>
      </w:r>
      <w:r w:rsidRPr="00EB1799">
        <w:rPr>
          <w:w w:val="105"/>
        </w:rPr>
        <w:t>and</w:t>
      </w:r>
      <w:r w:rsidRPr="00EB1799">
        <w:rPr>
          <w:spacing w:val="20"/>
          <w:w w:val="105"/>
        </w:rPr>
        <w:t xml:space="preserve"> </w:t>
      </w:r>
      <w:r w:rsidRPr="00EB1799">
        <w:rPr>
          <w:i/>
          <w:iCs/>
          <w:w w:val="105"/>
        </w:rPr>
        <w:t>b</w:t>
      </w:r>
      <w:r w:rsidRPr="00EB1799">
        <w:rPr>
          <w:w w:val="105"/>
        </w:rPr>
        <w:t>.</w:t>
      </w:r>
    </w:p>
    <w:p w14:paraId="7E733E3B" w14:textId="77777777" w:rsidR="003D14E0" w:rsidRPr="00EB1799" w:rsidRDefault="003D14E0">
      <w:pPr>
        <w:pStyle w:val="BodyText"/>
        <w:spacing w:before="1"/>
        <w:rPr>
          <w:sz w:val="23"/>
        </w:rPr>
      </w:pPr>
    </w:p>
    <w:p w14:paraId="26276162" w14:textId="458D0F3E" w:rsidR="003D14E0" w:rsidRPr="00EB1799" w:rsidRDefault="00000000">
      <w:pPr>
        <w:pStyle w:val="BodyText"/>
        <w:spacing w:line="242" w:lineRule="auto"/>
        <w:ind w:left="695" w:right="1233" w:firstLine="327"/>
        <w:jc w:val="both"/>
      </w:pPr>
      <w:r w:rsidRPr="00EB1799">
        <w:rPr>
          <w:w w:val="105"/>
        </w:rPr>
        <w:t xml:space="preserve">Although </w:t>
      </w:r>
      <w:del w:id="1075" w:author="David Stockings" w:date="2023-07-24T19:07:00Z">
        <w:r w:rsidRPr="00EB1799" w:rsidDel="00AC646E">
          <w:rPr>
            <w:w w:val="105"/>
          </w:rPr>
          <w:delText xml:space="preserve">it can be noted </w:delText>
        </w:r>
      </w:del>
      <w:ins w:id="1076" w:author="David Stockings" w:date="2023-07-24T19:07:00Z">
        <w:r w:rsidR="00AC646E">
          <w:rPr>
            <w:w w:val="105"/>
          </w:rPr>
          <w:t xml:space="preserve">we can see </w:t>
        </w:r>
      </w:ins>
      <w:r w:rsidRPr="00EB1799">
        <w:rPr>
          <w:w w:val="105"/>
        </w:rPr>
        <w:t>that the estimates based on a single trajectory are good enough,</w:t>
      </w:r>
      <w:r w:rsidRPr="00EB1799">
        <w:rPr>
          <w:spacing w:val="1"/>
          <w:w w:val="105"/>
        </w:rPr>
        <w:t xml:space="preserve"> </w:t>
      </w:r>
      <w:r w:rsidRPr="00EB1799">
        <w:rPr>
          <w:w w:val="105"/>
        </w:rPr>
        <w:t xml:space="preserve">different trajectories </w:t>
      </w:r>
      <w:del w:id="1077" w:author="David Stockings" w:date="2023-07-24T19:07:00Z">
        <w:r w:rsidRPr="00EB1799" w:rsidDel="00AC646E">
          <w:rPr>
            <w:w w:val="105"/>
          </w:rPr>
          <w:delText xml:space="preserve">have also been </w:delText>
        </w:r>
      </w:del>
      <w:ins w:id="1078" w:author="David Stockings" w:date="2023-07-24T19:07:00Z">
        <w:r w:rsidR="00AC646E">
          <w:rPr>
            <w:w w:val="105"/>
          </w:rPr>
          <w:t xml:space="preserve">were also </w:t>
        </w:r>
      </w:ins>
      <w:r w:rsidRPr="00EB1799">
        <w:rPr>
          <w:w w:val="105"/>
        </w:rPr>
        <w:t xml:space="preserve">estimated from the same parameters, obtaining </w:t>
      </w:r>
      <w:del w:id="1079" w:author="David Stockings" w:date="2023-07-24T19:07:00Z">
        <w:r w:rsidRPr="00EB1799" w:rsidDel="00AC646E">
          <w:rPr>
            <w:w w:val="105"/>
          </w:rPr>
          <w:delText>as result</w:delText>
        </w:r>
        <w:r w:rsidRPr="00EB1799" w:rsidDel="00AC646E">
          <w:rPr>
            <w:spacing w:val="1"/>
            <w:w w:val="105"/>
          </w:rPr>
          <w:delText xml:space="preserve"> </w:delText>
        </w:r>
      </w:del>
      <w:r w:rsidRPr="00EB1799">
        <w:rPr>
          <w:w w:val="105"/>
        </w:rPr>
        <w:t>the</w:t>
      </w:r>
      <w:r w:rsidRPr="00EB1799">
        <w:rPr>
          <w:spacing w:val="-4"/>
          <w:w w:val="105"/>
        </w:rPr>
        <w:t xml:space="preserve"> </w:t>
      </w:r>
      <w:r w:rsidRPr="00EB1799">
        <w:rPr>
          <w:w w:val="105"/>
        </w:rPr>
        <w:t>average</w:t>
      </w:r>
      <w:r w:rsidRPr="00EB1799">
        <w:rPr>
          <w:spacing w:val="-3"/>
          <w:w w:val="105"/>
        </w:rPr>
        <w:t xml:space="preserve"> </w:t>
      </w:r>
      <w:r w:rsidRPr="00EB1799">
        <w:rPr>
          <w:w w:val="105"/>
        </w:rPr>
        <w:t>of</w:t>
      </w:r>
      <w:r w:rsidRPr="00EB1799">
        <w:rPr>
          <w:spacing w:val="-3"/>
          <w:w w:val="105"/>
        </w:rPr>
        <w:t xml:space="preserve"> </w:t>
      </w:r>
      <w:r w:rsidRPr="00EB1799">
        <w:rPr>
          <w:w w:val="105"/>
        </w:rPr>
        <w:t>all</w:t>
      </w:r>
      <w:r w:rsidRPr="00EB1799">
        <w:rPr>
          <w:spacing w:val="-3"/>
          <w:w w:val="105"/>
        </w:rPr>
        <w:t xml:space="preserve"> </w:t>
      </w:r>
      <w:r w:rsidRPr="00EB1799">
        <w:rPr>
          <w:w w:val="105"/>
        </w:rPr>
        <w:t>the</w:t>
      </w:r>
      <w:r w:rsidRPr="00EB1799">
        <w:rPr>
          <w:spacing w:val="-3"/>
          <w:w w:val="105"/>
        </w:rPr>
        <w:t xml:space="preserve"> </w:t>
      </w:r>
      <w:r w:rsidRPr="00EB1799">
        <w:rPr>
          <w:w w:val="105"/>
        </w:rPr>
        <w:t>estimates</w:t>
      </w:r>
      <w:ins w:id="1080" w:author="David Stockings" w:date="2023-07-24T19:07:00Z">
        <w:r w:rsidR="00AC646E">
          <w:rPr>
            <w:w w:val="105"/>
          </w:rPr>
          <w:t xml:space="preserve"> as a result</w:t>
        </w:r>
      </w:ins>
      <w:r w:rsidRPr="00EB1799">
        <w:rPr>
          <w:w w:val="105"/>
        </w:rPr>
        <w:t>.</w:t>
      </w:r>
      <w:r w:rsidRPr="00EB1799">
        <w:rPr>
          <w:spacing w:val="21"/>
          <w:w w:val="105"/>
        </w:rPr>
        <w:t xml:space="preserve"> </w:t>
      </w:r>
      <w:r w:rsidRPr="00EB1799">
        <w:rPr>
          <w:w w:val="105"/>
        </w:rPr>
        <w:t>As</w:t>
      </w:r>
      <w:r w:rsidRPr="00EB1799">
        <w:rPr>
          <w:spacing w:val="-3"/>
          <w:w w:val="105"/>
        </w:rPr>
        <w:t xml:space="preserve"> </w:t>
      </w:r>
      <w:r w:rsidRPr="00EB1799">
        <w:rPr>
          <w:w w:val="105"/>
        </w:rPr>
        <w:t>expected,</w:t>
      </w:r>
      <w:r w:rsidRPr="00EB1799">
        <w:rPr>
          <w:spacing w:val="-2"/>
          <w:w w:val="105"/>
        </w:rPr>
        <w:t xml:space="preserve"> </w:t>
      </w:r>
      <w:r w:rsidRPr="00EB1799">
        <w:rPr>
          <w:w w:val="105"/>
        </w:rPr>
        <w:t>this</w:t>
      </w:r>
      <w:r w:rsidRPr="00EB1799">
        <w:rPr>
          <w:spacing w:val="-3"/>
          <w:w w:val="105"/>
        </w:rPr>
        <w:t xml:space="preserve"> </w:t>
      </w:r>
      <w:r w:rsidRPr="00EB1799">
        <w:rPr>
          <w:w w:val="105"/>
        </w:rPr>
        <w:t>method</w:t>
      </w:r>
      <w:r w:rsidRPr="00EB1799">
        <w:rPr>
          <w:spacing w:val="-3"/>
          <w:w w:val="105"/>
        </w:rPr>
        <w:t xml:space="preserve"> </w:t>
      </w:r>
      <w:r w:rsidRPr="00EB1799">
        <w:rPr>
          <w:w w:val="105"/>
        </w:rPr>
        <w:t>provide</w:t>
      </w:r>
      <w:del w:id="1081" w:author="David Stockings" w:date="2023-07-25T15:02:00Z">
        <w:r w:rsidRPr="00EB1799" w:rsidDel="00B66B85">
          <w:rPr>
            <w:w w:val="105"/>
          </w:rPr>
          <w:delText>s</w:delText>
        </w:r>
      </w:del>
      <w:ins w:id="1082" w:author="David Stockings" w:date="2023-07-25T15:02:00Z">
        <w:r w:rsidR="00B66B85">
          <w:rPr>
            <w:w w:val="105"/>
          </w:rPr>
          <w:t>d</w:t>
        </w:r>
      </w:ins>
      <w:r w:rsidRPr="00EB1799">
        <w:rPr>
          <w:spacing w:val="-3"/>
          <w:w w:val="105"/>
        </w:rPr>
        <w:t xml:space="preserve"> </w:t>
      </w:r>
      <w:r w:rsidRPr="00EB1799">
        <w:rPr>
          <w:w w:val="105"/>
        </w:rPr>
        <w:t>values</w:t>
      </w:r>
      <w:r w:rsidRPr="00EB1799">
        <w:rPr>
          <w:spacing w:val="-3"/>
          <w:w w:val="105"/>
        </w:rPr>
        <w:t xml:space="preserve"> </w:t>
      </w:r>
      <w:del w:id="1083" w:author="David Stockings" w:date="2023-07-24T19:07:00Z">
        <w:r w:rsidRPr="00EB1799" w:rsidDel="00AC646E">
          <w:rPr>
            <w:w w:val="105"/>
          </w:rPr>
          <w:delText>which</w:delText>
        </w:r>
        <w:r w:rsidRPr="00EB1799" w:rsidDel="00AC646E">
          <w:rPr>
            <w:spacing w:val="-4"/>
            <w:w w:val="105"/>
          </w:rPr>
          <w:delText xml:space="preserve"> </w:delText>
        </w:r>
      </w:del>
      <w:ins w:id="1084" w:author="David Stockings" w:date="2023-07-24T19:07:00Z">
        <w:r w:rsidR="00AC646E">
          <w:rPr>
            <w:w w:val="105"/>
          </w:rPr>
          <w:t xml:space="preserve">that </w:t>
        </w:r>
      </w:ins>
      <w:r w:rsidRPr="00EB1799">
        <w:rPr>
          <w:w w:val="105"/>
        </w:rPr>
        <w:t>are</w:t>
      </w:r>
      <w:r w:rsidRPr="00EB1799">
        <w:rPr>
          <w:spacing w:val="-3"/>
          <w:w w:val="105"/>
        </w:rPr>
        <w:t xml:space="preserve"> </w:t>
      </w:r>
      <w:r w:rsidRPr="00EB1799">
        <w:rPr>
          <w:w w:val="105"/>
        </w:rPr>
        <w:t>even</w:t>
      </w:r>
      <w:r w:rsidRPr="00EB1799">
        <w:rPr>
          <w:spacing w:val="-3"/>
          <w:w w:val="105"/>
        </w:rPr>
        <w:t xml:space="preserve"> </w:t>
      </w:r>
      <w:r w:rsidRPr="00EB1799">
        <w:rPr>
          <w:w w:val="105"/>
        </w:rPr>
        <w:t>closer</w:t>
      </w:r>
      <w:r w:rsidRPr="00EB1799">
        <w:rPr>
          <w:spacing w:val="-50"/>
          <w:w w:val="105"/>
        </w:rPr>
        <w:t xml:space="preserve"> </w:t>
      </w:r>
      <w:r w:rsidRPr="00EB1799">
        <w:rPr>
          <w:w w:val="105"/>
        </w:rPr>
        <w:t>to the true values of the parameters. We do not include further details of this option as it may</w:t>
      </w:r>
      <w:r w:rsidRPr="00EB1799">
        <w:rPr>
          <w:spacing w:val="1"/>
          <w:w w:val="105"/>
        </w:rPr>
        <w:t xml:space="preserve"> </w:t>
      </w:r>
      <w:r w:rsidRPr="00EB1799">
        <w:rPr>
          <w:w w:val="105"/>
        </w:rPr>
        <w:t>not be applicable to real data, where only a single trajectory is available. However, it is worth</w:t>
      </w:r>
      <w:r w:rsidRPr="00EB1799">
        <w:rPr>
          <w:spacing w:val="1"/>
          <w:w w:val="105"/>
        </w:rPr>
        <w:t xml:space="preserve"> </w:t>
      </w:r>
      <w:r w:rsidRPr="00EB1799">
        <w:rPr>
          <w:w w:val="105"/>
        </w:rPr>
        <w:t>mentioning</w:t>
      </w:r>
      <w:r w:rsidRPr="00EB1799">
        <w:rPr>
          <w:spacing w:val="15"/>
          <w:w w:val="105"/>
        </w:rPr>
        <w:t xml:space="preserve"> </w:t>
      </w:r>
      <w:r w:rsidRPr="00EB1799">
        <w:rPr>
          <w:w w:val="105"/>
        </w:rPr>
        <w:t>that</w:t>
      </w:r>
      <w:r w:rsidRPr="00EB1799">
        <w:rPr>
          <w:spacing w:val="15"/>
          <w:w w:val="105"/>
        </w:rPr>
        <w:t xml:space="preserve"> </w:t>
      </w:r>
      <w:r w:rsidRPr="00EB1799">
        <w:rPr>
          <w:w w:val="105"/>
        </w:rPr>
        <w:t>this</w:t>
      </w:r>
      <w:r w:rsidRPr="00EB1799">
        <w:rPr>
          <w:spacing w:val="15"/>
          <w:w w:val="105"/>
        </w:rPr>
        <w:t xml:space="preserve"> </w:t>
      </w:r>
      <w:r w:rsidRPr="00EB1799">
        <w:rPr>
          <w:w w:val="105"/>
        </w:rPr>
        <w:t>approach</w:t>
      </w:r>
      <w:r w:rsidRPr="00EB1799">
        <w:rPr>
          <w:spacing w:val="15"/>
          <w:w w:val="105"/>
        </w:rPr>
        <w:t xml:space="preserve"> </w:t>
      </w:r>
      <w:r w:rsidRPr="00EB1799">
        <w:rPr>
          <w:w w:val="105"/>
        </w:rPr>
        <w:t>enhances</w:t>
      </w:r>
      <w:r w:rsidRPr="00EB1799">
        <w:rPr>
          <w:spacing w:val="15"/>
          <w:w w:val="105"/>
        </w:rPr>
        <w:t xml:space="preserve"> </w:t>
      </w:r>
      <w:r w:rsidRPr="00EB1799">
        <w:rPr>
          <w:w w:val="105"/>
        </w:rPr>
        <w:t>the</w:t>
      </w:r>
      <w:r w:rsidRPr="00EB1799">
        <w:rPr>
          <w:spacing w:val="15"/>
          <w:w w:val="105"/>
        </w:rPr>
        <w:t xml:space="preserve"> </w:t>
      </w:r>
      <w:r w:rsidRPr="00EB1799">
        <w:rPr>
          <w:w w:val="105"/>
        </w:rPr>
        <w:t>quality</w:t>
      </w:r>
      <w:r w:rsidRPr="00EB1799">
        <w:rPr>
          <w:spacing w:val="15"/>
          <w:w w:val="105"/>
        </w:rPr>
        <w:t xml:space="preserve"> </w:t>
      </w:r>
      <w:r w:rsidRPr="00EB1799">
        <w:rPr>
          <w:w w:val="105"/>
        </w:rPr>
        <w:t>of</w:t>
      </w:r>
      <w:r w:rsidRPr="00EB1799">
        <w:rPr>
          <w:spacing w:val="15"/>
          <w:w w:val="105"/>
        </w:rPr>
        <w:t xml:space="preserve"> </w:t>
      </w:r>
      <w:r w:rsidRPr="00EB1799">
        <w:rPr>
          <w:w w:val="105"/>
        </w:rPr>
        <w:t>the</w:t>
      </w:r>
      <w:r w:rsidRPr="00EB1799">
        <w:rPr>
          <w:spacing w:val="15"/>
          <w:w w:val="105"/>
        </w:rPr>
        <w:t xml:space="preserve"> </w:t>
      </w:r>
      <w:r w:rsidRPr="00EB1799">
        <w:rPr>
          <w:w w:val="105"/>
        </w:rPr>
        <w:t>estimator</w:t>
      </w:r>
      <w:r w:rsidRPr="00EB1799">
        <w:rPr>
          <w:spacing w:val="16"/>
          <w:w w:val="105"/>
        </w:rPr>
        <w:t xml:space="preserve"> </w:t>
      </w:r>
      <w:r w:rsidRPr="00EB1799">
        <w:rPr>
          <w:w w:val="105"/>
        </w:rPr>
        <w:t>by</w:t>
      </w:r>
      <w:r w:rsidRPr="00EB1799">
        <w:rPr>
          <w:spacing w:val="15"/>
          <w:w w:val="105"/>
        </w:rPr>
        <w:t xml:space="preserve"> </w:t>
      </w:r>
      <w:r w:rsidRPr="00EB1799">
        <w:rPr>
          <w:w w:val="105"/>
        </w:rPr>
        <w:t>reducing</w:t>
      </w:r>
      <w:r w:rsidRPr="00EB1799">
        <w:rPr>
          <w:spacing w:val="15"/>
          <w:w w:val="105"/>
        </w:rPr>
        <w:t xml:space="preserve"> </w:t>
      </w:r>
      <w:r w:rsidRPr="00EB1799">
        <w:rPr>
          <w:w w:val="105"/>
        </w:rPr>
        <w:t>variance</w:t>
      </w:r>
      <w:r w:rsidRPr="00EB1799">
        <w:rPr>
          <w:spacing w:val="15"/>
          <w:w w:val="105"/>
        </w:rPr>
        <w:t xml:space="preserve"> </w:t>
      </w:r>
      <w:r w:rsidRPr="00EB1799">
        <w:rPr>
          <w:w w:val="105"/>
        </w:rPr>
        <w:t>and</w:t>
      </w:r>
    </w:p>
    <w:p w14:paraId="4FCFC17F" w14:textId="77777777" w:rsidR="003D14E0" w:rsidRPr="00EB1799" w:rsidRDefault="003D14E0">
      <w:pPr>
        <w:spacing w:line="242" w:lineRule="auto"/>
        <w:jc w:val="both"/>
        <w:sectPr w:rsidR="003D14E0" w:rsidRPr="00EB1799">
          <w:pgSz w:w="11910" w:h="16840"/>
          <w:pgMar w:top="1400" w:right="200" w:bottom="980" w:left="740" w:header="0" w:footer="799" w:gutter="0"/>
          <w:cols w:space="720"/>
        </w:sectPr>
      </w:pPr>
    </w:p>
    <w:p w14:paraId="703EF741" w14:textId="77777777" w:rsidR="003D14E0" w:rsidRPr="00EB1799" w:rsidRDefault="00000000">
      <w:pPr>
        <w:pStyle w:val="BodyText"/>
        <w:ind w:left="2572"/>
        <w:rPr>
          <w:sz w:val="20"/>
        </w:rPr>
      </w:pPr>
      <w:r w:rsidRPr="00EB1799">
        <w:rPr>
          <w:noProof/>
          <w:sz w:val="20"/>
        </w:rPr>
        <w:lastRenderedPageBreak/>
        <w:drawing>
          <wp:inline distT="0" distB="0" distL="0" distR="0" wp14:anchorId="4C47329A" wp14:editId="626D10E4">
            <wp:extent cx="3339830" cy="231647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3339830" cy="2316479"/>
                    </a:xfrm>
                    <a:prstGeom prst="rect">
                      <a:avLst/>
                    </a:prstGeom>
                  </pic:spPr>
                </pic:pic>
              </a:graphicData>
            </a:graphic>
          </wp:inline>
        </w:drawing>
      </w:r>
    </w:p>
    <w:p w14:paraId="3AA07BD0" w14:textId="77777777" w:rsidR="003D14E0" w:rsidRPr="00EB1799" w:rsidRDefault="003D14E0">
      <w:pPr>
        <w:pStyle w:val="BodyText"/>
        <w:spacing w:before="6"/>
        <w:rPr>
          <w:sz w:val="29"/>
        </w:rPr>
      </w:pPr>
    </w:p>
    <w:p w14:paraId="39BAB680" w14:textId="1A8FB59B" w:rsidR="003D14E0" w:rsidRPr="00EB1799" w:rsidRDefault="00000000">
      <w:pPr>
        <w:spacing w:before="59"/>
        <w:ind w:left="597"/>
        <w:rPr>
          <w:sz w:val="20"/>
        </w:rPr>
      </w:pPr>
      <w:r w:rsidRPr="00EB1799">
        <w:rPr>
          <w:w w:val="105"/>
          <w:sz w:val="20"/>
        </w:rPr>
        <w:t>Figure</w:t>
      </w:r>
      <w:r w:rsidRPr="00EB1799">
        <w:rPr>
          <w:spacing w:val="20"/>
          <w:w w:val="105"/>
          <w:sz w:val="20"/>
        </w:rPr>
        <w:t xml:space="preserve"> </w:t>
      </w:r>
      <w:r w:rsidRPr="00EB1799">
        <w:rPr>
          <w:w w:val="105"/>
          <w:sz w:val="20"/>
        </w:rPr>
        <w:t>2:</w:t>
      </w:r>
      <w:r w:rsidRPr="00EB1799">
        <w:rPr>
          <w:spacing w:val="42"/>
          <w:w w:val="105"/>
          <w:sz w:val="20"/>
        </w:rPr>
        <w:t xml:space="preserve"> </w:t>
      </w:r>
      <w:r w:rsidRPr="00EB1799">
        <w:rPr>
          <w:w w:val="105"/>
          <w:sz w:val="20"/>
        </w:rPr>
        <w:t>Histograms</w:t>
      </w:r>
      <w:r w:rsidRPr="00EB1799">
        <w:rPr>
          <w:spacing w:val="20"/>
          <w:w w:val="105"/>
          <w:sz w:val="20"/>
        </w:rPr>
        <w:t xml:space="preserve"> </w:t>
      </w:r>
      <w:r w:rsidRPr="00EB1799">
        <w:rPr>
          <w:w w:val="105"/>
          <w:sz w:val="20"/>
        </w:rPr>
        <w:t>of</w:t>
      </w:r>
      <w:r w:rsidRPr="00EB1799">
        <w:rPr>
          <w:spacing w:val="20"/>
          <w:w w:val="105"/>
          <w:sz w:val="20"/>
        </w:rPr>
        <w:t xml:space="preserve"> </w:t>
      </w:r>
      <w:r w:rsidRPr="00EB1799">
        <w:rPr>
          <w:w w:val="105"/>
          <w:sz w:val="20"/>
        </w:rPr>
        <w:t>the</w:t>
      </w:r>
      <w:r w:rsidRPr="00EB1799">
        <w:rPr>
          <w:spacing w:val="20"/>
          <w:w w:val="105"/>
          <w:sz w:val="20"/>
        </w:rPr>
        <w:t xml:space="preserve"> </w:t>
      </w:r>
      <w:r w:rsidRPr="00EB1799">
        <w:rPr>
          <w:w w:val="105"/>
          <w:sz w:val="20"/>
        </w:rPr>
        <w:t>posterior</w:t>
      </w:r>
      <w:r w:rsidRPr="00EB1799">
        <w:rPr>
          <w:spacing w:val="20"/>
          <w:w w:val="105"/>
          <w:sz w:val="20"/>
        </w:rPr>
        <w:t xml:space="preserve"> </w:t>
      </w:r>
      <w:r w:rsidRPr="00EB1799">
        <w:rPr>
          <w:w w:val="105"/>
          <w:sz w:val="20"/>
        </w:rPr>
        <w:t>distributions</w:t>
      </w:r>
      <w:r w:rsidRPr="00EB1799">
        <w:rPr>
          <w:spacing w:val="20"/>
          <w:w w:val="105"/>
          <w:sz w:val="20"/>
        </w:rPr>
        <w:t xml:space="preserve"> </w:t>
      </w:r>
      <w:r w:rsidRPr="00EB1799">
        <w:rPr>
          <w:w w:val="105"/>
          <w:sz w:val="20"/>
        </w:rPr>
        <w:t>of</w:t>
      </w:r>
      <w:r w:rsidRPr="00EB1799">
        <w:rPr>
          <w:spacing w:val="20"/>
          <w:w w:val="105"/>
          <w:sz w:val="20"/>
        </w:rPr>
        <w:t xml:space="preserve"> </w:t>
      </w:r>
      <w:r w:rsidRPr="00EB1799">
        <w:rPr>
          <w:w w:val="105"/>
          <w:sz w:val="20"/>
        </w:rPr>
        <w:t>the</w:t>
      </w:r>
      <w:r w:rsidRPr="00EB1799">
        <w:rPr>
          <w:spacing w:val="20"/>
          <w:w w:val="105"/>
          <w:sz w:val="20"/>
        </w:rPr>
        <w:t xml:space="preserve"> </w:t>
      </w:r>
      <w:r w:rsidRPr="00EB1799">
        <w:rPr>
          <w:w w:val="105"/>
          <w:sz w:val="20"/>
        </w:rPr>
        <w:t>Stochastic</w:t>
      </w:r>
      <w:r w:rsidRPr="00EB1799">
        <w:rPr>
          <w:spacing w:val="20"/>
          <w:w w:val="105"/>
          <w:sz w:val="20"/>
        </w:rPr>
        <w:t xml:space="preserve"> </w:t>
      </w:r>
      <w:r w:rsidRPr="00EB1799">
        <w:rPr>
          <w:w w:val="105"/>
          <w:sz w:val="20"/>
        </w:rPr>
        <w:t>Volatility</w:t>
      </w:r>
      <w:r w:rsidRPr="00EB1799">
        <w:rPr>
          <w:spacing w:val="21"/>
          <w:w w:val="105"/>
          <w:sz w:val="20"/>
        </w:rPr>
        <w:t xml:space="preserve"> </w:t>
      </w:r>
      <w:r w:rsidRPr="00EB1799">
        <w:rPr>
          <w:w w:val="105"/>
          <w:sz w:val="20"/>
        </w:rPr>
        <w:t>in</w:t>
      </w:r>
      <w:r w:rsidRPr="00EB1799">
        <w:rPr>
          <w:spacing w:val="20"/>
          <w:w w:val="105"/>
          <w:sz w:val="20"/>
        </w:rPr>
        <w:t xml:space="preserve"> </w:t>
      </w:r>
      <w:r w:rsidRPr="00EB1799">
        <w:rPr>
          <w:w w:val="105"/>
          <w:sz w:val="20"/>
        </w:rPr>
        <w:t>Mean</w:t>
      </w:r>
      <w:r w:rsidRPr="00EB1799">
        <w:rPr>
          <w:spacing w:val="20"/>
          <w:w w:val="105"/>
          <w:sz w:val="20"/>
        </w:rPr>
        <w:t xml:space="preserve"> </w:t>
      </w:r>
      <w:r w:rsidRPr="00EB1799">
        <w:rPr>
          <w:w w:val="105"/>
          <w:sz w:val="20"/>
        </w:rPr>
        <w:t>model</w:t>
      </w:r>
      <w:r w:rsidRPr="00EB1799">
        <w:rPr>
          <w:spacing w:val="20"/>
          <w:w w:val="105"/>
          <w:sz w:val="20"/>
        </w:rPr>
        <w:t xml:space="preserve"> </w:t>
      </w:r>
      <w:r w:rsidRPr="00EB1799">
        <w:rPr>
          <w:w w:val="105"/>
          <w:sz w:val="20"/>
        </w:rPr>
        <w:t>parameters</w:t>
      </w:r>
      <w:ins w:id="1085" w:author="David Stockings" w:date="2023-07-27T18:27:00Z">
        <w:r w:rsidR="000E1CB6">
          <w:rPr>
            <w:w w:val="105"/>
            <w:sz w:val="20"/>
          </w:rPr>
          <w:t>.</w:t>
        </w:r>
      </w:ins>
    </w:p>
    <w:p w14:paraId="4AF82178" w14:textId="77777777" w:rsidR="003D14E0" w:rsidRPr="00EB1799" w:rsidRDefault="003D14E0">
      <w:pPr>
        <w:pStyle w:val="BodyText"/>
        <w:rPr>
          <w:sz w:val="20"/>
        </w:rPr>
      </w:pPr>
    </w:p>
    <w:p w14:paraId="2C28D1AF" w14:textId="77777777" w:rsidR="003D14E0" w:rsidRPr="00EB1799" w:rsidRDefault="003D14E0">
      <w:pPr>
        <w:pStyle w:val="BodyText"/>
        <w:spacing w:before="7"/>
        <w:rPr>
          <w:sz w:val="16"/>
        </w:rPr>
      </w:pPr>
    </w:p>
    <w:p w14:paraId="3500FF4A" w14:textId="77777777" w:rsidR="003D14E0" w:rsidRPr="00EB1799" w:rsidRDefault="00000000">
      <w:pPr>
        <w:pStyle w:val="BodyText"/>
        <w:ind w:left="695"/>
      </w:pPr>
      <w:r w:rsidRPr="00EB1799">
        <w:rPr>
          <w:w w:val="105"/>
        </w:rPr>
        <w:t>improving</w:t>
      </w:r>
      <w:r w:rsidRPr="00EB1799">
        <w:rPr>
          <w:spacing w:val="12"/>
          <w:w w:val="105"/>
        </w:rPr>
        <w:t xml:space="preserve"> </w:t>
      </w:r>
      <w:r w:rsidRPr="00EB1799">
        <w:rPr>
          <w:w w:val="105"/>
        </w:rPr>
        <w:t>the</w:t>
      </w:r>
      <w:r w:rsidRPr="00EB1799">
        <w:rPr>
          <w:spacing w:val="12"/>
          <w:w w:val="105"/>
        </w:rPr>
        <w:t xml:space="preserve"> </w:t>
      </w:r>
      <w:r w:rsidRPr="00EB1799">
        <w:rPr>
          <w:w w:val="105"/>
        </w:rPr>
        <w:t>accuracy</w:t>
      </w:r>
      <w:r w:rsidRPr="00EB1799">
        <w:rPr>
          <w:spacing w:val="12"/>
          <w:w w:val="105"/>
        </w:rPr>
        <w:t xml:space="preserve"> </w:t>
      </w:r>
      <w:r w:rsidRPr="00EB1799">
        <w:rPr>
          <w:w w:val="105"/>
        </w:rPr>
        <w:t>of</w:t>
      </w:r>
      <w:r w:rsidRPr="00EB1799">
        <w:rPr>
          <w:spacing w:val="12"/>
          <w:w w:val="105"/>
        </w:rPr>
        <w:t xml:space="preserve"> </w:t>
      </w:r>
      <w:r w:rsidRPr="00EB1799">
        <w:rPr>
          <w:w w:val="105"/>
        </w:rPr>
        <w:t>the</w:t>
      </w:r>
      <w:r w:rsidRPr="00EB1799">
        <w:rPr>
          <w:spacing w:val="12"/>
          <w:w w:val="105"/>
        </w:rPr>
        <w:t xml:space="preserve"> </w:t>
      </w:r>
      <w:r w:rsidRPr="00EB1799">
        <w:rPr>
          <w:w w:val="105"/>
        </w:rPr>
        <w:t>mean</w:t>
      </w:r>
      <w:r w:rsidRPr="00EB1799">
        <w:rPr>
          <w:spacing w:val="12"/>
          <w:w w:val="105"/>
        </w:rPr>
        <w:t xml:space="preserve"> </w:t>
      </w:r>
      <w:r w:rsidRPr="00EB1799">
        <w:rPr>
          <w:w w:val="105"/>
        </w:rPr>
        <w:t>value.</w:t>
      </w:r>
    </w:p>
    <w:p w14:paraId="024E9620" w14:textId="77777777" w:rsidR="003D14E0" w:rsidRPr="00EB1799" w:rsidRDefault="003D14E0">
      <w:pPr>
        <w:pStyle w:val="BodyText"/>
        <w:spacing w:before="5"/>
      </w:pPr>
    </w:p>
    <w:p w14:paraId="1BE1EDBE" w14:textId="48A0B745" w:rsidR="003D14E0" w:rsidRPr="00EB1799" w:rsidRDefault="00000000">
      <w:pPr>
        <w:pStyle w:val="BodyText"/>
        <w:spacing w:line="242" w:lineRule="auto"/>
        <w:ind w:left="695" w:right="1232" w:firstLine="327"/>
        <w:jc w:val="both"/>
      </w:pPr>
      <w:r w:rsidRPr="00EB1799">
        <w:t xml:space="preserve">The algorithm </w:t>
      </w:r>
      <w:del w:id="1086" w:author="David Stockings" w:date="2023-07-24T19:08:00Z">
        <w:r w:rsidRPr="00EB1799" w:rsidDel="00AC646E">
          <w:delText xml:space="preserve">has </w:delText>
        </w:r>
      </w:del>
      <w:ins w:id="1087" w:author="David Stockings" w:date="2023-07-24T19:08:00Z">
        <w:r w:rsidR="00AC646E">
          <w:t xml:space="preserve">was </w:t>
        </w:r>
      </w:ins>
      <w:r w:rsidRPr="00EB1799">
        <w:t xml:space="preserve">also </w:t>
      </w:r>
      <w:del w:id="1088" w:author="David Stockings" w:date="2023-07-24T19:08:00Z">
        <w:r w:rsidRPr="00EB1799" w:rsidDel="00AC646E">
          <w:delText xml:space="preserve">been </w:delText>
        </w:r>
      </w:del>
      <w:r w:rsidRPr="00EB1799">
        <w:t>evaluated with different size sample paths, showing good per</w:t>
      </w:r>
      <w:del w:id="1089" w:author="David Stockings" w:date="2023-07-24T19:08:00Z">
        <w:r w:rsidRPr="00EB1799" w:rsidDel="00AC646E">
          <w:delText>-</w:delText>
        </w:r>
        <w:r w:rsidRPr="00EB1799" w:rsidDel="00AC646E">
          <w:rPr>
            <w:spacing w:val="1"/>
          </w:rPr>
          <w:delText xml:space="preserve"> </w:delText>
        </w:r>
      </w:del>
      <w:r w:rsidRPr="00EB1799">
        <w:t>formance</w:t>
      </w:r>
      <w:r w:rsidRPr="00EB1799">
        <w:rPr>
          <w:spacing w:val="1"/>
        </w:rPr>
        <w:t xml:space="preserve"> </w:t>
      </w:r>
      <w:r w:rsidRPr="00EB1799">
        <w:t>in</w:t>
      </w:r>
      <w:r w:rsidRPr="00EB1799">
        <w:rPr>
          <w:spacing w:val="1"/>
        </w:rPr>
        <w:t xml:space="preserve"> </w:t>
      </w:r>
      <w:r w:rsidRPr="00EB1799">
        <w:t>all</w:t>
      </w:r>
      <w:r w:rsidRPr="00EB1799">
        <w:rPr>
          <w:spacing w:val="1"/>
        </w:rPr>
        <w:t xml:space="preserve"> </w:t>
      </w:r>
      <w:r w:rsidRPr="00EB1799">
        <w:t>of</w:t>
      </w:r>
      <w:r w:rsidRPr="00EB1799">
        <w:rPr>
          <w:spacing w:val="1"/>
        </w:rPr>
        <w:t xml:space="preserve"> </w:t>
      </w:r>
      <w:r w:rsidRPr="00EB1799">
        <w:t>them.</w:t>
      </w:r>
      <w:r w:rsidRPr="00EB1799">
        <w:rPr>
          <w:spacing w:val="1"/>
        </w:rPr>
        <w:t xml:space="preserve"> </w:t>
      </w:r>
      <w:del w:id="1090" w:author="David Stockings" w:date="2023-07-24T19:08:00Z">
        <w:r w:rsidRPr="00EB1799" w:rsidDel="00AC646E">
          <w:delText>It</w:delText>
        </w:r>
        <w:r w:rsidRPr="00EB1799" w:rsidDel="00AC646E">
          <w:rPr>
            <w:spacing w:val="1"/>
          </w:rPr>
          <w:delText xml:space="preserve"> </w:delText>
        </w:r>
        <w:r w:rsidRPr="00EB1799" w:rsidDel="00AC646E">
          <w:delText>is</w:delText>
        </w:r>
        <w:r w:rsidRPr="00EB1799" w:rsidDel="00AC646E">
          <w:rPr>
            <w:spacing w:val="1"/>
          </w:rPr>
          <w:delText xml:space="preserve"> </w:delText>
        </w:r>
      </w:del>
      <w:ins w:id="1091" w:author="David Stockings" w:date="2023-07-24T19:08:00Z">
        <w:r w:rsidR="00AC646E">
          <w:t xml:space="preserve">We </w:t>
        </w:r>
      </w:ins>
      <w:r w:rsidRPr="00EB1799">
        <w:t>observed</w:t>
      </w:r>
      <w:r w:rsidRPr="00EB1799">
        <w:rPr>
          <w:spacing w:val="1"/>
        </w:rPr>
        <w:t xml:space="preserve"> </w:t>
      </w:r>
      <w:r w:rsidRPr="00EB1799">
        <w:t>that</w:t>
      </w:r>
      <w:r w:rsidRPr="00EB1799">
        <w:rPr>
          <w:spacing w:val="1"/>
        </w:rPr>
        <w:t xml:space="preserve"> </w:t>
      </w:r>
      <w:r w:rsidRPr="00EB1799">
        <w:t>when</w:t>
      </w:r>
      <w:r w:rsidRPr="00EB1799">
        <w:rPr>
          <w:spacing w:val="1"/>
        </w:rPr>
        <w:t xml:space="preserve"> </w:t>
      </w:r>
      <w:r w:rsidRPr="00EB1799">
        <w:t>the</w:t>
      </w:r>
      <w:r w:rsidRPr="00EB1799">
        <w:rPr>
          <w:spacing w:val="1"/>
        </w:rPr>
        <w:t xml:space="preserve"> </w:t>
      </w:r>
      <w:r w:rsidRPr="00EB1799">
        <w:t>sample</w:t>
      </w:r>
      <w:r w:rsidRPr="00EB1799">
        <w:rPr>
          <w:spacing w:val="49"/>
        </w:rPr>
        <w:t xml:space="preserve"> </w:t>
      </w:r>
      <w:r w:rsidRPr="00EB1799">
        <w:t>paths</w:t>
      </w:r>
      <w:r w:rsidRPr="00EB1799">
        <w:rPr>
          <w:spacing w:val="50"/>
        </w:rPr>
        <w:t xml:space="preserve"> </w:t>
      </w:r>
      <w:del w:id="1092" w:author="David Stockings" w:date="2023-07-27T18:27:00Z">
        <w:r w:rsidRPr="00EB1799" w:rsidDel="000E1CB6">
          <w:delText>a</w:delText>
        </w:r>
      </w:del>
      <w:ins w:id="1093" w:author="David Stockings" w:date="2023-07-27T18:27:00Z">
        <w:r w:rsidR="000E1CB6">
          <w:t>we</w:t>
        </w:r>
      </w:ins>
      <w:r w:rsidRPr="00EB1799">
        <w:t>re</w:t>
      </w:r>
      <w:r w:rsidRPr="00EB1799">
        <w:rPr>
          <w:spacing w:val="50"/>
        </w:rPr>
        <w:t xml:space="preserve"> </w:t>
      </w:r>
      <w:r w:rsidRPr="00EB1799">
        <w:t>small</w:t>
      </w:r>
      <w:r w:rsidRPr="00EB1799">
        <w:rPr>
          <w:spacing w:val="49"/>
        </w:rPr>
        <w:t xml:space="preserve"> </w:t>
      </w:r>
      <w:r w:rsidRPr="00EB1799">
        <w:t>in</w:t>
      </w:r>
      <w:r w:rsidRPr="00EB1799">
        <w:rPr>
          <w:spacing w:val="50"/>
        </w:rPr>
        <w:t xml:space="preserve"> </w:t>
      </w:r>
      <w:r w:rsidRPr="00EB1799">
        <w:t>size,</w:t>
      </w:r>
      <w:r w:rsidRPr="00EB1799">
        <w:rPr>
          <w:spacing w:val="50"/>
        </w:rPr>
        <w:t xml:space="preserve"> </w:t>
      </w:r>
      <w:r w:rsidRPr="00EB1799">
        <w:t>the</w:t>
      </w:r>
      <w:r w:rsidRPr="00EB1799">
        <w:rPr>
          <w:spacing w:val="1"/>
        </w:rPr>
        <w:t xml:space="preserve"> </w:t>
      </w:r>
      <w:r w:rsidRPr="00EB1799">
        <w:t>estimation</w:t>
      </w:r>
      <w:r w:rsidRPr="00EB1799">
        <w:rPr>
          <w:spacing w:val="37"/>
        </w:rPr>
        <w:t xml:space="preserve"> </w:t>
      </w:r>
      <w:r w:rsidRPr="00EB1799">
        <w:t>results</w:t>
      </w:r>
      <w:r w:rsidRPr="00EB1799">
        <w:rPr>
          <w:spacing w:val="37"/>
        </w:rPr>
        <w:t xml:space="preserve"> </w:t>
      </w:r>
      <w:r w:rsidRPr="00EB1799">
        <w:t>depend</w:t>
      </w:r>
      <w:ins w:id="1094" w:author="David Stockings" w:date="2023-07-27T18:27:00Z">
        <w:r w:rsidR="000E1CB6">
          <w:t>ed</w:t>
        </w:r>
      </w:ins>
      <w:r w:rsidRPr="00EB1799">
        <w:rPr>
          <w:spacing w:val="37"/>
        </w:rPr>
        <w:t xml:space="preserve"> </w:t>
      </w:r>
      <w:r w:rsidRPr="00EB1799">
        <w:t>to</w:t>
      </w:r>
      <w:r w:rsidRPr="00EB1799">
        <w:rPr>
          <w:spacing w:val="37"/>
        </w:rPr>
        <w:t xml:space="preserve"> </w:t>
      </w:r>
      <w:r w:rsidRPr="00EB1799">
        <w:t>a</w:t>
      </w:r>
      <w:r w:rsidRPr="00EB1799">
        <w:rPr>
          <w:spacing w:val="37"/>
        </w:rPr>
        <w:t xml:space="preserve"> </w:t>
      </w:r>
      <w:r w:rsidRPr="00EB1799">
        <w:t>greater</w:t>
      </w:r>
      <w:r w:rsidRPr="00EB1799">
        <w:rPr>
          <w:spacing w:val="37"/>
        </w:rPr>
        <w:t xml:space="preserve"> </w:t>
      </w:r>
      <w:r w:rsidRPr="00EB1799">
        <w:t>extent</w:t>
      </w:r>
      <w:r w:rsidRPr="00EB1799">
        <w:rPr>
          <w:spacing w:val="37"/>
        </w:rPr>
        <w:t xml:space="preserve"> </w:t>
      </w:r>
      <w:r w:rsidRPr="00EB1799">
        <w:t>on</w:t>
      </w:r>
      <w:r w:rsidRPr="00EB1799">
        <w:rPr>
          <w:spacing w:val="37"/>
        </w:rPr>
        <w:t xml:space="preserve"> </w:t>
      </w:r>
      <w:r w:rsidRPr="00EB1799">
        <w:t>the</w:t>
      </w:r>
      <w:r w:rsidRPr="00EB1799">
        <w:rPr>
          <w:spacing w:val="37"/>
        </w:rPr>
        <w:t xml:space="preserve"> </w:t>
      </w:r>
      <w:r w:rsidRPr="00EB1799">
        <w:t>path</w:t>
      </w:r>
      <w:r w:rsidRPr="00EB1799">
        <w:rPr>
          <w:spacing w:val="37"/>
        </w:rPr>
        <w:t xml:space="preserve"> </w:t>
      </w:r>
      <w:r w:rsidRPr="00EB1799">
        <w:t>considered.</w:t>
      </w:r>
      <w:r w:rsidRPr="00EB1799">
        <w:rPr>
          <w:spacing w:val="17"/>
        </w:rPr>
        <w:t xml:space="preserve"> </w:t>
      </w:r>
      <w:r w:rsidRPr="00EB1799">
        <w:t>In</w:t>
      </w:r>
      <w:r w:rsidRPr="00EB1799">
        <w:rPr>
          <w:spacing w:val="37"/>
        </w:rPr>
        <w:t xml:space="preserve"> </w:t>
      </w:r>
      <w:r w:rsidRPr="00EB1799">
        <w:t>contrast,</w:t>
      </w:r>
      <w:r w:rsidRPr="00EB1799">
        <w:rPr>
          <w:spacing w:val="37"/>
        </w:rPr>
        <w:t xml:space="preserve"> </w:t>
      </w:r>
      <w:del w:id="1095" w:author="David Stockings" w:date="2023-07-26T12:53:00Z">
        <w:r w:rsidRPr="00EB1799" w:rsidDel="00B24A9A">
          <w:delText>convergence</w:delText>
        </w:r>
        <w:r w:rsidRPr="00EB1799" w:rsidDel="00B24A9A">
          <w:rPr>
            <w:spacing w:val="-48"/>
          </w:rPr>
          <w:delText xml:space="preserve"> </w:delText>
        </w:r>
      </w:del>
      <w:ins w:id="1096" w:author="David Stockings" w:date="2023-07-26T12:53:00Z">
        <w:r w:rsidR="00B24A9A" w:rsidRPr="00EB1799">
          <w:t>convergenc</w:t>
        </w:r>
        <w:r w:rsidR="00B24A9A">
          <w:t xml:space="preserve">e </w:t>
        </w:r>
      </w:ins>
      <w:del w:id="1097" w:author="David Stockings" w:date="2023-07-27T18:28:00Z">
        <w:r w:rsidRPr="00EB1799" w:rsidDel="000E1CB6">
          <w:delText>i</w:delText>
        </w:r>
      </w:del>
      <w:ins w:id="1098" w:author="David Stockings" w:date="2023-07-27T18:28:00Z">
        <w:r w:rsidR="000E1CB6">
          <w:t>wa</w:t>
        </w:r>
      </w:ins>
      <w:r w:rsidRPr="00EB1799">
        <w:t>s</w:t>
      </w:r>
      <w:r w:rsidRPr="00EB1799">
        <w:rPr>
          <w:spacing w:val="21"/>
        </w:rPr>
        <w:t xml:space="preserve"> </w:t>
      </w:r>
      <w:r w:rsidRPr="00EB1799">
        <w:t>achieved</w:t>
      </w:r>
      <w:r w:rsidRPr="00EB1799">
        <w:rPr>
          <w:spacing w:val="21"/>
        </w:rPr>
        <w:t xml:space="preserve"> </w:t>
      </w:r>
      <w:r w:rsidRPr="00EB1799">
        <w:t>with</w:t>
      </w:r>
      <w:r w:rsidRPr="00EB1799">
        <w:rPr>
          <w:spacing w:val="21"/>
        </w:rPr>
        <w:t xml:space="preserve"> </w:t>
      </w:r>
      <w:r w:rsidRPr="00EB1799">
        <w:t>a</w:t>
      </w:r>
      <w:r w:rsidRPr="00EB1799">
        <w:rPr>
          <w:spacing w:val="21"/>
        </w:rPr>
        <w:t xml:space="preserve"> </w:t>
      </w:r>
      <w:r w:rsidRPr="00EB1799">
        <w:t>number</w:t>
      </w:r>
      <w:r w:rsidRPr="00EB1799">
        <w:rPr>
          <w:spacing w:val="21"/>
        </w:rPr>
        <w:t xml:space="preserve"> </w:t>
      </w:r>
      <w:r w:rsidRPr="00EB1799">
        <w:t>of</w:t>
      </w:r>
      <w:r w:rsidRPr="00EB1799">
        <w:rPr>
          <w:spacing w:val="21"/>
        </w:rPr>
        <w:t xml:space="preserve"> </w:t>
      </w:r>
      <w:r w:rsidRPr="00EB1799">
        <w:t>clones</w:t>
      </w:r>
      <w:r w:rsidRPr="00EB1799">
        <w:rPr>
          <w:spacing w:val="21"/>
        </w:rPr>
        <w:t xml:space="preserve"> </w:t>
      </w:r>
      <w:r w:rsidRPr="00EB1799">
        <w:t>even</w:t>
      </w:r>
      <w:r w:rsidRPr="00EB1799">
        <w:rPr>
          <w:spacing w:val="21"/>
        </w:rPr>
        <w:t xml:space="preserve"> </w:t>
      </w:r>
      <w:r w:rsidRPr="00EB1799">
        <w:t>smaller</w:t>
      </w:r>
      <w:r w:rsidRPr="00EB1799">
        <w:rPr>
          <w:spacing w:val="22"/>
        </w:rPr>
        <w:t xml:space="preserve"> </w:t>
      </w:r>
      <w:r w:rsidRPr="00EB1799">
        <w:t>than</w:t>
      </w:r>
      <w:r w:rsidRPr="00EB1799">
        <w:rPr>
          <w:spacing w:val="21"/>
        </w:rPr>
        <w:t xml:space="preserve"> </w:t>
      </w:r>
      <w:r w:rsidRPr="00EB1799">
        <w:t>the</w:t>
      </w:r>
      <w:r w:rsidRPr="00EB1799">
        <w:rPr>
          <w:spacing w:val="21"/>
        </w:rPr>
        <w:t xml:space="preserve"> </w:t>
      </w:r>
      <w:r w:rsidRPr="00EB1799">
        <w:t>40</w:t>
      </w:r>
      <w:r w:rsidRPr="00EB1799">
        <w:rPr>
          <w:spacing w:val="21"/>
        </w:rPr>
        <w:t xml:space="preserve"> </w:t>
      </w:r>
      <w:r w:rsidRPr="00EB1799">
        <w:t>clones</w:t>
      </w:r>
      <w:r w:rsidRPr="00EB1799">
        <w:rPr>
          <w:spacing w:val="21"/>
        </w:rPr>
        <w:t xml:space="preserve"> </w:t>
      </w:r>
      <w:r w:rsidRPr="00EB1799">
        <w:t>proposed</w:t>
      </w:r>
      <w:del w:id="1099" w:author="David Stockings" w:date="2023-07-24T19:08:00Z">
        <w:r w:rsidRPr="00EB1799" w:rsidDel="00AC646E">
          <w:rPr>
            <w:spacing w:val="21"/>
          </w:rPr>
          <w:delText xml:space="preserve"> </w:delText>
        </w:r>
        <w:r w:rsidRPr="00EB1799" w:rsidDel="00AC646E">
          <w:delText>to</w:delText>
        </w:r>
        <w:r w:rsidRPr="00EB1799" w:rsidDel="00AC646E">
          <w:rPr>
            <w:spacing w:val="21"/>
          </w:rPr>
          <w:delText xml:space="preserve"> </w:delText>
        </w:r>
        <w:r w:rsidRPr="00EB1799" w:rsidDel="00AC646E">
          <w:delText>be</w:delText>
        </w:r>
        <w:r w:rsidRPr="00EB1799" w:rsidDel="00AC646E">
          <w:rPr>
            <w:spacing w:val="21"/>
          </w:rPr>
          <w:delText xml:space="preserve"> </w:delText>
        </w:r>
        <w:r w:rsidRPr="00EB1799" w:rsidDel="00AC646E">
          <w:delText>used</w:delText>
        </w:r>
      </w:del>
      <w:r w:rsidRPr="00EB1799">
        <w:t>.</w:t>
      </w:r>
      <w:r w:rsidRPr="00EB1799">
        <w:rPr>
          <w:spacing w:val="6"/>
        </w:rPr>
        <w:t xml:space="preserve"> </w:t>
      </w:r>
      <w:del w:id="1100" w:author="David Stockings" w:date="2023-07-26T12:53:00Z">
        <w:r w:rsidRPr="00EB1799" w:rsidDel="00B24A9A">
          <w:delText>When</w:delText>
        </w:r>
        <w:r w:rsidRPr="00EB1799" w:rsidDel="00B24A9A">
          <w:rPr>
            <w:spacing w:val="-48"/>
          </w:rPr>
          <w:delText xml:space="preserve"> </w:delText>
        </w:r>
      </w:del>
      <w:ins w:id="1101" w:author="David Stockings" w:date="2023-07-26T12:53:00Z">
        <w:r w:rsidR="00B24A9A" w:rsidRPr="00EB1799">
          <w:t>Whe</w:t>
        </w:r>
        <w:r w:rsidR="00B24A9A">
          <w:t xml:space="preserve">n </w:t>
        </w:r>
      </w:ins>
      <w:r w:rsidRPr="00EB1799">
        <w:t>the</w:t>
      </w:r>
      <w:r w:rsidRPr="00EB1799">
        <w:rPr>
          <w:spacing w:val="29"/>
        </w:rPr>
        <w:t xml:space="preserve"> </w:t>
      </w:r>
      <w:r w:rsidRPr="00EB1799">
        <w:t>size</w:t>
      </w:r>
      <w:r w:rsidRPr="00EB1799">
        <w:rPr>
          <w:spacing w:val="30"/>
        </w:rPr>
        <w:t xml:space="preserve"> </w:t>
      </w:r>
      <w:r w:rsidRPr="00EB1799">
        <w:t>of</w:t>
      </w:r>
      <w:r w:rsidRPr="00EB1799">
        <w:rPr>
          <w:spacing w:val="30"/>
        </w:rPr>
        <w:t xml:space="preserve"> </w:t>
      </w:r>
      <w:r w:rsidRPr="00EB1799">
        <w:t>the</w:t>
      </w:r>
      <w:r w:rsidRPr="00EB1799">
        <w:rPr>
          <w:spacing w:val="29"/>
        </w:rPr>
        <w:t xml:space="preserve"> </w:t>
      </w:r>
      <w:r w:rsidRPr="00EB1799">
        <w:t>sample</w:t>
      </w:r>
      <w:r w:rsidRPr="00EB1799">
        <w:rPr>
          <w:spacing w:val="30"/>
        </w:rPr>
        <w:t xml:space="preserve"> </w:t>
      </w:r>
      <w:r w:rsidRPr="00EB1799">
        <w:t>paths</w:t>
      </w:r>
      <w:r w:rsidRPr="00EB1799">
        <w:rPr>
          <w:spacing w:val="30"/>
        </w:rPr>
        <w:t xml:space="preserve"> </w:t>
      </w:r>
      <w:del w:id="1102" w:author="David Stockings" w:date="2023-07-27T18:28:00Z">
        <w:r w:rsidRPr="00EB1799" w:rsidDel="000E1CB6">
          <w:delText>i</w:delText>
        </w:r>
      </w:del>
      <w:ins w:id="1103" w:author="David Stockings" w:date="2023-07-27T18:28:00Z">
        <w:r w:rsidR="000E1CB6">
          <w:t>wa</w:t>
        </w:r>
      </w:ins>
      <w:r w:rsidRPr="00EB1799">
        <w:t>s</w:t>
      </w:r>
      <w:r w:rsidRPr="00EB1799">
        <w:rPr>
          <w:spacing w:val="29"/>
        </w:rPr>
        <w:t xml:space="preserve"> </w:t>
      </w:r>
      <w:r w:rsidRPr="00EB1799">
        <w:t>moderately</w:t>
      </w:r>
      <w:r w:rsidRPr="00EB1799">
        <w:rPr>
          <w:spacing w:val="30"/>
        </w:rPr>
        <w:t xml:space="preserve"> </w:t>
      </w:r>
      <w:r w:rsidRPr="00EB1799">
        <w:t>large,</w:t>
      </w:r>
      <w:r w:rsidRPr="00EB1799">
        <w:rPr>
          <w:spacing w:val="30"/>
        </w:rPr>
        <w:t xml:space="preserve"> </w:t>
      </w:r>
      <w:r w:rsidRPr="00EB1799">
        <w:t>the</w:t>
      </w:r>
      <w:r w:rsidRPr="00EB1799">
        <w:rPr>
          <w:spacing w:val="29"/>
        </w:rPr>
        <w:t xml:space="preserve"> </w:t>
      </w:r>
      <w:r w:rsidRPr="00EB1799">
        <w:t>estimates</w:t>
      </w:r>
      <w:r w:rsidRPr="00EB1799">
        <w:rPr>
          <w:spacing w:val="30"/>
        </w:rPr>
        <w:t xml:space="preserve"> </w:t>
      </w:r>
      <w:del w:id="1104" w:author="David Stockings" w:date="2023-07-27T18:28:00Z">
        <w:r w:rsidRPr="00EB1799" w:rsidDel="000E1CB6">
          <w:delText>a</w:delText>
        </w:r>
      </w:del>
      <w:ins w:id="1105" w:author="David Stockings" w:date="2023-07-27T18:28:00Z">
        <w:r w:rsidR="000E1CB6">
          <w:t>we</w:t>
        </w:r>
      </w:ins>
      <w:r w:rsidRPr="00EB1799">
        <w:t>re</w:t>
      </w:r>
      <w:r w:rsidRPr="00EB1799">
        <w:rPr>
          <w:spacing w:val="30"/>
        </w:rPr>
        <w:t xml:space="preserve"> </w:t>
      </w:r>
      <w:r w:rsidRPr="00EB1799">
        <w:t>more</w:t>
      </w:r>
      <w:r w:rsidRPr="00EB1799">
        <w:rPr>
          <w:spacing w:val="29"/>
        </w:rPr>
        <w:t xml:space="preserve"> </w:t>
      </w:r>
      <w:r w:rsidRPr="00EB1799">
        <w:t>stable</w:t>
      </w:r>
      <w:r w:rsidRPr="00EB1799">
        <w:rPr>
          <w:spacing w:val="30"/>
        </w:rPr>
        <w:t xml:space="preserve"> </w:t>
      </w:r>
      <w:r w:rsidRPr="00EB1799">
        <w:t>and</w:t>
      </w:r>
      <w:r w:rsidRPr="00EB1799">
        <w:rPr>
          <w:spacing w:val="30"/>
        </w:rPr>
        <w:t xml:space="preserve"> </w:t>
      </w:r>
      <w:r w:rsidRPr="00EB1799">
        <w:t>depend</w:t>
      </w:r>
      <w:ins w:id="1106" w:author="David Stockings" w:date="2023-07-27T18:28:00Z">
        <w:r w:rsidR="000E1CB6">
          <w:t>ed</w:t>
        </w:r>
      </w:ins>
      <w:r w:rsidRPr="00EB1799">
        <w:rPr>
          <w:spacing w:val="29"/>
        </w:rPr>
        <w:t xml:space="preserve"> </w:t>
      </w:r>
      <w:del w:id="1107" w:author="David Stockings" w:date="2023-07-25T15:02:00Z">
        <w:r w:rsidRPr="00EB1799" w:rsidDel="00B66B85">
          <w:delText>less</w:delText>
        </w:r>
        <w:r w:rsidRPr="00EB1799" w:rsidDel="00B66B85">
          <w:rPr>
            <w:spacing w:val="-47"/>
          </w:rPr>
          <w:delText xml:space="preserve"> </w:delText>
        </w:r>
      </w:del>
      <w:ins w:id="1108" w:author="David Stockings" w:date="2023-07-25T15:02:00Z">
        <w:r w:rsidR="00B66B85" w:rsidRPr="00EB1799">
          <w:t>les</w:t>
        </w:r>
        <w:r w:rsidR="00B66B85">
          <w:t xml:space="preserve">s </w:t>
        </w:r>
      </w:ins>
      <w:r w:rsidRPr="00EB1799">
        <w:t xml:space="preserve">on the </w:t>
      </w:r>
      <w:del w:id="1109" w:author="David Stockings" w:date="2023-07-24T19:08:00Z">
        <w:r w:rsidRPr="00EB1799" w:rsidDel="00AC646E">
          <w:delText xml:space="preserve">considered </w:delText>
        </w:r>
      </w:del>
      <w:r w:rsidRPr="00EB1799">
        <w:t>path</w:t>
      </w:r>
      <w:ins w:id="1110" w:author="David Stockings" w:date="2023-07-24T19:08:00Z">
        <w:r w:rsidR="00AC646E" w:rsidRPr="00AC646E">
          <w:t xml:space="preserve"> </w:t>
        </w:r>
        <w:r w:rsidR="00AC646E" w:rsidRPr="00EB1799">
          <w:t>considered</w:t>
        </w:r>
      </w:ins>
      <w:r w:rsidRPr="00EB1799">
        <w:t xml:space="preserve">, but in some cases, </w:t>
      </w:r>
      <w:del w:id="1111" w:author="David Stockings" w:date="2023-07-24T19:09:00Z">
        <w:r w:rsidRPr="00EB1799" w:rsidDel="00AC646E">
          <w:delText xml:space="preserve">it is necessary to use </w:delText>
        </w:r>
      </w:del>
      <w:r w:rsidRPr="00EB1799">
        <w:t xml:space="preserve">more than 40 clones </w:t>
      </w:r>
      <w:ins w:id="1112" w:author="David Stockings" w:date="2023-07-24T19:09:00Z">
        <w:r w:rsidR="00AC646E">
          <w:t>need</w:t>
        </w:r>
      </w:ins>
      <w:ins w:id="1113" w:author="David Stockings" w:date="2023-07-27T18:28:00Z">
        <w:r w:rsidR="000E1CB6">
          <w:t>ed</w:t>
        </w:r>
      </w:ins>
      <w:ins w:id="1114" w:author="David Stockings" w:date="2023-07-24T19:09:00Z">
        <w:r w:rsidR="00AC646E">
          <w:t xml:space="preserve"> to be used in order </w:t>
        </w:r>
      </w:ins>
      <w:r w:rsidRPr="00EB1799">
        <w:t>to reach</w:t>
      </w:r>
      <w:r w:rsidRPr="00EB1799">
        <w:rPr>
          <w:spacing w:val="1"/>
        </w:rPr>
        <w:t xml:space="preserve"> </w:t>
      </w:r>
      <w:r w:rsidRPr="00EB1799">
        <w:t>convergence.</w:t>
      </w:r>
      <w:r w:rsidRPr="00EB1799">
        <w:rPr>
          <w:spacing w:val="49"/>
        </w:rPr>
        <w:t xml:space="preserve"> </w:t>
      </w:r>
      <w:ins w:id="1115" w:author="David Stockings" w:date="2023-07-24T19:09:00Z">
        <w:r w:rsidR="00AC646E">
          <w:rPr>
            <w:spacing w:val="49"/>
          </w:rPr>
          <w:t xml:space="preserve">The </w:t>
        </w:r>
      </w:ins>
      <w:del w:id="1116" w:author="David Stockings" w:date="2023-07-24T19:09:00Z">
        <w:r w:rsidRPr="00EB1799" w:rsidDel="00AC646E">
          <w:delText>R</w:delText>
        </w:r>
      </w:del>
      <w:ins w:id="1117" w:author="David Stockings" w:date="2023-07-24T19:09:00Z">
        <w:r w:rsidR="00AC646E">
          <w:t>r</w:t>
        </w:r>
      </w:ins>
      <w:r w:rsidRPr="00EB1799">
        <w:t>esults</w:t>
      </w:r>
      <w:r w:rsidRPr="00EB1799">
        <w:rPr>
          <w:spacing w:val="24"/>
        </w:rPr>
        <w:t xml:space="preserve"> </w:t>
      </w:r>
      <w:r w:rsidRPr="00EB1799">
        <w:t>are</w:t>
      </w:r>
      <w:r w:rsidRPr="00EB1799">
        <w:rPr>
          <w:spacing w:val="25"/>
        </w:rPr>
        <w:t xml:space="preserve"> </w:t>
      </w:r>
      <w:r w:rsidRPr="00EB1799">
        <w:t>summarized</w:t>
      </w:r>
      <w:r w:rsidRPr="00EB1799">
        <w:rPr>
          <w:spacing w:val="24"/>
        </w:rPr>
        <w:t xml:space="preserve"> </w:t>
      </w:r>
      <w:r w:rsidRPr="00EB1799">
        <w:t>in</w:t>
      </w:r>
      <w:r w:rsidRPr="00EB1799">
        <w:rPr>
          <w:spacing w:val="25"/>
        </w:rPr>
        <w:t xml:space="preserve"> </w:t>
      </w:r>
      <w:del w:id="1118" w:author="David Stockings" w:date="2023-07-27T18:41:00Z">
        <w:r w:rsidRPr="00EB1799" w:rsidDel="00FE6D99">
          <w:delText>t</w:delText>
        </w:r>
      </w:del>
      <w:ins w:id="1119" w:author="David Stockings" w:date="2023-07-27T18:41:00Z">
        <w:r w:rsidR="00FE6D99">
          <w:t>T</w:t>
        </w:r>
      </w:ins>
      <w:r w:rsidRPr="00EB1799">
        <w:t>able</w:t>
      </w:r>
      <w:r w:rsidRPr="00EB1799">
        <w:rPr>
          <w:spacing w:val="25"/>
        </w:rPr>
        <w:t xml:space="preserve"> </w:t>
      </w:r>
      <w:r w:rsidRPr="00EB1799">
        <w:t>3.</w:t>
      </w:r>
    </w:p>
    <w:p w14:paraId="456A5AA2" w14:textId="77777777" w:rsidR="003D14E0" w:rsidRPr="00EB1799" w:rsidRDefault="003D14E0">
      <w:pPr>
        <w:pStyle w:val="BodyText"/>
        <w:spacing w:before="5"/>
        <w:rPr>
          <w:sz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2"/>
        <w:gridCol w:w="811"/>
        <w:gridCol w:w="2153"/>
        <w:gridCol w:w="2153"/>
        <w:gridCol w:w="2153"/>
        <w:gridCol w:w="2153"/>
      </w:tblGrid>
      <w:tr w:rsidR="003D14E0" w:rsidRPr="00EB1799" w14:paraId="7418E0DD" w14:textId="77777777">
        <w:trPr>
          <w:trHeight w:val="575"/>
        </w:trPr>
        <w:tc>
          <w:tcPr>
            <w:tcW w:w="1302" w:type="dxa"/>
          </w:tcPr>
          <w:p w14:paraId="1C23C3B5" w14:textId="77777777" w:rsidR="003D14E0" w:rsidRPr="00EB1799" w:rsidRDefault="00000000">
            <w:pPr>
              <w:pStyle w:val="TableParagraph"/>
              <w:ind w:left="118"/>
              <w:rPr>
                <w:sz w:val="24"/>
              </w:rPr>
            </w:pPr>
            <w:r w:rsidRPr="00EB1799">
              <w:rPr>
                <w:w w:val="105"/>
                <w:sz w:val="24"/>
              </w:rPr>
              <w:t>Parameter</w:t>
            </w:r>
          </w:p>
        </w:tc>
        <w:tc>
          <w:tcPr>
            <w:tcW w:w="811" w:type="dxa"/>
          </w:tcPr>
          <w:p w14:paraId="2317BBD7" w14:textId="77777777" w:rsidR="003D14E0" w:rsidRPr="00EB1799" w:rsidRDefault="00000000">
            <w:pPr>
              <w:pStyle w:val="TableParagraph"/>
              <w:spacing w:line="264" w:lineRule="exact"/>
              <w:ind w:left="118"/>
              <w:rPr>
                <w:sz w:val="24"/>
              </w:rPr>
            </w:pPr>
            <w:r w:rsidRPr="00EB1799">
              <w:rPr>
                <w:w w:val="110"/>
                <w:sz w:val="24"/>
              </w:rPr>
              <w:t>Real</w:t>
            </w:r>
          </w:p>
          <w:p w14:paraId="608DECB6" w14:textId="2FE4030A" w:rsidR="003D14E0" w:rsidRPr="00EB1799" w:rsidRDefault="00A163BF">
            <w:pPr>
              <w:pStyle w:val="TableParagraph"/>
              <w:spacing w:line="291" w:lineRule="exact"/>
              <w:ind w:left="118"/>
              <w:rPr>
                <w:sz w:val="24"/>
              </w:rPr>
            </w:pPr>
            <w:r w:rsidRPr="00EB1799">
              <w:rPr>
                <w:w w:val="105"/>
                <w:sz w:val="24"/>
              </w:rPr>
              <w:t>Value</w:t>
            </w:r>
          </w:p>
        </w:tc>
        <w:tc>
          <w:tcPr>
            <w:tcW w:w="2153" w:type="dxa"/>
          </w:tcPr>
          <w:p w14:paraId="3FBEF881" w14:textId="43500790" w:rsidR="003D14E0" w:rsidRPr="00EB1799" w:rsidRDefault="00000000">
            <w:pPr>
              <w:pStyle w:val="TableParagraph"/>
              <w:spacing w:line="264" w:lineRule="exact"/>
              <w:rPr>
                <w:sz w:val="24"/>
              </w:rPr>
            </w:pPr>
            <w:r w:rsidRPr="00EB1799">
              <w:rPr>
                <w:w w:val="110"/>
                <w:sz w:val="24"/>
              </w:rPr>
              <w:t>Estimations</w:t>
            </w:r>
            <w:r w:rsidRPr="00EB1799">
              <w:rPr>
                <w:spacing w:val="21"/>
                <w:w w:val="110"/>
                <w:sz w:val="24"/>
              </w:rPr>
              <w:t xml:space="preserve"> </w:t>
            </w:r>
            <w:r w:rsidRPr="00EB1799">
              <w:rPr>
                <w:w w:val="110"/>
                <w:sz w:val="24"/>
              </w:rPr>
              <w:t>(S.D.)</w:t>
            </w:r>
          </w:p>
          <w:p w14:paraId="1C504668" w14:textId="77777777" w:rsidR="003D14E0" w:rsidRPr="00EB1799" w:rsidRDefault="00000000">
            <w:pPr>
              <w:pStyle w:val="TableParagraph"/>
              <w:spacing w:line="291" w:lineRule="exact"/>
              <w:rPr>
                <w:sz w:val="24"/>
              </w:rPr>
            </w:pPr>
            <w:r w:rsidRPr="00EB1799">
              <w:rPr>
                <w:w w:val="110"/>
                <w:sz w:val="24"/>
              </w:rPr>
              <w:t>n</w:t>
            </w:r>
            <w:r w:rsidRPr="00EB1799">
              <w:rPr>
                <w:spacing w:val="6"/>
                <w:w w:val="110"/>
                <w:sz w:val="24"/>
              </w:rPr>
              <w:t xml:space="preserve"> </w:t>
            </w:r>
            <w:r w:rsidRPr="00EB1799">
              <w:rPr>
                <w:w w:val="130"/>
                <w:sz w:val="24"/>
              </w:rPr>
              <w:t>=</w:t>
            </w:r>
            <w:r w:rsidRPr="00EB1799">
              <w:rPr>
                <w:spacing w:val="-3"/>
                <w:w w:val="130"/>
                <w:sz w:val="24"/>
              </w:rPr>
              <w:t xml:space="preserve"> </w:t>
            </w:r>
            <w:r w:rsidRPr="00EB1799">
              <w:rPr>
                <w:w w:val="110"/>
                <w:sz w:val="24"/>
              </w:rPr>
              <w:t>100</w:t>
            </w:r>
          </w:p>
        </w:tc>
        <w:tc>
          <w:tcPr>
            <w:tcW w:w="2153" w:type="dxa"/>
          </w:tcPr>
          <w:p w14:paraId="4EA9B994" w14:textId="4AEF77E3" w:rsidR="003D14E0" w:rsidRPr="00EB1799" w:rsidRDefault="00000000">
            <w:pPr>
              <w:pStyle w:val="TableParagraph"/>
              <w:spacing w:line="264" w:lineRule="exact"/>
              <w:rPr>
                <w:sz w:val="24"/>
              </w:rPr>
            </w:pPr>
            <w:r w:rsidRPr="00EB1799">
              <w:rPr>
                <w:w w:val="110"/>
                <w:sz w:val="24"/>
              </w:rPr>
              <w:t>Estimations</w:t>
            </w:r>
            <w:r w:rsidRPr="00EB1799">
              <w:rPr>
                <w:spacing w:val="21"/>
                <w:w w:val="110"/>
                <w:sz w:val="24"/>
              </w:rPr>
              <w:t xml:space="preserve"> </w:t>
            </w:r>
            <w:r w:rsidRPr="00EB1799">
              <w:rPr>
                <w:w w:val="110"/>
                <w:sz w:val="24"/>
              </w:rPr>
              <w:t>(S.D.)</w:t>
            </w:r>
          </w:p>
          <w:p w14:paraId="60414CA3" w14:textId="77777777" w:rsidR="003D14E0" w:rsidRPr="00EB1799" w:rsidRDefault="00000000">
            <w:pPr>
              <w:pStyle w:val="TableParagraph"/>
              <w:spacing w:line="291" w:lineRule="exact"/>
              <w:rPr>
                <w:sz w:val="24"/>
              </w:rPr>
            </w:pPr>
            <w:r w:rsidRPr="00EB1799">
              <w:rPr>
                <w:w w:val="110"/>
                <w:sz w:val="24"/>
              </w:rPr>
              <w:t>n</w:t>
            </w:r>
            <w:r w:rsidRPr="00EB1799">
              <w:rPr>
                <w:spacing w:val="6"/>
                <w:w w:val="110"/>
                <w:sz w:val="24"/>
              </w:rPr>
              <w:t xml:space="preserve"> </w:t>
            </w:r>
            <w:r w:rsidRPr="00EB1799">
              <w:rPr>
                <w:w w:val="130"/>
                <w:sz w:val="24"/>
              </w:rPr>
              <w:t>=</w:t>
            </w:r>
            <w:r w:rsidRPr="00EB1799">
              <w:rPr>
                <w:spacing w:val="-3"/>
                <w:w w:val="130"/>
                <w:sz w:val="24"/>
              </w:rPr>
              <w:t xml:space="preserve"> </w:t>
            </w:r>
            <w:r w:rsidRPr="00EB1799">
              <w:rPr>
                <w:w w:val="110"/>
                <w:sz w:val="24"/>
              </w:rPr>
              <w:t>245</w:t>
            </w:r>
          </w:p>
        </w:tc>
        <w:tc>
          <w:tcPr>
            <w:tcW w:w="2153" w:type="dxa"/>
          </w:tcPr>
          <w:p w14:paraId="4425FC4E" w14:textId="21FF956A" w:rsidR="003D14E0" w:rsidRPr="00EB1799" w:rsidRDefault="00000000">
            <w:pPr>
              <w:pStyle w:val="TableParagraph"/>
              <w:spacing w:line="264" w:lineRule="exact"/>
              <w:ind w:left="120"/>
              <w:rPr>
                <w:sz w:val="24"/>
              </w:rPr>
            </w:pPr>
            <w:r w:rsidRPr="00EB1799">
              <w:rPr>
                <w:w w:val="110"/>
                <w:sz w:val="24"/>
              </w:rPr>
              <w:t>Estimations</w:t>
            </w:r>
            <w:r w:rsidRPr="00EB1799">
              <w:rPr>
                <w:spacing w:val="21"/>
                <w:w w:val="110"/>
                <w:sz w:val="24"/>
              </w:rPr>
              <w:t xml:space="preserve"> </w:t>
            </w:r>
            <w:r w:rsidRPr="00EB1799">
              <w:rPr>
                <w:w w:val="110"/>
                <w:sz w:val="24"/>
              </w:rPr>
              <w:t>(S.D.)</w:t>
            </w:r>
          </w:p>
          <w:p w14:paraId="004D162E" w14:textId="77777777" w:rsidR="003D14E0" w:rsidRPr="00EB1799" w:rsidRDefault="00000000">
            <w:pPr>
              <w:pStyle w:val="TableParagraph"/>
              <w:spacing w:line="291" w:lineRule="exact"/>
              <w:ind w:left="120"/>
              <w:rPr>
                <w:sz w:val="24"/>
              </w:rPr>
            </w:pPr>
            <w:r w:rsidRPr="00EB1799">
              <w:rPr>
                <w:w w:val="110"/>
                <w:sz w:val="24"/>
              </w:rPr>
              <w:t>n</w:t>
            </w:r>
            <w:r w:rsidRPr="00EB1799">
              <w:rPr>
                <w:spacing w:val="6"/>
                <w:w w:val="110"/>
                <w:sz w:val="24"/>
              </w:rPr>
              <w:t xml:space="preserve"> </w:t>
            </w:r>
            <w:r w:rsidRPr="00EB1799">
              <w:rPr>
                <w:w w:val="130"/>
                <w:sz w:val="24"/>
              </w:rPr>
              <w:t>=</w:t>
            </w:r>
            <w:r w:rsidRPr="00EB1799">
              <w:rPr>
                <w:spacing w:val="-3"/>
                <w:w w:val="130"/>
                <w:sz w:val="24"/>
              </w:rPr>
              <w:t xml:space="preserve"> </w:t>
            </w:r>
            <w:r w:rsidRPr="00EB1799">
              <w:rPr>
                <w:w w:val="110"/>
                <w:sz w:val="24"/>
              </w:rPr>
              <w:t>500</w:t>
            </w:r>
          </w:p>
        </w:tc>
        <w:tc>
          <w:tcPr>
            <w:tcW w:w="2153" w:type="dxa"/>
          </w:tcPr>
          <w:p w14:paraId="28588E05" w14:textId="67387389" w:rsidR="003D14E0" w:rsidRPr="00EB1799" w:rsidRDefault="00000000">
            <w:pPr>
              <w:pStyle w:val="TableParagraph"/>
              <w:spacing w:line="264" w:lineRule="exact"/>
              <w:ind w:left="120"/>
              <w:rPr>
                <w:sz w:val="24"/>
              </w:rPr>
            </w:pPr>
            <w:r w:rsidRPr="00EB1799">
              <w:rPr>
                <w:w w:val="110"/>
                <w:sz w:val="24"/>
              </w:rPr>
              <w:t>Estimations</w:t>
            </w:r>
            <w:r w:rsidRPr="00EB1799">
              <w:rPr>
                <w:spacing w:val="21"/>
                <w:w w:val="110"/>
                <w:sz w:val="24"/>
              </w:rPr>
              <w:t xml:space="preserve"> </w:t>
            </w:r>
            <w:r w:rsidRPr="00EB1799">
              <w:rPr>
                <w:w w:val="110"/>
                <w:sz w:val="24"/>
              </w:rPr>
              <w:t>(S.D.)</w:t>
            </w:r>
          </w:p>
          <w:p w14:paraId="684D2F35" w14:textId="77777777" w:rsidR="003D14E0" w:rsidRPr="00EB1799" w:rsidRDefault="00000000">
            <w:pPr>
              <w:pStyle w:val="TableParagraph"/>
              <w:spacing w:line="291" w:lineRule="exact"/>
              <w:ind w:left="120"/>
              <w:rPr>
                <w:sz w:val="24"/>
              </w:rPr>
            </w:pPr>
            <w:r w:rsidRPr="00EB1799">
              <w:rPr>
                <w:w w:val="110"/>
                <w:sz w:val="24"/>
              </w:rPr>
              <w:t>n</w:t>
            </w:r>
            <w:r w:rsidRPr="00EB1799">
              <w:rPr>
                <w:spacing w:val="3"/>
                <w:w w:val="110"/>
                <w:sz w:val="24"/>
              </w:rPr>
              <w:t xml:space="preserve"> </w:t>
            </w:r>
            <w:r w:rsidRPr="00EB1799">
              <w:rPr>
                <w:w w:val="125"/>
                <w:sz w:val="24"/>
              </w:rPr>
              <w:t>=</w:t>
            </w:r>
            <w:r w:rsidRPr="00EB1799">
              <w:rPr>
                <w:spacing w:val="-4"/>
                <w:w w:val="125"/>
                <w:sz w:val="24"/>
              </w:rPr>
              <w:t xml:space="preserve"> </w:t>
            </w:r>
            <w:r w:rsidRPr="00EB1799">
              <w:rPr>
                <w:w w:val="110"/>
                <w:sz w:val="24"/>
              </w:rPr>
              <w:t>1000</w:t>
            </w:r>
          </w:p>
        </w:tc>
      </w:tr>
      <w:tr w:rsidR="003D14E0" w:rsidRPr="00EB1799" w14:paraId="1C1B3603" w14:textId="77777777">
        <w:trPr>
          <w:trHeight w:val="286"/>
        </w:trPr>
        <w:tc>
          <w:tcPr>
            <w:tcW w:w="1302" w:type="dxa"/>
          </w:tcPr>
          <w:p w14:paraId="79776B9A" w14:textId="35200724" w:rsidR="003D14E0" w:rsidRPr="00EB1799" w:rsidRDefault="00B24A9A">
            <w:pPr>
              <w:pStyle w:val="TableParagraph"/>
              <w:ind w:left="118"/>
              <w:rPr>
                <w:i/>
                <w:iCs/>
                <w:sz w:val="24"/>
                <w:szCs w:val="24"/>
              </w:rPr>
            </w:pPr>
            <w:r w:rsidRPr="00EB1799">
              <w:rPr>
                <w:i/>
                <w:iCs/>
                <w:w w:val="88"/>
                <w:sz w:val="24"/>
                <w:szCs w:val="24"/>
              </w:rPr>
              <w:t>Φ</w:t>
            </w:r>
          </w:p>
        </w:tc>
        <w:tc>
          <w:tcPr>
            <w:tcW w:w="811" w:type="dxa"/>
          </w:tcPr>
          <w:p w14:paraId="7567F3BE" w14:textId="77777777" w:rsidR="003D14E0" w:rsidRPr="00EB1799" w:rsidRDefault="00000000">
            <w:pPr>
              <w:pStyle w:val="TableParagraph"/>
              <w:ind w:left="118"/>
              <w:rPr>
                <w:sz w:val="24"/>
              </w:rPr>
            </w:pPr>
            <w:r w:rsidRPr="00EB1799">
              <w:rPr>
                <w:sz w:val="24"/>
              </w:rPr>
              <w:t>0.97</w:t>
            </w:r>
          </w:p>
        </w:tc>
        <w:tc>
          <w:tcPr>
            <w:tcW w:w="2153" w:type="dxa"/>
          </w:tcPr>
          <w:p w14:paraId="2FFEC985" w14:textId="77777777" w:rsidR="003D14E0" w:rsidRPr="00EB1799" w:rsidRDefault="00000000">
            <w:pPr>
              <w:pStyle w:val="TableParagraph"/>
              <w:rPr>
                <w:sz w:val="24"/>
              </w:rPr>
            </w:pPr>
            <w:r w:rsidRPr="00EB1799">
              <w:rPr>
                <w:sz w:val="24"/>
              </w:rPr>
              <w:t>0.9635</w:t>
            </w:r>
            <w:r w:rsidRPr="00EB1799">
              <w:rPr>
                <w:spacing w:val="21"/>
                <w:sz w:val="24"/>
              </w:rPr>
              <w:t xml:space="preserve"> </w:t>
            </w:r>
            <w:r w:rsidRPr="00EB1799">
              <w:rPr>
                <w:sz w:val="24"/>
              </w:rPr>
              <w:t>(0.0054)</w:t>
            </w:r>
          </w:p>
        </w:tc>
        <w:tc>
          <w:tcPr>
            <w:tcW w:w="2153" w:type="dxa"/>
          </w:tcPr>
          <w:p w14:paraId="5C85B2C7" w14:textId="77777777" w:rsidR="003D14E0" w:rsidRPr="00EB1799" w:rsidRDefault="00000000">
            <w:pPr>
              <w:pStyle w:val="TableParagraph"/>
              <w:rPr>
                <w:sz w:val="24"/>
              </w:rPr>
            </w:pPr>
            <w:r w:rsidRPr="00EB1799">
              <w:rPr>
                <w:sz w:val="24"/>
              </w:rPr>
              <w:t>0.9717</w:t>
            </w:r>
            <w:r w:rsidRPr="00EB1799">
              <w:rPr>
                <w:spacing w:val="21"/>
                <w:sz w:val="24"/>
              </w:rPr>
              <w:t xml:space="preserve"> </w:t>
            </w:r>
            <w:r w:rsidRPr="00EB1799">
              <w:rPr>
                <w:sz w:val="24"/>
              </w:rPr>
              <w:t>(0.0053)</w:t>
            </w:r>
          </w:p>
        </w:tc>
        <w:tc>
          <w:tcPr>
            <w:tcW w:w="2153" w:type="dxa"/>
          </w:tcPr>
          <w:p w14:paraId="102876BB" w14:textId="77777777" w:rsidR="003D14E0" w:rsidRPr="00EB1799" w:rsidRDefault="00000000">
            <w:pPr>
              <w:pStyle w:val="TableParagraph"/>
              <w:ind w:left="120"/>
              <w:rPr>
                <w:sz w:val="24"/>
              </w:rPr>
            </w:pPr>
            <w:r w:rsidRPr="00EB1799">
              <w:rPr>
                <w:sz w:val="24"/>
              </w:rPr>
              <w:t>0.9893</w:t>
            </w:r>
            <w:r w:rsidRPr="00EB1799">
              <w:rPr>
                <w:spacing w:val="21"/>
                <w:sz w:val="24"/>
              </w:rPr>
              <w:t xml:space="preserve"> </w:t>
            </w:r>
            <w:r w:rsidRPr="00EB1799">
              <w:rPr>
                <w:sz w:val="24"/>
              </w:rPr>
              <w:t>(0.0039)</w:t>
            </w:r>
          </w:p>
        </w:tc>
        <w:tc>
          <w:tcPr>
            <w:tcW w:w="2153" w:type="dxa"/>
          </w:tcPr>
          <w:p w14:paraId="7B5F8FC3" w14:textId="77777777" w:rsidR="003D14E0" w:rsidRPr="00EB1799" w:rsidRDefault="00000000">
            <w:pPr>
              <w:pStyle w:val="TableParagraph"/>
              <w:ind w:left="120"/>
              <w:rPr>
                <w:sz w:val="24"/>
              </w:rPr>
            </w:pPr>
            <w:r w:rsidRPr="00EB1799">
              <w:rPr>
                <w:sz w:val="24"/>
              </w:rPr>
              <w:t>0.9631</w:t>
            </w:r>
            <w:r w:rsidRPr="00EB1799">
              <w:rPr>
                <w:spacing w:val="21"/>
                <w:sz w:val="24"/>
              </w:rPr>
              <w:t xml:space="preserve"> </w:t>
            </w:r>
            <w:r w:rsidRPr="00EB1799">
              <w:rPr>
                <w:sz w:val="24"/>
              </w:rPr>
              <w:t>(0.0024)</w:t>
            </w:r>
          </w:p>
        </w:tc>
      </w:tr>
      <w:tr w:rsidR="003D14E0" w:rsidRPr="00EB1799" w14:paraId="52671D15" w14:textId="77777777">
        <w:trPr>
          <w:trHeight w:val="286"/>
        </w:trPr>
        <w:tc>
          <w:tcPr>
            <w:tcW w:w="1302" w:type="dxa"/>
          </w:tcPr>
          <w:p w14:paraId="5AF3C277" w14:textId="77777777" w:rsidR="003D14E0" w:rsidRPr="00EB1799" w:rsidRDefault="00000000">
            <w:pPr>
              <w:pStyle w:val="TableParagraph"/>
              <w:ind w:left="118"/>
              <w:rPr>
                <w:i/>
                <w:sz w:val="24"/>
              </w:rPr>
            </w:pPr>
            <w:r w:rsidRPr="00EB1799">
              <w:rPr>
                <w:i/>
                <w:sz w:val="24"/>
              </w:rPr>
              <w:t>σ</w:t>
            </w:r>
            <w:r w:rsidRPr="00EB1799">
              <w:rPr>
                <w:i/>
                <w:sz w:val="24"/>
                <w:vertAlign w:val="subscript"/>
              </w:rPr>
              <w:t>η</w:t>
            </w:r>
          </w:p>
        </w:tc>
        <w:tc>
          <w:tcPr>
            <w:tcW w:w="811" w:type="dxa"/>
          </w:tcPr>
          <w:p w14:paraId="547843F8" w14:textId="77777777" w:rsidR="003D14E0" w:rsidRPr="00EB1799" w:rsidRDefault="00000000">
            <w:pPr>
              <w:pStyle w:val="TableParagraph"/>
              <w:ind w:left="118"/>
              <w:rPr>
                <w:sz w:val="24"/>
              </w:rPr>
            </w:pPr>
            <w:r w:rsidRPr="00EB1799">
              <w:rPr>
                <w:sz w:val="24"/>
              </w:rPr>
              <w:t>0.12</w:t>
            </w:r>
          </w:p>
        </w:tc>
        <w:tc>
          <w:tcPr>
            <w:tcW w:w="2153" w:type="dxa"/>
          </w:tcPr>
          <w:p w14:paraId="24D45AC9" w14:textId="77777777" w:rsidR="003D14E0" w:rsidRPr="00EB1799" w:rsidRDefault="00000000">
            <w:pPr>
              <w:pStyle w:val="TableParagraph"/>
              <w:rPr>
                <w:sz w:val="24"/>
              </w:rPr>
            </w:pPr>
            <w:r w:rsidRPr="00EB1799">
              <w:rPr>
                <w:sz w:val="24"/>
              </w:rPr>
              <w:t>0.1143</w:t>
            </w:r>
            <w:r w:rsidRPr="00EB1799">
              <w:rPr>
                <w:spacing w:val="21"/>
                <w:sz w:val="24"/>
              </w:rPr>
              <w:t xml:space="preserve"> </w:t>
            </w:r>
            <w:r w:rsidRPr="00EB1799">
              <w:rPr>
                <w:sz w:val="24"/>
              </w:rPr>
              <w:t>(0.0143)</w:t>
            </w:r>
          </w:p>
        </w:tc>
        <w:tc>
          <w:tcPr>
            <w:tcW w:w="2153" w:type="dxa"/>
          </w:tcPr>
          <w:p w14:paraId="01AB94C2" w14:textId="77777777" w:rsidR="003D14E0" w:rsidRPr="00EB1799" w:rsidRDefault="00000000">
            <w:pPr>
              <w:pStyle w:val="TableParagraph"/>
              <w:rPr>
                <w:sz w:val="24"/>
              </w:rPr>
            </w:pPr>
            <w:r w:rsidRPr="00EB1799">
              <w:rPr>
                <w:sz w:val="24"/>
              </w:rPr>
              <w:t>0.1386</w:t>
            </w:r>
            <w:r w:rsidRPr="00EB1799">
              <w:rPr>
                <w:spacing w:val="21"/>
                <w:sz w:val="24"/>
              </w:rPr>
              <w:t xml:space="preserve"> </w:t>
            </w:r>
            <w:r w:rsidRPr="00EB1799">
              <w:rPr>
                <w:sz w:val="24"/>
              </w:rPr>
              <w:t>(0.0171)</w:t>
            </w:r>
          </w:p>
        </w:tc>
        <w:tc>
          <w:tcPr>
            <w:tcW w:w="2153" w:type="dxa"/>
          </w:tcPr>
          <w:p w14:paraId="2E7691BF" w14:textId="77777777" w:rsidR="003D14E0" w:rsidRPr="00EB1799" w:rsidRDefault="00000000">
            <w:pPr>
              <w:pStyle w:val="TableParagraph"/>
              <w:ind w:left="120"/>
              <w:rPr>
                <w:sz w:val="24"/>
              </w:rPr>
            </w:pPr>
            <w:r w:rsidRPr="00EB1799">
              <w:rPr>
                <w:sz w:val="24"/>
              </w:rPr>
              <w:t>0.1401</w:t>
            </w:r>
            <w:r w:rsidRPr="00EB1799">
              <w:rPr>
                <w:spacing w:val="21"/>
                <w:sz w:val="24"/>
              </w:rPr>
              <w:t xml:space="preserve"> </w:t>
            </w:r>
            <w:r w:rsidRPr="00EB1799">
              <w:rPr>
                <w:sz w:val="24"/>
              </w:rPr>
              <w:t>(0.0086)</w:t>
            </w:r>
          </w:p>
        </w:tc>
        <w:tc>
          <w:tcPr>
            <w:tcW w:w="2153" w:type="dxa"/>
          </w:tcPr>
          <w:p w14:paraId="15C219DE" w14:textId="77777777" w:rsidR="003D14E0" w:rsidRPr="00EB1799" w:rsidRDefault="00000000">
            <w:pPr>
              <w:pStyle w:val="TableParagraph"/>
              <w:ind w:left="120"/>
              <w:rPr>
                <w:sz w:val="24"/>
              </w:rPr>
            </w:pPr>
            <w:r w:rsidRPr="00EB1799">
              <w:rPr>
                <w:sz w:val="24"/>
              </w:rPr>
              <w:t>0.1465</w:t>
            </w:r>
            <w:r w:rsidRPr="00EB1799">
              <w:rPr>
                <w:spacing w:val="21"/>
                <w:sz w:val="24"/>
              </w:rPr>
              <w:t xml:space="preserve"> </w:t>
            </w:r>
            <w:r w:rsidRPr="00EB1799">
              <w:rPr>
                <w:sz w:val="24"/>
              </w:rPr>
              <w:t>(0.0047)</w:t>
            </w:r>
          </w:p>
        </w:tc>
      </w:tr>
      <w:tr w:rsidR="003D14E0" w:rsidRPr="00EB1799" w14:paraId="0D7C01A8" w14:textId="77777777">
        <w:trPr>
          <w:trHeight w:val="286"/>
        </w:trPr>
        <w:tc>
          <w:tcPr>
            <w:tcW w:w="1302" w:type="dxa"/>
          </w:tcPr>
          <w:p w14:paraId="58D39AC0" w14:textId="77777777" w:rsidR="003D14E0" w:rsidRPr="00EB1799" w:rsidRDefault="00000000">
            <w:pPr>
              <w:pStyle w:val="TableParagraph"/>
              <w:spacing w:before="23" w:line="120" w:lineRule="auto"/>
              <w:ind w:left="118"/>
              <w:rPr>
                <w:rFonts w:ascii="Tahoma" w:hAnsi="Tahoma"/>
                <w:sz w:val="16"/>
              </w:rPr>
            </w:pPr>
            <w:r w:rsidRPr="00EB1799">
              <w:rPr>
                <w:i/>
                <w:w w:val="105"/>
                <w:position w:val="-8"/>
                <w:sz w:val="24"/>
              </w:rPr>
              <w:t>σ</w:t>
            </w:r>
            <w:r w:rsidRPr="00EB1799">
              <w:rPr>
                <w:rFonts w:ascii="Cambria" w:hAnsi="Cambria"/>
                <w:w w:val="105"/>
                <w:sz w:val="16"/>
              </w:rPr>
              <w:t>∗</w:t>
            </w:r>
            <w:r w:rsidRPr="00EB1799">
              <w:rPr>
                <w:rFonts w:ascii="Tahoma" w:hAnsi="Tahoma"/>
                <w:w w:val="105"/>
                <w:sz w:val="16"/>
              </w:rPr>
              <w:t>2</w:t>
            </w:r>
          </w:p>
        </w:tc>
        <w:tc>
          <w:tcPr>
            <w:tcW w:w="811" w:type="dxa"/>
          </w:tcPr>
          <w:p w14:paraId="48E495B6" w14:textId="77777777" w:rsidR="003D14E0" w:rsidRPr="00EB1799" w:rsidRDefault="00000000">
            <w:pPr>
              <w:pStyle w:val="TableParagraph"/>
              <w:ind w:left="118"/>
              <w:rPr>
                <w:sz w:val="24"/>
              </w:rPr>
            </w:pPr>
            <w:r w:rsidRPr="00EB1799">
              <w:rPr>
                <w:sz w:val="24"/>
              </w:rPr>
              <w:t>0.2</w:t>
            </w:r>
          </w:p>
        </w:tc>
        <w:tc>
          <w:tcPr>
            <w:tcW w:w="2153" w:type="dxa"/>
          </w:tcPr>
          <w:p w14:paraId="0450386B" w14:textId="77777777" w:rsidR="003D14E0" w:rsidRPr="00EB1799" w:rsidRDefault="00000000">
            <w:pPr>
              <w:pStyle w:val="TableParagraph"/>
              <w:rPr>
                <w:sz w:val="24"/>
              </w:rPr>
            </w:pPr>
            <w:r w:rsidRPr="00EB1799">
              <w:rPr>
                <w:sz w:val="24"/>
              </w:rPr>
              <w:t>0.4505</w:t>
            </w:r>
            <w:r w:rsidRPr="00EB1799">
              <w:rPr>
                <w:spacing w:val="21"/>
                <w:sz w:val="24"/>
              </w:rPr>
              <w:t xml:space="preserve"> </w:t>
            </w:r>
            <w:r w:rsidRPr="00EB1799">
              <w:rPr>
                <w:sz w:val="24"/>
              </w:rPr>
              <w:t>(0.0261)</w:t>
            </w:r>
          </w:p>
        </w:tc>
        <w:tc>
          <w:tcPr>
            <w:tcW w:w="2153" w:type="dxa"/>
          </w:tcPr>
          <w:p w14:paraId="1491176C" w14:textId="77777777" w:rsidR="003D14E0" w:rsidRPr="00EB1799" w:rsidRDefault="00000000">
            <w:pPr>
              <w:pStyle w:val="TableParagraph"/>
              <w:rPr>
                <w:sz w:val="24"/>
              </w:rPr>
            </w:pPr>
            <w:r w:rsidRPr="00EB1799">
              <w:rPr>
                <w:sz w:val="24"/>
              </w:rPr>
              <w:t>0.1831</w:t>
            </w:r>
            <w:r w:rsidRPr="00EB1799">
              <w:rPr>
                <w:spacing w:val="21"/>
                <w:sz w:val="24"/>
              </w:rPr>
              <w:t xml:space="preserve"> </w:t>
            </w:r>
            <w:r w:rsidRPr="00EB1799">
              <w:rPr>
                <w:sz w:val="24"/>
              </w:rPr>
              <w:t>(0.0671)</w:t>
            </w:r>
          </w:p>
        </w:tc>
        <w:tc>
          <w:tcPr>
            <w:tcW w:w="2153" w:type="dxa"/>
          </w:tcPr>
          <w:p w14:paraId="1D3C46B4" w14:textId="77777777" w:rsidR="003D14E0" w:rsidRPr="00EB1799" w:rsidRDefault="00000000">
            <w:pPr>
              <w:pStyle w:val="TableParagraph"/>
              <w:ind w:left="120"/>
              <w:rPr>
                <w:sz w:val="24"/>
              </w:rPr>
            </w:pPr>
            <w:r w:rsidRPr="00EB1799">
              <w:rPr>
                <w:sz w:val="24"/>
              </w:rPr>
              <w:t>0.5086</w:t>
            </w:r>
            <w:r w:rsidRPr="00EB1799">
              <w:rPr>
                <w:spacing w:val="21"/>
                <w:sz w:val="24"/>
              </w:rPr>
              <w:t xml:space="preserve"> </w:t>
            </w:r>
            <w:r w:rsidRPr="00EB1799">
              <w:rPr>
                <w:sz w:val="24"/>
              </w:rPr>
              <w:t>(0.1575)</w:t>
            </w:r>
          </w:p>
        </w:tc>
        <w:tc>
          <w:tcPr>
            <w:tcW w:w="2153" w:type="dxa"/>
          </w:tcPr>
          <w:p w14:paraId="2C713145" w14:textId="77777777" w:rsidR="003D14E0" w:rsidRPr="00EB1799" w:rsidRDefault="00000000">
            <w:pPr>
              <w:pStyle w:val="TableParagraph"/>
              <w:ind w:left="120"/>
              <w:rPr>
                <w:sz w:val="24"/>
              </w:rPr>
            </w:pPr>
            <w:r w:rsidRPr="00EB1799">
              <w:rPr>
                <w:sz w:val="24"/>
              </w:rPr>
              <w:t>0.2571</w:t>
            </w:r>
            <w:r w:rsidRPr="00EB1799">
              <w:rPr>
                <w:spacing w:val="21"/>
                <w:sz w:val="24"/>
              </w:rPr>
              <w:t xml:space="preserve"> </w:t>
            </w:r>
            <w:r w:rsidRPr="00EB1799">
              <w:rPr>
                <w:sz w:val="24"/>
              </w:rPr>
              <w:t>(0.0049)</w:t>
            </w:r>
          </w:p>
        </w:tc>
      </w:tr>
      <w:tr w:rsidR="003D14E0" w:rsidRPr="00EB1799" w14:paraId="041F0000" w14:textId="77777777">
        <w:trPr>
          <w:trHeight w:val="286"/>
        </w:trPr>
        <w:tc>
          <w:tcPr>
            <w:tcW w:w="1302" w:type="dxa"/>
          </w:tcPr>
          <w:p w14:paraId="6958387C" w14:textId="77777777" w:rsidR="003D14E0" w:rsidRPr="00EB1799" w:rsidRDefault="00000000">
            <w:pPr>
              <w:pStyle w:val="TableParagraph"/>
              <w:ind w:left="118"/>
              <w:rPr>
                <w:i/>
                <w:sz w:val="24"/>
              </w:rPr>
            </w:pPr>
            <w:r w:rsidRPr="00EB1799">
              <w:rPr>
                <w:i/>
                <w:w w:val="80"/>
                <w:sz w:val="24"/>
              </w:rPr>
              <w:t>b</w:t>
            </w:r>
          </w:p>
        </w:tc>
        <w:tc>
          <w:tcPr>
            <w:tcW w:w="811" w:type="dxa"/>
          </w:tcPr>
          <w:p w14:paraId="787BDE8F" w14:textId="77777777" w:rsidR="003D14E0" w:rsidRPr="00EB1799" w:rsidRDefault="00000000">
            <w:pPr>
              <w:pStyle w:val="TableParagraph"/>
              <w:ind w:left="118"/>
              <w:rPr>
                <w:sz w:val="24"/>
              </w:rPr>
            </w:pPr>
            <w:r w:rsidRPr="00EB1799">
              <w:rPr>
                <w:sz w:val="24"/>
              </w:rPr>
              <w:t>0.2</w:t>
            </w:r>
          </w:p>
        </w:tc>
        <w:tc>
          <w:tcPr>
            <w:tcW w:w="2153" w:type="dxa"/>
          </w:tcPr>
          <w:p w14:paraId="43161B45" w14:textId="77777777" w:rsidR="003D14E0" w:rsidRPr="00EB1799" w:rsidRDefault="00000000">
            <w:pPr>
              <w:pStyle w:val="TableParagraph"/>
              <w:rPr>
                <w:sz w:val="24"/>
              </w:rPr>
            </w:pPr>
            <w:r w:rsidRPr="00EB1799">
              <w:rPr>
                <w:sz w:val="24"/>
              </w:rPr>
              <w:t>0.1335</w:t>
            </w:r>
            <w:r w:rsidRPr="00EB1799">
              <w:rPr>
                <w:spacing w:val="21"/>
                <w:sz w:val="24"/>
              </w:rPr>
              <w:t xml:space="preserve"> </w:t>
            </w:r>
            <w:r w:rsidRPr="00EB1799">
              <w:rPr>
                <w:sz w:val="24"/>
              </w:rPr>
              <w:t>(0.0190)</w:t>
            </w:r>
          </w:p>
        </w:tc>
        <w:tc>
          <w:tcPr>
            <w:tcW w:w="2153" w:type="dxa"/>
          </w:tcPr>
          <w:p w14:paraId="422101B4" w14:textId="77777777" w:rsidR="003D14E0" w:rsidRPr="00EB1799" w:rsidRDefault="00000000">
            <w:pPr>
              <w:pStyle w:val="TableParagraph"/>
              <w:rPr>
                <w:sz w:val="24"/>
              </w:rPr>
            </w:pPr>
            <w:r w:rsidRPr="00EB1799">
              <w:rPr>
                <w:sz w:val="24"/>
              </w:rPr>
              <w:t>0.2548</w:t>
            </w:r>
            <w:r w:rsidRPr="00EB1799">
              <w:rPr>
                <w:spacing w:val="21"/>
                <w:sz w:val="24"/>
              </w:rPr>
              <w:t xml:space="preserve"> </w:t>
            </w:r>
            <w:r w:rsidRPr="00EB1799">
              <w:rPr>
                <w:sz w:val="24"/>
              </w:rPr>
              <w:t>(0.0103)</w:t>
            </w:r>
          </w:p>
        </w:tc>
        <w:tc>
          <w:tcPr>
            <w:tcW w:w="2153" w:type="dxa"/>
          </w:tcPr>
          <w:p w14:paraId="074B35DA" w14:textId="77777777" w:rsidR="003D14E0" w:rsidRPr="00EB1799" w:rsidRDefault="00000000">
            <w:pPr>
              <w:pStyle w:val="TableParagraph"/>
              <w:ind w:left="120"/>
              <w:rPr>
                <w:sz w:val="24"/>
              </w:rPr>
            </w:pPr>
            <w:r w:rsidRPr="00EB1799">
              <w:rPr>
                <w:sz w:val="24"/>
              </w:rPr>
              <w:t>0.1341</w:t>
            </w:r>
            <w:r w:rsidRPr="00EB1799">
              <w:rPr>
                <w:spacing w:val="21"/>
                <w:sz w:val="24"/>
              </w:rPr>
              <w:t xml:space="preserve"> </w:t>
            </w:r>
            <w:r w:rsidRPr="00EB1799">
              <w:rPr>
                <w:sz w:val="24"/>
              </w:rPr>
              <w:t>(0.0072)</w:t>
            </w:r>
          </w:p>
        </w:tc>
        <w:tc>
          <w:tcPr>
            <w:tcW w:w="2153" w:type="dxa"/>
          </w:tcPr>
          <w:p w14:paraId="6B5DAF67" w14:textId="77777777" w:rsidR="003D14E0" w:rsidRPr="00EB1799" w:rsidRDefault="00000000">
            <w:pPr>
              <w:pStyle w:val="TableParagraph"/>
              <w:ind w:left="120"/>
              <w:rPr>
                <w:sz w:val="24"/>
              </w:rPr>
            </w:pPr>
            <w:r w:rsidRPr="00EB1799">
              <w:rPr>
                <w:sz w:val="24"/>
              </w:rPr>
              <w:t>0.2042</w:t>
            </w:r>
            <w:r w:rsidRPr="00EB1799">
              <w:rPr>
                <w:spacing w:val="21"/>
                <w:sz w:val="24"/>
              </w:rPr>
              <w:t xml:space="preserve"> </w:t>
            </w:r>
            <w:r w:rsidRPr="00EB1799">
              <w:rPr>
                <w:sz w:val="24"/>
              </w:rPr>
              <w:t>(0.0051)</w:t>
            </w:r>
          </w:p>
        </w:tc>
      </w:tr>
      <w:tr w:rsidR="003D14E0" w:rsidRPr="00EB1799" w14:paraId="48F22158" w14:textId="77777777">
        <w:trPr>
          <w:trHeight w:val="286"/>
        </w:trPr>
        <w:tc>
          <w:tcPr>
            <w:tcW w:w="1302" w:type="dxa"/>
          </w:tcPr>
          <w:p w14:paraId="344FC3F6" w14:textId="77777777" w:rsidR="003D14E0" w:rsidRPr="00EB1799" w:rsidRDefault="00000000">
            <w:pPr>
              <w:pStyle w:val="TableParagraph"/>
              <w:ind w:left="118"/>
              <w:rPr>
                <w:i/>
                <w:sz w:val="24"/>
              </w:rPr>
            </w:pPr>
            <w:r w:rsidRPr="00EB1799">
              <w:rPr>
                <w:i/>
                <w:w w:val="98"/>
                <w:sz w:val="24"/>
              </w:rPr>
              <w:t>d</w:t>
            </w:r>
          </w:p>
        </w:tc>
        <w:tc>
          <w:tcPr>
            <w:tcW w:w="811" w:type="dxa"/>
          </w:tcPr>
          <w:p w14:paraId="731D848A" w14:textId="77777777" w:rsidR="003D14E0" w:rsidRPr="00EB1799" w:rsidRDefault="00000000">
            <w:pPr>
              <w:pStyle w:val="TableParagraph"/>
              <w:ind w:left="118"/>
              <w:rPr>
                <w:sz w:val="24"/>
              </w:rPr>
            </w:pPr>
            <w:r w:rsidRPr="00EB1799">
              <w:rPr>
                <w:sz w:val="24"/>
              </w:rPr>
              <w:t>0.1</w:t>
            </w:r>
          </w:p>
        </w:tc>
        <w:tc>
          <w:tcPr>
            <w:tcW w:w="2153" w:type="dxa"/>
          </w:tcPr>
          <w:p w14:paraId="4E72899C" w14:textId="77777777" w:rsidR="003D14E0" w:rsidRPr="00EB1799" w:rsidRDefault="00000000">
            <w:pPr>
              <w:pStyle w:val="TableParagraph"/>
              <w:rPr>
                <w:sz w:val="24"/>
              </w:rPr>
            </w:pPr>
            <w:r w:rsidRPr="00EB1799">
              <w:rPr>
                <w:sz w:val="24"/>
              </w:rPr>
              <w:t>-0.061</w:t>
            </w:r>
            <w:r w:rsidRPr="00EB1799">
              <w:rPr>
                <w:spacing w:val="26"/>
                <w:sz w:val="24"/>
              </w:rPr>
              <w:t xml:space="preserve"> </w:t>
            </w:r>
            <w:r w:rsidRPr="00EB1799">
              <w:rPr>
                <w:sz w:val="24"/>
              </w:rPr>
              <w:t>(0.0252)</w:t>
            </w:r>
          </w:p>
        </w:tc>
        <w:tc>
          <w:tcPr>
            <w:tcW w:w="2153" w:type="dxa"/>
          </w:tcPr>
          <w:p w14:paraId="1B15F9AB" w14:textId="77777777" w:rsidR="003D14E0" w:rsidRPr="00EB1799" w:rsidRDefault="00000000">
            <w:pPr>
              <w:pStyle w:val="TableParagraph"/>
              <w:rPr>
                <w:sz w:val="24"/>
              </w:rPr>
            </w:pPr>
            <w:r w:rsidRPr="00EB1799">
              <w:rPr>
                <w:sz w:val="24"/>
              </w:rPr>
              <w:t>0.1386</w:t>
            </w:r>
            <w:r w:rsidRPr="00EB1799">
              <w:rPr>
                <w:spacing w:val="21"/>
                <w:sz w:val="24"/>
              </w:rPr>
              <w:t xml:space="preserve"> </w:t>
            </w:r>
            <w:r w:rsidRPr="00EB1799">
              <w:rPr>
                <w:sz w:val="24"/>
              </w:rPr>
              <w:t>(0.0171)</w:t>
            </w:r>
          </w:p>
        </w:tc>
        <w:tc>
          <w:tcPr>
            <w:tcW w:w="2153" w:type="dxa"/>
          </w:tcPr>
          <w:p w14:paraId="3517E05A" w14:textId="77777777" w:rsidR="003D14E0" w:rsidRPr="00EB1799" w:rsidRDefault="00000000">
            <w:pPr>
              <w:pStyle w:val="TableParagraph"/>
              <w:ind w:left="120"/>
              <w:rPr>
                <w:sz w:val="24"/>
              </w:rPr>
            </w:pPr>
            <w:r w:rsidRPr="00EB1799">
              <w:rPr>
                <w:sz w:val="24"/>
              </w:rPr>
              <w:t>0.0656</w:t>
            </w:r>
            <w:r w:rsidRPr="00EB1799">
              <w:rPr>
                <w:spacing w:val="21"/>
                <w:sz w:val="24"/>
              </w:rPr>
              <w:t xml:space="preserve"> </w:t>
            </w:r>
            <w:r w:rsidRPr="00EB1799">
              <w:rPr>
                <w:sz w:val="24"/>
              </w:rPr>
              <w:t>(0.0133)</w:t>
            </w:r>
          </w:p>
        </w:tc>
        <w:tc>
          <w:tcPr>
            <w:tcW w:w="2153" w:type="dxa"/>
          </w:tcPr>
          <w:p w14:paraId="70069E41" w14:textId="77777777" w:rsidR="003D14E0" w:rsidRPr="00EB1799" w:rsidRDefault="00000000">
            <w:pPr>
              <w:pStyle w:val="TableParagraph"/>
              <w:ind w:left="120"/>
              <w:rPr>
                <w:sz w:val="24"/>
              </w:rPr>
            </w:pPr>
            <w:r w:rsidRPr="00EB1799">
              <w:rPr>
                <w:sz w:val="24"/>
              </w:rPr>
              <w:t>0.1512</w:t>
            </w:r>
            <w:r w:rsidRPr="00EB1799">
              <w:rPr>
                <w:spacing w:val="21"/>
                <w:sz w:val="24"/>
              </w:rPr>
              <w:t xml:space="preserve"> </w:t>
            </w:r>
            <w:r w:rsidRPr="00EB1799">
              <w:rPr>
                <w:sz w:val="24"/>
              </w:rPr>
              <w:t>(0.0092)</w:t>
            </w:r>
          </w:p>
        </w:tc>
      </w:tr>
    </w:tbl>
    <w:p w14:paraId="0BF5FF05" w14:textId="77777777" w:rsidR="003D14E0" w:rsidRPr="00EB1799" w:rsidRDefault="003D14E0">
      <w:pPr>
        <w:pStyle w:val="BodyText"/>
      </w:pPr>
    </w:p>
    <w:p w14:paraId="77451251" w14:textId="3BD345A1" w:rsidR="003D14E0" w:rsidRPr="00EB1799" w:rsidRDefault="00000000">
      <w:pPr>
        <w:spacing w:before="150" w:line="235" w:lineRule="auto"/>
        <w:ind w:left="110" w:right="568"/>
        <w:rPr>
          <w:sz w:val="20"/>
        </w:rPr>
      </w:pPr>
      <w:r w:rsidRPr="00EB1799">
        <w:rPr>
          <w:w w:val="105"/>
          <w:sz w:val="20"/>
        </w:rPr>
        <w:t>Table</w:t>
      </w:r>
      <w:r w:rsidRPr="00EB1799">
        <w:rPr>
          <w:spacing w:val="27"/>
          <w:w w:val="105"/>
          <w:sz w:val="20"/>
        </w:rPr>
        <w:t xml:space="preserve"> </w:t>
      </w:r>
      <w:r w:rsidRPr="00EB1799">
        <w:rPr>
          <w:w w:val="105"/>
          <w:sz w:val="20"/>
        </w:rPr>
        <w:t>3:</w:t>
      </w:r>
      <w:r w:rsidRPr="00EB1799">
        <w:rPr>
          <w:spacing w:val="9"/>
          <w:w w:val="105"/>
          <w:sz w:val="20"/>
        </w:rPr>
        <w:t xml:space="preserve"> </w:t>
      </w:r>
      <w:del w:id="1120" w:author="David Stockings" w:date="2023-07-25T13:40:00Z">
        <w:r w:rsidRPr="00EB1799" w:rsidDel="00A163BF">
          <w:rPr>
            <w:w w:val="105"/>
            <w:sz w:val="20"/>
          </w:rPr>
          <w:delText>Estimation</w:delText>
        </w:r>
        <w:r w:rsidRPr="00EB1799" w:rsidDel="00A163BF">
          <w:rPr>
            <w:spacing w:val="27"/>
            <w:w w:val="105"/>
            <w:sz w:val="20"/>
          </w:rPr>
          <w:delText xml:space="preserve"> </w:delText>
        </w:r>
        <w:r w:rsidRPr="00EB1799" w:rsidDel="00A163BF">
          <w:rPr>
            <w:w w:val="105"/>
            <w:sz w:val="20"/>
          </w:rPr>
          <w:delText>for</w:delText>
        </w:r>
        <w:r w:rsidRPr="00EB1799" w:rsidDel="00A163BF">
          <w:rPr>
            <w:spacing w:val="27"/>
            <w:w w:val="105"/>
            <w:sz w:val="20"/>
          </w:rPr>
          <w:delText xml:space="preserve"> </w:delText>
        </w:r>
      </w:del>
      <w:ins w:id="1121" w:author="David Stockings" w:date="2023-07-25T13:40:00Z">
        <w:r w:rsidR="00A163BF">
          <w:rPr>
            <w:w w:val="105"/>
            <w:sz w:val="20"/>
          </w:rPr>
          <w:t xml:space="preserve">Estimates of </w:t>
        </w:r>
      </w:ins>
      <w:ins w:id="1122" w:author="David Stockings" w:date="2023-07-25T15:12:00Z">
        <w:r w:rsidR="00802CE5">
          <w:rPr>
            <w:w w:val="105"/>
            <w:sz w:val="20"/>
          </w:rPr>
          <w:t xml:space="preserve">the </w:t>
        </w:r>
      </w:ins>
      <w:r w:rsidRPr="00EB1799">
        <w:rPr>
          <w:w w:val="105"/>
          <w:sz w:val="20"/>
        </w:rPr>
        <w:t>Stochastic</w:t>
      </w:r>
      <w:r w:rsidRPr="00EB1799">
        <w:rPr>
          <w:spacing w:val="27"/>
          <w:w w:val="105"/>
          <w:sz w:val="20"/>
        </w:rPr>
        <w:t xml:space="preserve"> </w:t>
      </w:r>
      <w:r w:rsidRPr="00EB1799">
        <w:rPr>
          <w:w w:val="105"/>
          <w:sz w:val="20"/>
        </w:rPr>
        <w:t>Volatility</w:t>
      </w:r>
      <w:r w:rsidRPr="00EB1799">
        <w:rPr>
          <w:spacing w:val="27"/>
          <w:w w:val="105"/>
          <w:sz w:val="20"/>
        </w:rPr>
        <w:t xml:space="preserve"> </w:t>
      </w:r>
      <w:r w:rsidRPr="00EB1799">
        <w:rPr>
          <w:w w:val="105"/>
          <w:sz w:val="20"/>
        </w:rPr>
        <w:t>in</w:t>
      </w:r>
      <w:r w:rsidRPr="00EB1799">
        <w:rPr>
          <w:spacing w:val="27"/>
          <w:w w:val="105"/>
          <w:sz w:val="20"/>
        </w:rPr>
        <w:t xml:space="preserve"> </w:t>
      </w:r>
      <w:r w:rsidRPr="00EB1799">
        <w:rPr>
          <w:w w:val="105"/>
          <w:sz w:val="20"/>
        </w:rPr>
        <w:t>Mean</w:t>
      </w:r>
      <w:r w:rsidRPr="00EB1799">
        <w:rPr>
          <w:spacing w:val="27"/>
          <w:w w:val="105"/>
          <w:sz w:val="20"/>
        </w:rPr>
        <w:t xml:space="preserve"> </w:t>
      </w:r>
      <w:r w:rsidRPr="00EB1799">
        <w:rPr>
          <w:w w:val="105"/>
          <w:sz w:val="20"/>
        </w:rPr>
        <w:t>model</w:t>
      </w:r>
      <w:r w:rsidRPr="00EB1799">
        <w:rPr>
          <w:spacing w:val="27"/>
          <w:w w:val="105"/>
          <w:sz w:val="20"/>
        </w:rPr>
        <w:t xml:space="preserve"> </w:t>
      </w:r>
      <w:r w:rsidRPr="00EB1799">
        <w:rPr>
          <w:w w:val="105"/>
          <w:sz w:val="20"/>
        </w:rPr>
        <w:t>parameters</w:t>
      </w:r>
      <w:r w:rsidRPr="00EB1799">
        <w:rPr>
          <w:spacing w:val="27"/>
          <w:w w:val="105"/>
          <w:sz w:val="20"/>
        </w:rPr>
        <w:t xml:space="preserve"> </w:t>
      </w:r>
      <w:r w:rsidRPr="00EB1799">
        <w:rPr>
          <w:w w:val="105"/>
          <w:sz w:val="20"/>
        </w:rPr>
        <w:t>using</w:t>
      </w:r>
      <w:r w:rsidRPr="00EB1799">
        <w:rPr>
          <w:spacing w:val="27"/>
          <w:w w:val="105"/>
          <w:sz w:val="20"/>
        </w:rPr>
        <w:t xml:space="preserve"> </w:t>
      </w:r>
      <w:ins w:id="1123" w:author="David Stockings" w:date="2023-07-24T19:09:00Z">
        <w:r w:rsidR="00AC646E">
          <w:rPr>
            <w:spacing w:val="27"/>
            <w:w w:val="105"/>
            <w:sz w:val="20"/>
          </w:rPr>
          <w:t xml:space="preserve">the </w:t>
        </w:r>
      </w:ins>
      <w:r w:rsidRPr="00EB1799">
        <w:rPr>
          <w:w w:val="105"/>
          <w:sz w:val="20"/>
        </w:rPr>
        <w:t>data</w:t>
      </w:r>
      <w:ins w:id="1124" w:author="David Stockings" w:date="2023-07-24T19:09:00Z">
        <w:r w:rsidR="00AC646E">
          <w:rPr>
            <w:spacing w:val="27"/>
            <w:w w:val="105"/>
            <w:sz w:val="20"/>
          </w:rPr>
          <w:t>-</w:t>
        </w:r>
      </w:ins>
      <w:del w:id="1125" w:author="David Stockings" w:date="2023-07-24T19:09:00Z">
        <w:r w:rsidRPr="00EB1799" w:rsidDel="00AC646E">
          <w:rPr>
            <w:spacing w:val="27"/>
            <w:w w:val="105"/>
            <w:sz w:val="20"/>
          </w:rPr>
          <w:delText xml:space="preserve"> </w:delText>
        </w:r>
      </w:del>
      <w:r w:rsidRPr="00EB1799">
        <w:rPr>
          <w:w w:val="105"/>
          <w:sz w:val="20"/>
        </w:rPr>
        <w:t>cloning</w:t>
      </w:r>
      <w:r w:rsidRPr="00EB1799">
        <w:rPr>
          <w:spacing w:val="27"/>
          <w:w w:val="105"/>
          <w:sz w:val="20"/>
        </w:rPr>
        <w:t xml:space="preserve"> </w:t>
      </w:r>
      <w:r w:rsidRPr="00EB1799">
        <w:rPr>
          <w:w w:val="105"/>
          <w:sz w:val="20"/>
        </w:rPr>
        <w:t>method</w:t>
      </w:r>
      <w:r w:rsidRPr="00EB1799">
        <w:rPr>
          <w:spacing w:val="27"/>
          <w:w w:val="105"/>
          <w:sz w:val="20"/>
        </w:rPr>
        <w:t xml:space="preserve"> </w:t>
      </w:r>
      <w:r w:rsidRPr="00EB1799">
        <w:rPr>
          <w:w w:val="105"/>
          <w:sz w:val="20"/>
        </w:rPr>
        <w:t>in</w:t>
      </w:r>
      <w:r w:rsidRPr="00EB1799">
        <w:rPr>
          <w:spacing w:val="28"/>
          <w:w w:val="105"/>
          <w:sz w:val="20"/>
        </w:rPr>
        <w:t xml:space="preserve"> </w:t>
      </w:r>
      <w:r w:rsidRPr="00EB1799">
        <w:rPr>
          <w:w w:val="105"/>
          <w:sz w:val="20"/>
        </w:rPr>
        <w:t>sample</w:t>
      </w:r>
      <w:r w:rsidRPr="00EB1799">
        <w:rPr>
          <w:spacing w:val="27"/>
          <w:w w:val="105"/>
          <w:sz w:val="20"/>
        </w:rPr>
        <w:t xml:space="preserve"> </w:t>
      </w:r>
      <w:del w:id="1126" w:author="David Stockings" w:date="2023-07-24T19:09:00Z">
        <w:r w:rsidRPr="00EB1799" w:rsidDel="00AC646E">
          <w:rPr>
            <w:w w:val="105"/>
            <w:sz w:val="20"/>
          </w:rPr>
          <w:delText>paths</w:delText>
        </w:r>
        <w:r w:rsidRPr="00EB1799" w:rsidDel="00AC646E">
          <w:rPr>
            <w:spacing w:val="-45"/>
            <w:w w:val="105"/>
            <w:sz w:val="20"/>
          </w:rPr>
          <w:delText xml:space="preserve"> </w:delText>
        </w:r>
      </w:del>
      <w:ins w:id="1127" w:author="David Stockings" w:date="2023-07-24T19:09:00Z">
        <w:r w:rsidR="00AC646E" w:rsidRPr="00EB1799">
          <w:rPr>
            <w:w w:val="105"/>
            <w:sz w:val="20"/>
          </w:rPr>
          <w:t>path</w:t>
        </w:r>
        <w:r w:rsidR="00AC646E">
          <w:rPr>
            <w:w w:val="105"/>
            <w:sz w:val="20"/>
          </w:rPr>
          <w:t xml:space="preserve">s </w:t>
        </w:r>
      </w:ins>
      <w:r w:rsidRPr="00EB1799">
        <w:rPr>
          <w:w w:val="105"/>
          <w:sz w:val="20"/>
        </w:rPr>
        <w:t>of</w:t>
      </w:r>
      <w:r w:rsidRPr="00EB1799">
        <w:rPr>
          <w:spacing w:val="18"/>
          <w:w w:val="105"/>
          <w:sz w:val="20"/>
        </w:rPr>
        <w:t xml:space="preserve"> </w:t>
      </w:r>
      <w:r w:rsidRPr="00EB1799">
        <w:rPr>
          <w:w w:val="105"/>
          <w:sz w:val="20"/>
        </w:rPr>
        <w:t>different</w:t>
      </w:r>
      <w:r w:rsidRPr="00EB1799">
        <w:rPr>
          <w:spacing w:val="18"/>
          <w:w w:val="105"/>
          <w:sz w:val="20"/>
        </w:rPr>
        <w:t xml:space="preserve"> </w:t>
      </w:r>
      <w:r w:rsidRPr="00EB1799">
        <w:rPr>
          <w:w w:val="105"/>
          <w:sz w:val="20"/>
        </w:rPr>
        <w:t>sizes.</w:t>
      </w:r>
    </w:p>
    <w:p w14:paraId="2FDCB3C6" w14:textId="77777777" w:rsidR="003D14E0" w:rsidRPr="00EB1799" w:rsidRDefault="003D14E0">
      <w:pPr>
        <w:pStyle w:val="BodyText"/>
        <w:rPr>
          <w:sz w:val="20"/>
        </w:rPr>
      </w:pPr>
    </w:p>
    <w:p w14:paraId="40E980A1" w14:textId="77777777" w:rsidR="003D14E0" w:rsidRPr="00EB1799" w:rsidRDefault="003D14E0">
      <w:pPr>
        <w:pStyle w:val="BodyText"/>
        <w:rPr>
          <w:sz w:val="20"/>
        </w:rPr>
      </w:pPr>
    </w:p>
    <w:p w14:paraId="58F88830" w14:textId="77777777" w:rsidR="003D14E0" w:rsidRPr="00EB1799" w:rsidRDefault="003D14E0">
      <w:pPr>
        <w:pStyle w:val="BodyText"/>
        <w:rPr>
          <w:sz w:val="20"/>
        </w:rPr>
      </w:pPr>
    </w:p>
    <w:p w14:paraId="518D8243" w14:textId="77777777" w:rsidR="003D14E0" w:rsidRPr="00EB1799" w:rsidRDefault="003D14E0">
      <w:pPr>
        <w:pStyle w:val="BodyText"/>
        <w:spacing w:before="3"/>
        <w:rPr>
          <w:sz w:val="15"/>
        </w:rPr>
      </w:pPr>
    </w:p>
    <w:p w14:paraId="3CCB229A" w14:textId="2DD9626C" w:rsidR="003D14E0" w:rsidRPr="00EB1799" w:rsidRDefault="00000000">
      <w:pPr>
        <w:pStyle w:val="Heading1"/>
        <w:numPr>
          <w:ilvl w:val="0"/>
          <w:numId w:val="1"/>
        </w:numPr>
        <w:tabs>
          <w:tab w:val="left" w:pos="1276"/>
          <w:tab w:val="left" w:pos="1277"/>
        </w:tabs>
      </w:pPr>
      <w:del w:id="1128" w:author="David Stockings" w:date="2023-07-27T18:38:00Z">
        <w:r w:rsidRPr="00EB1799" w:rsidDel="00896971">
          <w:rPr>
            <w:w w:val="115"/>
          </w:rPr>
          <w:delText>Application</w:delText>
        </w:r>
      </w:del>
      <w:del w:id="1129" w:author="David Stockings" w:date="2023-07-24T19:09:00Z">
        <w:r w:rsidRPr="00EB1799" w:rsidDel="00AC646E">
          <w:rPr>
            <w:w w:val="115"/>
          </w:rPr>
          <w:delText>s</w:delText>
        </w:r>
      </w:del>
      <w:del w:id="1130" w:author="David Stockings" w:date="2023-07-27T18:38:00Z">
        <w:r w:rsidRPr="00EB1799" w:rsidDel="00896971">
          <w:rPr>
            <w:spacing w:val="68"/>
            <w:w w:val="115"/>
          </w:rPr>
          <w:delText xml:space="preserve"> </w:delText>
        </w:r>
        <w:r w:rsidRPr="00EB1799" w:rsidDel="00896971">
          <w:rPr>
            <w:w w:val="115"/>
          </w:rPr>
          <w:delText>of</w:delText>
        </w:r>
        <w:r w:rsidRPr="00EB1799" w:rsidDel="00896971">
          <w:rPr>
            <w:spacing w:val="68"/>
            <w:w w:val="115"/>
          </w:rPr>
          <w:delText xml:space="preserve"> </w:delText>
        </w:r>
      </w:del>
      <w:ins w:id="1131" w:author="David Stockings" w:date="2023-07-27T18:38:00Z">
        <w:r w:rsidR="00896971">
          <w:rPr>
            <w:w w:val="115"/>
          </w:rPr>
          <w:t>Applying</w:t>
        </w:r>
      </w:ins>
      <w:ins w:id="1132" w:author="David Stockings" w:date="2023-07-27T19:25:00Z">
        <w:r w:rsidR="009F3BE6">
          <w:rPr>
            <w:w w:val="115"/>
          </w:rPr>
          <w:t xml:space="preserve"> the</w:t>
        </w:r>
      </w:ins>
      <w:ins w:id="1133" w:author="David Stockings" w:date="2023-07-27T18:38:00Z">
        <w:r w:rsidR="00896971">
          <w:rPr>
            <w:w w:val="115"/>
          </w:rPr>
          <w:t xml:space="preserve"> </w:t>
        </w:r>
      </w:ins>
      <w:r w:rsidRPr="00EB1799">
        <w:rPr>
          <w:w w:val="115"/>
        </w:rPr>
        <w:t>estimators</w:t>
      </w:r>
      <w:r w:rsidRPr="00EB1799">
        <w:rPr>
          <w:spacing w:val="68"/>
          <w:w w:val="115"/>
        </w:rPr>
        <w:t xml:space="preserve"> </w:t>
      </w:r>
      <w:r w:rsidRPr="00EB1799">
        <w:rPr>
          <w:w w:val="115"/>
        </w:rPr>
        <w:t>to</w:t>
      </w:r>
      <w:r w:rsidRPr="00EB1799">
        <w:rPr>
          <w:spacing w:val="69"/>
          <w:w w:val="115"/>
        </w:rPr>
        <w:t xml:space="preserve"> </w:t>
      </w:r>
      <w:r w:rsidRPr="00EB1799">
        <w:rPr>
          <w:w w:val="115"/>
        </w:rPr>
        <w:t>real</w:t>
      </w:r>
      <w:r w:rsidRPr="00EB1799">
        <w:rPr>
          <w:spacing w:val="68"/>
          <w:w w:val="115"/>
        </w:rPr>
        <w:t xml:space="preserve"> </w:t>
      </w:r>
      <w:r w:rsidRPr="00EB1799">
        <w:rPr>
          <w:w w:val="115"/>
        </w:rPr>
        <w:t>data:</w:t>
      </w:r>
      <w:r w:rsidRPr="00EB1799">
        <w:rPr>
          <w:spacing w:val="33"/>
          <w:w w:val="115"/>
        </w:rPr>
        <w:t xml:space="preserve"> </w:t>
      </w:r>
      <w:r w:rsidRPr="00EB1799">
        <w:rPr>
          <w:w w:val="115"/>
        </w:rPr>
        <w:t>Bitcoin</w:t>
      </w:r>
    </w:p>
    <w:p w14:paraId="57FB34C0" w14:textId="2FDC8637" w:rsidR="003D14E0" w:rsidRPr="00EB1799" w:rsidDel="00A54F77" w:rsidRDefault="00000000">
      <w:pPr>
        <w:pStyle w:val="BodyText"/>
        <w:spacing w:before="187" w:line="242" w:lineRule="auto"/>
        <w:ind w:left="695" w:right="1232" w:firstLine="439"/>
        <w:jc w:val="both"/>
        <w:rPr>
          <w:del w:id="1134" w:author="David Stockings" w:date="2023-07-24T19:11:00Z"/>
        </w:rPr>
        <w:pPrChange w:id="1135" w:author="David Stockings" w:date="2023-07-27T19:27:00Z">
          <w:pPr>
            <w:pStyle w:val="BodyText"/>
            <w:spacing w:before="187" w:line="242" w:lineRule="auto"/>
            <w:ind w:left="695" w:right="1232" w:firstLine="327"/>
            <w:jc w:val="both"/>
          </w:pPr>
        </w:pPrChange>
      </w:pPr>
      <w:del w:id="1136" w:author="David Stockings" w:date="2023-07-27T19:25:00Z">
        <w:r w:rsidRPr="00EB1799" w:rsidDel="009F3BE6">
          <w:rPr>
            <w:w w:val="105"/>
          </w:rPr>
          <w:delText xml:space="preserve">There is no doubt </w:delText>
        </w:r>
      </w:del>
      <w:del w:id="1137" w:author="David Stockings" w:date="2023-07-24T19:09:00Z">
        <w:r w:rsidRPr="00EB1799" w:rsidDel="00767244">
          <w:rPr>
            <w:w w:val="105"/>
          </w:rPr>
          <w:delText xml:space="preserve">about the importance of </w:delText>
        </w:r>
      </w:del>
      <w:del w:id="1138" w:author="David Stockings" w:date="2023-07-27T19:25:00Z">
        <w:r w:rsidRPr="00EB1799" w:rsidDel="009F3BE6">
          <w:rPr>
            <w:w w:val="105"/>
          </w:rPr>
          <w:delText>c</w:delText>
        </w:r>
      </w:del>
      <w:ins w:id="1139" w:author="David Stockings" w:date="2023-07-27T19:25:00Z">
        <w:r w:rsidR="009F3BE6">
          <w:rPr>
            <w:w w:val="105"/>
          </w:rPr>
          <w:t>C</w:t>
        </w:r>
      </w:ins>
      <w:r w:rsidRPr="00EB1799">
        <w:rPr>
          <w:w w:val="105"/>
        </w:rPr>
        <w:t xml:space="preserve">ryptocurrencies </w:t>
      </w:r>
      <w:ins w:id="1140" w:author="David Stockings" w:date="2023-07-24T19:09:00Z">
        <w:r w:rsidR="00767244">
          <w:rPr>
            <w:w w:val="105"/>
          </w:rPr>
          <w:t xml:space="preserve">have </w:t>
        </w:r>
      </w:ins>
      <w:ins w:id="1141" w:author="David Stockings" w:date="2023-07-27T19:25:00Z">
        <w:r w:rsidR="009F3BE6">
          <w:rPr>
            <w:w w:val="105"/>
          </w:rPr>
          <w:t xml:space="preserve">undoubtedly </w:t>
        </w:r>
      </w:ins>
      <w:ins w:id="1142" w:author="David Stockings" w:date="2023-07-24T19:09:00Z">
        <w:r w:rsidR="00767244">
          <w:rPr>
            <w:w w:val="105"/>
          </w:rPr>
          <w:t>become h</w:t>
        </w:r>
      </w:ins>
      <w:ins w:id="1143" w:author="David Stockings" w:date="2023-07-24T19:10:00Z">
        <w:r w:rsidR="00767244">
          <w:rPr>
            <w:w w:val="105"/>
          </w:rPr>
          <w:t xml:space="preserve">ugely important </w:t>
        </w:r>
      </w:ins>
      <w:r w:rsidRPr="00EB1799">
        <w:rPr>
          <w:w w:val="105"/>
        </w:rPr>
        <w:t xml:space="preserve">in the economy since the </w:t>
      </w:r>
      <w:ins w:id="1144" w:author="David Stockings" w:date="2023-07-26T12:53:00Z">
        <w:r w:rsidR="00B24A9A">
          <w:rPr>
            <w:w w:val="105"/>
          </w:rPr>
          <w:t xml:space="preserve">initial </w:t>
        </w:r>
      </w:ins>
      <w:r w:rsidRPr="00EB1799">
        <w:rPr>
          <w:w w:val="105"/>
        </w:rPr>
        <w:t>intro</w:t>
      </w:r>
      <w:del w:id="1145" w:author="David Stockings" w:date="2023-07-24T19:10:00Z">
        <w:r w:rsidRPr="00EB1799" w:rsidDel="00767244">
          <w:rPr>
            <w:w w:val="105"/>
          </w:rPr>
          <w:delText>-</w:delText>
        </w:r>
        <w:r w:rsidRPr="00EB1799" w:rsidDel="00767244">
          <w:rPr>
            <w:spacing w:val="1"/>
            <w:w w:val="105"/>
          </w:rPr>
          <w:delText xml:space="preserve"> </w:delText>
        </w:r>
      </w:del>
      <w:r w:rsidRPr="00EB1799">
        <w:rPr>
          <w:w w:val="105"/>
        </w:rPr>
        <w:t>duction</w:t>
      </w:r>
      <w:r w:rsidRPr="00EB1799">
        <w:rPr>
          <w:spacing w:val="19"/>
        </w:rPr>
        <w:t xml:space="preserve"> </w:t>
      </w:r>
      <w:r w:rsidRPr="00EB1799">
        <w:rPr>
          <w:w w:val="95"/>
        </w:rPr>
        <w:t>of</w:t>
      </w:r>
      <w:r w:rsidRPr="00EB1799">
        <w:rPr>
          <w:spacing w:val="19"/>
        </w:rPr>
        <w:t xml:space="preserve"> </w:t>
      </w:r>
      <w:r w:rsidRPr="00EB1799">
        <w:rPr>
          <w:w w:val="111"/>
        </w:rPr>
        <w:t>Bitcoin</w:t>
      </w:r>
      <w:r w:rsidRPr="00EB1799">
        <w:rPr>
          <w:spacing w:val="19"/>
        </w:rPr>
        <w:t xml:space="preserve"> </w:t>
      </w:r>
      <w:r w:rsidRPr="00EB1799">
        <w:rPr>
          <w:w w:val="102"/>
        </w:rPr>
        <w:t>to</w:t>
      </w:r>
      <w:r w:rsidRPr="00EB1799">
        <w:rPr>
          <w:spacing w:val="19"/>
        </w:rPr>
        <w:t xml:space="preserve"> </w:t>
      </w:r>
      <w:r w:rsidRPr="00EB1799">
        <w:rPr>
          <w:w w:val="101"/>
        </w:rPr>
        <w:t>the</w:t>
      </w:r>
      <w:r w:rsidRPr="00EB1799">
        <w:rPr>
          <w:spacing w:val="19"/>
        </w:rPr>
        <w:t xml:space="preserve"> </w:t>
      </w:r>
      <w:r w:rsidRPr="00EB1799">
        <w:rPr>
          <w:w w:val="107"/>
        </w:rPr>
        <w:t>mar</w:t>
      </w:r>
      <w:r w:rsidRPr="00EB1799">
        <w:rPr>
          <w:spacing w:val="-7"/>
          <w:w w:val="107"/>
        </w:rPr>
        <w:t>k</w:t>
      </w:r>
      <w:r w:rsidRPr="00EB1799">
        <w:rPr>
          <w:w w:val="99"/>
        </w:rPr>
        <w:t>ets</w:t>
      </w:r>
      <w:r w:rsidRPr="00EB1799">
        <w:rPr>
          <w:spacing w:val="19"/>
        </w:rPr>
        <w:t xml:space="preserve"> </w:t>
      </w:r>
      <w:r w:rsidRPr="00EB1799">
        <w:rPr>
          <w:w w:val="109"/>
        </w:rPr>
        <w:t>in</w:t>
      </w:r>
      <w:r w:rsidRPr="00EB1799">
        <w:rPr>
          <w:spacing w:val="19"/>
        </w:rPr>
        <w:t xml:space="preserve"> </w:t>
      </w:r>
      <w:r w:rsidRPr="00EB1799">
        <w:rPr>
          <w:w w:val="97"/>
        </w:rPr>
        <w:t>2008</w:t>
      </w:r>
      <w:r w:rsidRPr="00EB1799">
        <w:rPr>
          <w:spacing w:val="19"/>
        </w:rPr>
        <w:t xml:space="preserve"> </w:t>
      </w:r>
      <w:r w:rsidRPr="00EB1799">
        <w:rPr>
          <w:w w:val="109"/>
        </w:rPr>
        <w:t>(Urquhart,</w:t>
      </w:r>
      <w:r w:rsidRPr="00EB1799">
        <w:rPr>
          <w:spacing w:val="19"/>
        </w:rPr>
        <w:t xml:space="preserve"> </w:t>
      </w:r>
      <w:r w:rsidRPr="00EB1799">
        <w:rPr>
          <w:w w:val="99"/>
        </w:rPr>
        <w:t>2016,</w:t>
      </w:r>
      <w:r w:rsidRPr="00EB1799">
        <w:rPr>
          <w:spacing w:val="19"/>
        </w:rPr>
        <w:t xml:space="preserve"> </w:t>
      </w:r>
      <w:r w:rsidRPr="00EB1799">
        <w:rPr>
          <w:w w:val="110"/>
        </w:rPr>
        <w:t>Katsiampa,</w:t>
      </w:r>
      <w:r w:rsidRPr="00EB1799">
        <w:rPr>
          <w:spacing w:val="19"/>
        </w:rPr>
        <w:t xml:space="preserve"> </w:t>
      </w:r>
      <w:r w:rsidRPr="00EB1799">
        <w:rPr>
          <w:w w:val="99"/>
        </w:rPr>
        <w:t>2017,</w:t>
      </w:r>
      <w:r w:rsidRPr="00EB1799">
        <w:rPr>
          <w:spacing w:val="19"/>
        </w:rPr>
        <w:t xml:space="preserve"> </w:t>
      </w:r>
      <w:r w:rsidRPr="00EB1799">
        <w:rPr>
          <w:w w:val="113"/>
        </w:rPr>
        <w:t>Akkus</w:t>
      </w:r>
      <w:r w:rsidRPr="00EB1799">
        <w:rPr>
          <w:spacing w:val="19"/>
        </w:rPr>
        <w:t xml:space="preserve"> </w:t>
      </w:r>
      <w:r w:rsidRPr="00EB1799">
        <w:rPr>
          <w:w w:val="104"/>
        </w:rPr>
        <w:t>and</w:t>
      </w:r>
      <w:r w:rsidRPr="00EB1799">
        <w:rPr>
          <w:spacing w:val="19"/>
        </w:rPr>
        <w:t xml:space="preserve"> </w:t>
      </w:r>
      <w:r w:rsidRPr="00EB1799">
        <w:rPr>
          <w:spacing w:val="-128"/>
          <w:w w:val="134"/>
        </w:rPr>
        <w:t>C</w:t>
      </w:r>
      <w:r w:rsidRPr="00EB1799">
        <w:rPr>
          <w:w w:val="143"/>
        </w:rPr>
        <w:t>¸</w:t>
      </w:r>
      <w:r w:rsidRPr="00EB1799">
        <w:rPr>
          <w:spacing w:val="-20"/>
        </w:rPr>
        <w:t xml:space="preserve"> </w:t>
      </w:r>
      <w:r w:rsidRPr="00EB1799">
        <w:rPr>
          <w:w w:val="107"/>
        </w:rPr>
        <w:t xml:space="preserve">elik, </w:t>
      </w:r>
      <w:r w:rsidRPr="00EB1799">
        <w:rPr>
          <w:w w:val="105"/>
        </w:rPr>
        <w:t xml:space="preserve">2020). Cryptocurrencies exhibit higher volatility and are more susceptible to bubbles </w:t>
      </w:r>
      <w:del w:id="1146" w:author="David Stockings" w:date="2023-07-24T19:10:00Z">
        <w:r w:rsidRPr="00EB1799" w:rsidDel="00767244">
          <w:rPr>
            <w:w w:val="105"/>
          </w:rPr>
          <w:delText>compared</w:delText>
        </w:r>
        <w:r w:rsidRPr="00EB1799" w:rsidDel="00767244">
          <w:rPr>
            <w:spacing w:val="1"/>
            <w:w w:val="105"/>
          </w:rPr>
          <w:delText xml:space="preserve"> </w:delText>
        </w:r>
        <w:r w:rsidRPr="00EB1799" w:rsidDel="00767244">
          <w:rPr>
            <w:w w:val="110"/>
          </w:rPr>
          <w:delText xml:space="preserve">to </w:delText>
        </w:r>
      </w:del>
      <w:ins w:id="1147" w:author="David Stockings" w:date="2023-07-24T19:10:00Z">
        <w:r w:rsidR="00767244">
          <w:rPr>
            <w:w w:val="105"/>
          </w:rPr>
          <w:t xml:space="preserve">than </w:t>
        </w:r>
      </w:ins>
      <w:r w:rsidRPr="00EB1799">
        <w:rPr>
          <w:w w:val="110"/>
        </w:rPr>
        <w:t>traditional currencies (Cheah and Fry, 2015). In addition, the volatility of Bitcoin returns</w:t>
      </w:r>
      <w:r w:rsidRPr="00EB1799">
        <w:rPr>
          <w:spacing w:val="1"/>
          <w:w w:val="110"/>
        </w:rPr>
        <w:t xml:space="preserve"> </w:t>
      </w:r>
      <w:del w:id="1148" w:author="David Stockings" w:date="2023-07-24T19:11:00Z">
        <w:r w:rsidRPr="00EB1799" w:rsidDel="00A54F77">
          <w:rPr>
            <w:w w:val="105"/>
          </w:rPr>
          <w:delText xml:space="preserve">presents </w:delText>
        </w:r>
      </w:del>
      <w:ins w:id="1149" w:author="David Stockings" w:date="2023-07-24T19:11:00Z">
        <w:r w:rsidR="00A54F77">
          <w:rPr>
            <w:w w:val="105"/>
          </w:rPr>
          <w:t xml:space="preserve">are subject to </w:t>
        </w:r>
      </w:ins>
      <w:r w:rsidRPr="00EB1799">
        <w:rPr>
          <w:w w:val="105"/>
        </w:rPr>
        <w:t xml:space="preserve">long memory, resulting in their </w:t>
      </w:r>
      <w:del w:id="1150" w:author="David Stockings" w:date="2023-07-24T19:11:00Z">
        <w:r w:rsidRPr="00EB1799" w:rsidDel="00A54F77">
          <w:rPr>
            <w:w w:val="105"/>
          </w:rPr>
          <w:delText xml:space="preserve">analysis </w:delText>
        </w:r>
      </w:del>
      <w:ins w:id="1151" w:author="David Stockings" w:date="2023-07-24T19:11:00Z">
        <w:r w:rsidR="00A54F77">
          <w:rPr>
            <w:w w:val="105"/>
          </w:rPr>
          <w:t xml:space="preserve">being analyzed </w:t>
        </w:r>
      </w:ins>
      <w:r w:rsidRPr="00EB1799">
        <w:rPr>
          <w:w w:val="105"/>
        </w:rPr>
        <w:t>as financial assets rather than traditional cu</w:t>
      </w:r>
      <w:del w:id="1152" w:author="David Stockings" w:date="2023-07-24T19:11:00Z">
        <w:r w:rsidRPr="00EB1799" w:rsidDel="00A54F77">
          <w:rPr>
            <w:w w:val="105"/>
          </w:rPr>
          <w:delText>-</w:delText>
        </w:r>
        <w:r w:rsidRPr="00EB1799" w:rsidDel="00A54F77">
          <w:rPr>
            <w:spacing w:val="1"/>
            <w:w w:val="105"/>
          </w:rPr>
          <w:delText xml:space="preserve"> </w:delText>
        </w:r>
      </w:del>
      <w:r w:rsidRPr="00EB1799">
        <w:rPr>
          <w:w w:val="105"/>
        </w:rPr>
        <w:t>rrencies.</w:t>
      </w:r>
      <w:r w:rsidRPr="00EB1799">
        <w:rPr>
          <w:spacing w:val="1"/>
          <w:w w:val="105"/>
        </w:rPr>
        <w:t xml:space="preserve"> </w:t>
      </w:r>
      <w:r w:rsidRPr="00EB1799">
        <w:rPr>
          <w:w w:val="105"/>
        </w:rPr>
        <w:t>They are increasingly being included in financial portfolios</w:t>
      </w:r>
      <w:ins w:id="1153" w:author="David Stockings" w:date="2023-07-24T19:11:00Z">
        <w:r w:rsidR="00A54F77">
          <w:rPr>
            <w:w w:val="105"/>
          </w:rPr>
          <w:t>,</w:t>
        </w:r>
      </w:ins>
      <w:r w:rsidRPr="00EB1799">
        <w:rPr>
          <w:w w:val="105"/>
        </w:rPr>
        <w:t xml:space="preserve"> </w:t>
      </w:r>
      <w:ins w:id="1154" w:author="David Stockings" w:date="2023-07-27T18:29:00Z">
        <w:r w:rsidR="00024582">
          <w:rPr>
            <w:w w:val="105"/>
          </w:rPr>
          <w:t xml:space="preserve">which </w:t>
        </w:r>
      </w:ins>
      <w:del w:id="1155" w:author="David Stockings" w:date="2023-07-24T19:11:00Z">
        <w:r w:rsidRPr="00EB1799" w:rsidDel="00A54F77">
          <w:rPr>
            <w:w w:val="105"/>
          </w:rPr>
          <w:delText xml:space="preserve">and therefore </w:delText>
        </w:r>
      </w:del>
      <w:ins w:id="1156" w:author="David Stockings" w:date="2023-07-24T19:11:00Z">
        <w:r w:rsidR="00A54F77">
          <w:rPr>
            <w:w w:val="105"/>
          </w:rPr>
          <w:t>mak</w:t>
        </w:r>
      </w:ins>
      <w:ins w:id="1157" w:author="David Stockings" w:date="2023-07-27T18:29:00Z">
        <w:r w:rsidR="00024582">
          <w:rPr>
            <w:w w:val="105"/>
          </w:rPr>
          <w:t>es</w:t>
        </w:r>
      </w:ins>
      <w:ins w:id="1158" w:author="David Stockings" w:date="2023-07-24T19:11:00Z">
        <w:r w:rsidR="00A54F77">
          <w:rPr>
            <w:w w:val="105"/>
          </w:rPr>
          <w:t xml:space="preserve"> </w:t>
        </w:r>
      </w:ins>
      <w:r w:rsidRPr="00EB1799">
        <w:rPr>
          <w:w w:val="105"/>
        </w:rPr>
        <w:t>modeling</w:t>
      </w:r>
      <w:r w:rsidRPr="00EB1799">
        <w:rPr>
          <w:spacing w:val="1"/>
          <w:w w:val="105"/>
        </w:rPr>
        <w:t xml:space="preserve"> </w:t>
      </w:r>
      <w:ins w:id="1159" w:author="David Stockings" w:date="2023-07-24T19:11:00Z">
        <w:r w:rsidR="00A54F77">
          <w:rPr>
            <w:spacing w:val="1"/>
            <w:w w:val="105"/>
          </w:rPr>
          <w:t xml:space="preserve">their </w:t>
        </w:r>
      </w:ins>
      <w:r w:rsidRPr="00EB1799">
        <w:rPr>
          <w:w w:val="110"/>
        </w:rPr>
        <w:t>volatility</w:t>
      </w:r>
      <w:r w:rsidRPr="00EB1799">
        <w:rPr>
          <w:spacing w:val="10"/>
          <w:w w:val="110"/>
        </w:rPr>
        <w:t xml:space="preserve"> </w:t>
      </w:r>
      <w:r w:rsidRPr="00EB1799">
        <w:rPr>
          <w:w w:val="110"/>
        </w:rPr>
        <w:t>and</w:t>
      </w:r>
      <w:r w:rsidRPr="00EB1799">
        <w:rPr>
          <w:spacing w:val="10"/>
          <w:w w:val="110"/>
        </w:rPr>
        <w:t xml:space="preserve"> </w:t>
      </w:r>
      <w:r w:rsidRPr="00EB1799">
        <w:rPr>
          <w:w w:val="110"/>
        </w:rPr>
        <w:t>its</w:t>
      </w:r>
      <w:r w:rsidRPr="00EB1799">
        <w:rPr>
          <w:spacing w:val="10"/>
          <w:w w:val="110"/>
        </w:rPr>
        <w:t xml:space="preserve"> </w:t>
      </w:r>
      <w:r w:rsidRPr="00EB1799">
        <w:rPr>
          <w:w w:val="110"/>
        </w:rPr>
        <w:t>relationship</w:t>
      </w:r>
      <w:r w:rsidRPr="00EB1799">
        <w:rPr>
          <w:spacing w:val="10"/>
          <w:w w:val="110"/>
        </w:rPr>
        <w:t xml:space="preserve"> </w:t>
      </w:r>
      <w:r w:rsidRPr="00EB1799">
        <w:rPr>
          <w:w w:val="110"/>
        </w:rPr>
        <w:t>to</w:t>
      </w:r>
      <w:r w:rsidRPr="00EB1799">
        <w:rPr>
          <w:spacing w:val="10"/>
          <w:w w:val="110"/>
        </w:rPr>
        <w:t xml:space="preserve"> </w:t>
      </w:r>
      <w:r w:rsidRPr="00EB1799">
        <w:rPr>
          <w:w w:val="110"/>
        </w:rPr>
        <w:t>returns</w:t>
      </w:r>
      <w:r w:rsidRPr="00EB1799">
        <w:rPr>
          <w:spacing w:val="10"/>
          <w:w w:val="110"/>
        </w:rPr>
        <w:t xml:space="preserve"> </w:t>
      </w:r>
      <w:del w:id="1160" w:author="David Stockings" w:date="2023-07-24T19:11:00Z">
        <w:r w:rsidRPr="00EB1799" w:rsidDel="00A54F77">
          <w:rPr>
            <w:w w:val="110"/>
          </w:rPr>
          <w:delText>is</w:delText>
        </w:r>
        <w:r w:rsidRPr="00EB1799" w:rsidDel="00A54F77">
          <w:rPr>
            <w:spacing w:val="10"/>
            <w:w w:val="110"/>
          </w:rPr>
          <w:delText xml:space="preserve"> </w:delText>
        </w:r>
      </w:del>
      <w:r w:rsidRPr="00EB1799">
        <w:rPr>
          <w:w w:val="110"/>
        </w:rPr>
        <w:t>very</w:t>
      </w:r>
      <w:r w:rsidRPr="00EB1799">
        <w:rPr>
          <w:spacing w:val="10"/>
          <w:w w:val="110"/>
        </w:rPr>
        <w:t xml:space="preserve"> </w:t>
      </w:r>
      <w:r w:rsidRPr="00EB1799">
        <w:rPr>
          <w:w w:val="110"/>
        </w:rPr>
        <w:t>important</w:t>
      </w:r>
      <w:r w:rsidRPr="00EB1799">
        <w:rPr>
          <w:spacing w:val="10"/>
          <w:w w:val="110"/>
        </w:rPr>
        <w:t xml:space="preserve"> </w:t>
      </w:r>
      <w:r w:rsidRPr="00EB1799">
        <w:rPr>
          <w:w w:val="110"/>
        </w:rPr>
        <w:t>in</w:t>
      </w:r>
      <w:r w:rsidRPr="00EB1799">
        <w:rPr>
          <w:spacing w:val="10"/>
          <w:w w:val="110"/>
        </w:rPr>
        <w:t xml:space="preserve"> </w:t>
      </w:r>
      <w:r w:rsidRPr="00EB1799">
        <w:rPr>
          <w:w w:val="110"/>
        </w:rPr>
        <w:t>portfolio</w:t>
      </w:r>
      <w:r w:rsidRPr="00EB1799">
        <w:rPr>
          <w:spacing w:val="10"/>
          <w:w w:val="110"/>
        </w:rPr>
        <w:t xml:space="preserve"> </w:t>
      </w:r>
      <w:r w:rsidRPr="00EB1799">
        <w:rPr>
          <w:w w:val="110"/>
        </w:rPr>
        <w:t>optimization,</w:t>
      </w:r>
      <w:r w:rsidRPr="00EB1799">
        <w:rPr>
          <w:spacing w:val="13"/>
          <w:w w:val="110"/>
        </w:rPr>
        <w:t xml:space="preserve"> </w:t>
      </w:r>
      <w:r w:rsidRPr="00EB1799">
        <w:rPr>
          <w:w w:val="110"/>
        </w:rPr>
        <w:t>hedging</w:t>
      </w:r>
    </w:p>
    <w:p w14:paraId="5B239C8A" w14:textId="343E11EB" w:rsidR="003D14E0" w:rsidRPr="00EB1799" w:rsidDel="00A54F77" w:rsidRDefault="003D14E0">
      <w:pPr>
        <w:pStyle w:val="BodyText"/>
        <w:spacing w:before="187" w:line="242" w:lineRule="auto"/>
        <w:ind w:left="695" w:right="1232" w:firstLine="439"/>
        <w:jc w:val="both"/>
        <w:rPr>
          <w:del w:id="1161" w:author="David Stockings" w:date="2023-07-24T19:11:00Z"/>
        </w:rPr>
        <w:sectPr w:rsidR="003D14E0" w:rsidRPr="00EB1799" w:rsidDel="00A54F77">
          <w:pgSz w:w="11910" w:h="16840"/>
          <w:pgMar w:top="1480" w:right="200" w:bottom="980" w:left="740" w:header="0" w:footer="799" w:gutter="0"/>
          <w:cols w:space="720"/>
        </w:sectPr>
        <w:pPrChange w:id="1162" w:author="David Stockings" w:date="2023-07-27T19:27:00Z">
          <w:pPr>
            <w:spacing w:line="242" w:lineRule="auto"/>
            <w:jc w:val="both"/>
          </w:pPr>
        </w:pPrChange>
      </w:pPr>
    </w:p>
    <w:p w14:paraId="00393E77" w14:textId="56482D27" w:rsidR="003D14E0" w:rsidRPr="00EB1799" w:rsidRDefault="00A54F77">
      <w:pPr>
        <w:pStyle w:val="BodyText"/>
        <w:spacing w:before="29" w:line="242" w:lineRule="auto"/>
        <w:ind w:left="695" w:right="1234" w:firstLine="439"/>
        <w:jc w:val="both"/>
        <w:pPrChange w:id="1163" w:author="David Stockings" w:date="2023-07-27T19:27:00Z">
          <w:pPr>
            <w:pStyle w:val="BodyText"/>
            <w:spacing w:before="29" w:line="242" w:lineRule="auto"/>
            <w:ind w:left="695" w:right="1234"/>
            <w:jc w:val="both"/>
          </w:pPr>
        </w:pPrChange>
      </w:pPr>
      <w:ins w:id="1164" w:author="David Stockings" w:date="2023-07-24T19:11:00Z">
        <w:r>
          <w:rPr>
            <w:spacing w:val="-1"/>
            <w:w w:val="110"/>
          </w:rPr>
          <w:t xml:space="preserve"> </w:t>
        </w:r>
      </w:ins>
      <w:r w:rsidRPr="00EB1799">
        <w:rPr>
          <w:spacing w:val="-1"/>
          <w:w w:val="110"/>
        </w:rPr>
        <w:t xml:space="preserve">and </w:t>
      </w:r>
      <w:ins w:id="1165" w:author="David Stockings" w:date="2023-07-24T19:12:00Z">
        <w:r>
          <w:rPr>
            <w:spacing w:val="-1"/>
            <w:w w:val="110"/>
          </w:rPr>
          <w:t xml:space="preserve">the </w:t>
        </w:r>
      </w:ins>
      <w:r w:rsidRPr="00EB1799">
        <w:rPr>
          <w:spacing w:val="-1"/>
          <w:w w:val="110"/>
        </w:rPr>
        <w:t xml:space="preserve">valuation of derivative securities. Bitcoin remains </w:t>
      </w:r>
      <w:r w:rsidRPr="00EB1799">
        <w:rPr>
          <w:w w:val="110"/>
        </w:rPr>
        <w:t xml:space="preserve">the </w:t>
      </w:r>
      <w:del w:id="1166" w:author="David Stockings" w:date="2023-07-27T18:29:00Z">
        <w:r w:rsidRPr="00EB1799" w:rsidDel="00024582">
          <w:rPr>
            <w:w w:val="110"/>
          </w:rPr>
          <w:delText>most important</w:delText>
        </w:r>
      </w:del>
      <w:ins w:id="1167" w:author="David Stockings" w:date="2023-07-27T18:29:00Z">
        <w:r w:rsidR="00024582">
          <w:rPr>
            <w:w w:val="110"/>
          </w:rPr>
          <w:t>largest</w:t>
        </w:r>
      </w:ins>
      <w:r w:rsidRPr="00EB1799">
        <w:rPr>
          <w:w w:val="110"/>
        </w:rPr>
        <w:t xml:space="preserve"> cryptocurrency in</w:t>
      </w:r>
      <w:r w:rsidRPr="00EB1799">
        <w:rPr>
          <w:spacing w:val="1"/>
          <w:w w:val="110"/>
        </w:rPr>
        <w:t xml:space="preserve"> </w:t>
      </w:r>
      <w:r w:rsidRPr="00EB1799">
        <w:rPr>
          <w:w w:val="102"/>
        </w:rPr>
        <w:t>terms</w:t>
      </w:r>
      <w:del w:id="1168" w:author="David Stockings" w:date="2023-07-27T17:32:00Z">
        <w:r w:rsidRPr="00EB1799" w:rsidDel="00126A28">
          <w:delText xml:space="preserve"> </w:delText>
        </w:r>
        <w:r w:rsidRPr="00EB1799" w:rsidDel="00126A28">
          <w:rPr>
            <w:spacing w:val="-8"/>
          </w:rPr>
          <w:delText xml:space="preserve"> </w:delText>
        </w:r>
      </w:del>
      <w:ins w:id="1169" w:author="David Stockings" w:date="2023-07-27T17:32:00Z">
        <w:r w:rsidR="00126A28">
          <w:t xml:space="preserve"> </w:t>
        </w:r>
      </w:ins>
      <w:r w:rsidRPr="00EB1799">
        <w:rPr>
          <w:w w:val="95"/>
        </w:rPr>
        <w:t>of</w:t>
      </w:r>
      <w:del w:id="1170" w:author="David Stockings" w:date="2023-07-27T17:32:00Z">
        <w:r w:rsidRPr="00EB1799" w:rsidDel="00126A28">
          <w:delText xml:space="preserve"> </w:delText>
        </w:r>
        <w:r w:rsidRPr="00EB1799" w:rsidDel="00126A28">
          <w:rPr>
            <w:spacing w:val="-8"/>
          </w:rPr>
          <w:delText xml:space="preserve"> </w:delText>
        </w:r>
      </w:del>
      <w:ins w:id="1171" w:author="David Stockings" w:date="2023-07-27T17:32:00Z">
        <w:r w:rsidR="00126A28">
          <w:t xml:space="preserve"> </w:t>
        </w:r>
      </w:ins>
      <w:r w:rsidRPr="00EB1799">
        <w:rPr>
          <w:w w:val="107"/>
        </w:rPr>
        <w:t>mar</w:t>
      </w:r>
      <w:r w:rsidRPr="00EB1799">
        <w:rPr>
          <w:spacing w:val="-7"/>
          <w:w w:val="107"/>
        </w:rPr>
        <w:t>k</w:t>
      </w:r>
      <w:r w:rsidRPr="00EB1799">
        <w:rPr>
          <w:w w:val="99"/>
        </w:rPr>
        <w:t>et</w:t>
      </w:r>
      <w:del w:id="1172" w:author="David Stockings" w:date="2023-07-27T17:32:00Z">
        <w:r w:rsidRPr="00EB1799" w:rsidDel="00126A28">
          <w:delText xml:space="preserve"> </w:delText>
        </w:r>
        <w:r w:rsidRPr="00EB1799" w:rsidDel="00126A28">
          <w:rPr>
            <w:spacing w:val="-8"/>
          </w:rPr>
          <w:delText xml:space="preserve"> </w:delText>
        </w:r>
      </w:del>
      <w:ins w:id="1173" w:author="David Stockings" w:date="2023-07-27T17:32:00Z">
        <w:r w:rsidR="00126A28">
          <w:t xml:space="preserve"> </w:t>
        </w:r>
      </w:ins>
      <w:r w:rsidRPr="00EB1799">
        <w:rPr>
          <w:w w:val="107"/>
        </w:rPr>
        <w:t>capitalization</w:t>
      </w:r>
      <w:del w:id="1174" w:author="David Stockings" w:date="2023-07-27T17:32:00Z">
        <w:r w:rsidRPr="00EB1799" w:rsidDel="00126A28">
          <w:delText xml:space="preserve"> </w:delText>
        </w:r>
        <w:r w:rsidRPr="00EB1799" w:rsidDel="00126A28">
          <w:rPr>
            <w:spacing w:val="-8"/>
          </w:rPr>
          <w:delText xml:space="preserve"> </w:delText>
        </w:r>
      </w:del>
      <w:ins w:id="1175" w:author="David Stockings" w:date="2023-07-27T17:32:00Z">
        <w:r w:rsidR="00126A28">
          <w:t xml:space="preserve"> </w:t>
        </w:r>
      </w:ins>
      <w:r w:rsidRPr="00EB1799">
        <w:rPr>
          <w:w w:val="120"/>
        </w:rPr>
        <w:t>(Ti</w:t>
      </w:r>
      <w:r w:rsidRPr="00EB1799">
        <w:rPr>
          <w:spacing w:val="-6"/>
          <w:w w:val="120"/>
        </w:rPr>
        <w:t>w</w:t>
      </w:r>
      <w:r w:rsidRPr="00EB1799">
        <w:rPr>
          <w:w w:val="109"/>
        </w:rPr>
        <w:t>ari</w:t>
      </w:r>
      <w:del w:id="1176" w:author="David Stockings" w:date="2023-07-27T17:32:00Z">
        <w:r w:rsidRPr="00EB1799" w:rsidDel="00126A28">
          <w:delText xml:space="preserve"> </w:delText>
        </w:r>
        <w:r w:rsidRPr="00EB1799" w:rsidDel="00126A28">
          <w:rPr>
            <w:spacing w:val="-8"/>
          </w:rPr>
          <w:delText xml:space="preserve"> </w:delText>
        </w:r>
      </w:del>
      <w:ins w:id="1177" w:author="David Stockings" w:date="2023-07-27T17:32:00Z">
        <w:r w:rsidR="00126A28">
          <w:t xml:space="preserve"> </w:t>
        </w:r>
      </w:ins>
      <w:r w:rsidRPr="00EB1799">
        <w:rPr>
          <w:w w:val="99"/>
        </w:rPr>
        <w:t>et</w:t>
      </w:r>
      <w:del w:id="1178" w:author="David Stockings" w:date="2023-07-27T17:32:00Z">
        <w:r w:rsidRPr="00EB1799" w:rsidDel="00126A28">
          <w:delText xml:space="preserve"> </w:delText>
        </w:r>
        <w:r w:rsidRPr="00EB1799" w:rsidDel="00126A28">
          <w:rPr>
            <w:spacing w:val="-8"/>
          </w:rPr>
          <w:delText xml:space="preserve"> </w:delText>
        </w:r>
      </w:del>
      <w:ins w:id="1179" w:author="David Stockings" w:date="2023-07-27T17:32:00Z">
        <w:r w:rsidR="00126A28">
          <w:t xml:space="preserve"> </w:t>
        </w:r>
      </w:ins>
      <w:r w:rsidRPr="00EB1799">
        <w:rPr>
          <w:w w:val="109"/>
        </w:rPr>
        <w:t>al.,</w:t>
      </w:r>
      <w:del w:id="1180" w:author="David Stockings" w:date="2023-07-27T17:32:00Z">
        <w:r w:rsidRPr="00EB1799" w:rsidDel="00126A28">
          <w:delText xml:space="preserve"> </w:delText>
        </w:r>
        <w:r w:rsidRPr="00EB1799" w:rsidDel="00126A28">
          <w:rPr>
            <w:spacing w:val="-8"/>
          </w:rPr>
          <w:delText xml:space="preserve"> </w:delText>
        </w:r>
      </w:del>
      <w:ins w:id="1181" w:author="David Stockings" w:date="2023-07-27T17:32:00Z">
        <w:r w:rsidR="00126A28">
          <w:t xml:space="preserve"> </w:t>
        </w:r>
      </w:ins>
      <w:r w:rsidRPr="00EB1799">
        <w:rPr>
          <w:w w:val="99"/>
        </w:rPr>
        <w:t>2019,</w:t>
      </w:r>
      <w:del w:id="1182" w:author="David Stockings" w:date="2023-07-27T17:32:00Z">
        <w:r w:rsidRPr="00EB1799" w:rsidDel="00126A28">
          <w:delText xml:space="preserve"> </w:delText>
        </w:r>
        <w:r w:rsidRPr="00EB1799" w:rsidDel="00126A28">
          <w:rPr>
            <w:spacing w:val="-4"/>
          </w:rPr>
          <w:delText xml:space="preserve"> </w:delText>
        </w:r>
      </w:del>
      <w:ins w:id="1183" w:author="David Stockings" w:date="2023-07-27T17:32:00Z">
        <w:r w:rsidR="00126A28">
          <w:t xml:space="preserve"> </w:t>
        </w:r>
      </w:ins>
      <w:r w:rsidRPr="00EB1799">
        <w:rPr>
          <w:w w:val="113"/>
        </w:rPr>
        <w:t>Akkus</w:t>
      </w:r>
      <w:del w:id="1184" w:author="David Stockings" w:date="2023-07-27T17:32:00Z">
        <w:r w:rsidRPr="00EB1799" w:rsidDel="00126A28">
          <w:delText xml:space="preserve"> </w:delText>
        </w:r>
        <w:r w:rsidRPr="00EB1799" w:rsidDel="00126A28">
          <w:rPr>
            <w:spacing w:val="-8"/>
          </w:rPr>
          <w:delText xml:space="preserve"> </w:delText>
        </w:r>
      </w:del>
      <w:ins w:id="1185" w:author="David Stockings" w:date="2023-07-27T17:32:00Z">
        <w:r w:rsidR="00126A28">
          <w:t xml:space="preserve"> </w:t>
        </w:r>
      </w:ins>
      <w:r w:rsidRPr="00EB1799">
        <w:rPr>
          <w:w w:val="104"/>
        </w:rPr>
        <w:t>and</w:t>
      </w:r>
      <w:del w:id="1186" w:author="David Stockings" w:date="2023-07-27T17:32:00Z">
        <w:r w:rsidRPr="00EB1799" w:rsidDel="00126A28">
          <w:delText xml:space="preserve"> </w:delText>
        </w:r>
        <w:r w:rsidRPr="00EB1799" w:rsidDel="00126A28">
          <w:rPr>
            <w:spacing w:val="-8"/>
          </w:rPr>
          <w:delText xml:space="preserve"> </w:delText>
        </w:r>
      </w:del>
      <w:ins w:id="1187" w:author="David Stockings" w:date="2023-07-27T17:32:00Z">
        <w:r w:rsidR="00126A28">
          <w:t xml:space="preserve"> </w:t>
        </w:r>
      </w:ins>
      <w:r w:rsidRPr="00EB1799">
        <w:rPr>
          <w:spacing w:val="-128"/>
          <w:w w:val="134"/>
        </w:rPr>
        <w:t>C</w:t>
      </w:r>
      <w:r w:rsidRPr="00EB1799">
        <w:rPr>
          <w:w w:val="143"/>
        </w:rPr>
        <w:t>¸</w:t>
      </w:r>
      <w:del w:id="1188" w:author="David Stockings" w:date="2023-07-24T19:12:00Z">
        <w:r w:rsidRPr="00EB1799" w:rsidDel="00A54F77">
          <w:rPr>
            <w:spacing w:val="-20"/>
          </w:rPr>
          <w:delText xml:space="preserve"> </w:delText>
        </w:r>
      </w:del>
      <w:r w:rsidRPr="00EB1799">
        <w:rPr>
          <w:w w:val="107"/>
        </w:rPr>
        <w:t>elik,</w:t>
      </w:r>
      <w:del w:id="1189" w:author="David Stockings" w:date="2023-07-27T17:32:00Z">
        <w:r w:rsidRPr="00EB1799" w:rsidDel="00126A28">
          <w:delText xml:space="preserve"> </w:delText>
        </w:r>
        <w:r w:rsidRPr="00EB1799" w:rsidDel="00126A28">
          <w:rPr>
            <w:spacing w:val="-8"/>
          </w:rPr>
          <w:delText xml:space="preserve"> </w:delText>
        </w:r>
      </w:del>
      <w:ins w:id="1190" w:author="David Stockings" w:date="2023-07-27T17:32:00Z">
        <w:r w:rsidR="00126A28">
          <w:t xml:space="preserve"> </w:t>
        </w:r>
      </w:ins>
      <w:r w:rsidRPr="00EB1799">
        <w:rPr>
          <w:w w:val="101"/>
        </w:rPr>
        <w:t>2020)</w:t>
      </w:r>
      <w:del w:id="1191" w:author="David Stockings" w:date="2023-07-24T19:12:00Z">
        <w:r w:rsidRPr="00EB1799" w:rsidDel="00A54F77">
          <w:delText xml:space="preserve"> </w:delText>
        </w:r>
      </w:del>
      <w:ins w:id="1192" w:author="David Stockings" w:date="2023-07-24T19:12:00Z">
        <w:r>
          <w:rPr>
            <w:spacing w:val="-8"/>
          </w:rPr>
          <w:t xml:space="preserve">, </w:t>
        </w:r>
        <w:r>
          <w:rPr>
            <w:spacing w:val="-8"/>
          </w:rPr>
          <w:lastRenderedPageBreak/>
          <w:t xml:space="preserve">hence </w:t>
        </w:r>
      </w:ins>
      <w:del w:id="1193" w:author="David Stockings" w:date="2023-07-24T19:12:00Z">
        <w:r w:rsidRPr="00EB1799" w:rsidDel="00A54F77">
          <w:rPr>
            <w:spacing w:val="-8"/>
          </w:rPr>
          <w:delText xml:space="preserve"> </w:delText>
        </w:r>
        <w:r w:rsidRPr="00EB1799" w:rsidDel="00A54F77">
          <w:rPr>
            <w:w w:val="104"/>
          </w:rPr>
          <w:delText>and</w:delText>
        </w:r>
        <w:r w:rsidRPr="00EB1799" w:rsidDel="00A54F77">
          <w:delText xml:space="preserve"> </w:delText>
        </w:r>
        <w:r w:rsidRPr="00EB1799" w:rsidDel="00A54F77">
          <w:rPr>
            <w:spacing w:val="-8"/>
          </w:rPr>
          <w:delText xml:space="preserve"> </w:delText>
        </w:r>
        <w:r w:rsidRPr="00EB1799" w:rsidDel="00A54F77">
          <w:rPr>
            <w:w w:val="108"/>
          </w:rPr>
          <w:delText>that</w:delText>
        </w:r>
        <w:r w:rsidRPr="00EB1799" w:rsidDel="00A54F77">
          <w:delText xml:space="preserve"> </w:delText>
        </w:r>
        <w:r w:rsidRPr="00EB1799" w:rsidDel="00A54F77">
          <w:rPr>
            <w:spacing w:val="-8"/>
          </w:rPr>
          <w:delText xml:space="preserve"> </w:delText>
        </w:r>
        <w:r w:rsidRPr="00EB1799" w:rsidDel="00A54F77">
          <w:rPr>
            <w:w w:val="107"/>
          </w:rPr>
          <w:delText>is</w:delText>
        </w:r>
        <w:r w:rsidRPr="00EB1799" w:rsidDel="00A54F77">
          <w:delText xml:space="preserve"> </w:delText>
        </w:r>
        <w:r w:rsidRPr="00EB1799" w:rsidDel="00A54F77">
          <w:rPr>
            <w:spacing w:val="-8"/>
          </w:rPr>
          <w:delText xml:space="preserve"> </w:delText>
        </w:r>
      </w:del>
      <w:r w:rsidRPr="00EB1799">
        <w:rPr>
          <w:w w:val="102"/>
        </w:rPr>
        <w:t>w</w:t>
      </w:r>
      <w:r w:rsidRPr="00EB1799">
        <w:rPr>
          <w:spacing w:val="-6"/>
          <w:w w:val="102"/>
        </w:rPr>
        <w:t>h</w:t>
      </w:r>
      <w:r w:rsidRPr="00EB1799">
        <w:rPr>
          <w:w w:val="115"/>
        </w:rPr>
        <w:t xml:space="preserve">y </w:t>
      </w:r>
      <w:r w:rsidRPr="00EB1799">
        <w:rPr>
          <w:w w:val="110"/>
        </w:rPr>
        <w:t xml:space="preserve">we </w:t>
      </w:r>
      <w:del w:id="1194" w:author="David Stockings" w:date="2023-07-24T19:12:00Z">
        <w:r w:rsidRPr="00EB1799" w:rsidDel="00A54F77">
          <w:rPr>
            <w:w w:val="110"/>
          </w:rPr>
          <w:delText xml:space="preserve">are going to use </w:delText>
        </w:r>
      </w:del>
      <w:ins w:id="1195" w:author="David Stockings" w:date="2023-07-24T19:12:00Z">
        <w:r>
          <w:rPr>
            <w:w w:val="110"/>
          </w:rPr>
          <w:t xml:space="preserve">chose </w:t>
        </w:r>
      </w:ins>
      <w:r w:rsidRPr="00EB1799">
        <w:rPr>
          <w:w w:val="110"/>
        </w:rPr>
        <w:t xml:space="preserve">it as an example. </w:t>
      </w:r>
      <w:del w:id="1196" w:author="David Stockings" w:date="2023-07-24T19:12:00Z">
        <w:r w:rsidRPr="00EB1799" w:rsidDel="00A54F77">
          <w:rPr>
            <w:w w:val="110"/>
          </w:rPr>
          <w:delText xml:space="preserve">  </w:delText>
        </w:r>
      </w:del>
      <w:r w:rsidRPr="00EB1799">
        <w:rPr>
          <w:w w:val="110"/>
        </w:rPr>
        <w:t xml:space="preserve">Tiwari et al. (2019) </w:t>
      </w:r>
      <w:del w:id="1197" w:author="David Stockings" w:date="2023-07-24T19:12:00Z">
        <w:r w:rsidRPr="00EB1799" w:rsidDel="00A54F77">
          <w:rPr>
            <w:w w:val="110"/>
          </w:rPr>
          <w:delText xml:space="preserve">obtain </w:delText>
        </w:r>
      </w:del>
      <w:ins w:id="1198" w:author="David Stockings" w:date="2023-07-24T19:12:00Z">
        <w:r>
          <w:rPr>
            <w:w w:val="110"/>
          </w:rPr>
          <w:t xml:space="preserve">find </w:t>
        </w:r>
      </w:ins>
      <w:r w:rsidRPr="00EB1799">
        <w:rPr>
          <w:w w:val="110"/>
        </w:rPr>
        <w:t>that in general,</w:t>
      </w:r>
      <w:del w:id="1199" w:author="David Stockings" w:date="2023-07-27T17:32:00Z">
        <w:r w:rsidRPr="00EB1799" w:rsidDel="00126A28">
          <w:rPr>
            <w:w w:val="110"/>
          </w:rPr>
          <w:delText xml:space="preserve">  </w:delText>
        </w:r>
      </w:del>
      <w:ins w:id="1200" w:author="David Stockings" w:date="2023-07-27T17:32:00Z">
        <w:r w:rsidR="00126A28">
          <w:rPr>
            <w:w w:val="110"/>
          </w:rPr>
          <w:t xml:space="preserve"> </w:t>
        </w:r>
      </w:ins>
      <w:r w:rsidRPr="00EB1799">
        <w:rPr>
          <w:w w:val="110"/>
        </w:rPr>
        <w:t>SV mo</w:t>
      </w:r>
      <w:del w:id="1201" w:author="David Stockings" w:date="2023-07-24T19:12:00Z">
        <w:r w:rsidRPr="00EB1799" w:rsidDel="00A54F77">
          <w:rPr>
            <w:w w:val="110"/>
          </w:rPr>
          <w:delText>-</w:delText>
        </w:r>
        <w:r w:rsidRPr="00EB1799" w:rsidDel="00A54F77">
          <w:rPr>
            <w:spacing w:val="1"/>
            <w:w w:val="110"/>
          </w:rPr>
          <w:delText xml:space="preserve"> </w:delText>
        </w:r>
      </w:del>
      <w:r w:rsidRPr="00EB1799">
        <w:rPr>
          <w:w w:val="105"/>
        </w:rPr>
        <w:t>dels consistently outperform the GARCH models when it comes to analyzing cryptocurrencies</w:t>
      </w:r>
      <w:r w:rsidRPr="00EB1799">
        <w:rPr>
          <w:spacing w:val="1"/>
          <w:w w:val="105"/>
        </w:rPr>
        <w:t xml:space="preserve"> </w:t>
      </w:r>
      <w:r w:rsidRPr="00EB1799">
        <w:rPr>
          <w:w w:val="110"/>
        </w:rPr>
        <w:t>(particularly in the case of Bitcoin and</w:t>
      </w:r>
      <w:ins w:id="1202" w:author="David Stockings" w:date="2023-07-24T19:12:00Z">
        <w:r>
          <w:rPr>
            <w:w w:val="110"/>
          </w:rPr>
          <w:t>,</w:t>
        </w:r>
      </w:ins>
      <w:r w:rsidRPr="00EB1799">
        <w:rPr>
          <w:w w:val="110"/>
        </w:rPr>
        <w:t xml:space="preserve"> to a lesser extent</w:t>
      </w:r>
      <w:ins w:id="1203" w:author="David Stockings" w:date="2023-07-24T19:12:00Z">
        <w:r>
          <w:rPr>
            <w:w w:val="110"/>
          </w:rPr>
          <w:t>,</w:t>
        </w:r>
      </w:ins>
      <w:r w:rsidRPr="00EB1799">
        <w:rPr>
          <w:w w:val="110"/>
        </w:rPr>
        <w:t xml:space="preserve"> </w:t>
      </w:r>
      <w:del w:id="1204" w:author="David Stockings" w:date="2023-07-24T19:12:00Z">
        <w:r w:rsidRPr="00EB1799" w:rsidDel="00A54F77">
          <w:rPr>
            <w:w w:val="110"/>
          </w:rPr>
          <w:delText xml:space="preserve">in </w:delText>
        </w:r>
      </w:del>
      <w:r w:rsidRPr="00EB1799">
        <w:rPr>
          <w:w w:val="110"/>
        </w:rPr>
        <w:t>Litecoin).</w:t>
      </w:r>
      <w:r w:rsidRPr="00EB1799">
        <w:rPr>
          <w:spacing w:val="1"/>
          <w:w w:val="110"/>
        </w:rPr>
        <w:t xml:space="preserve"> </w:t>
      </w:r>
      <w:r w:rsidRPr="00EB1799">
        <w:rPr>
          <w:w w:val="110"/>
        </w:rPr>
        <w:t>Moreover, they show</w:t>
      </w:r>
      <w:r w:rsidRPr="00EB1799">
        <w:rPr>
          <w:spacing w:val="1"/>
          <w:w w:val="110"/>
        </w:rPr>
        <w:t xml:space="preserve"> </w:t>
      </w:r>
      <w:r w:rsidRPr="00EB1799">
        <w:rPr>
          <w:w w:val="105"/>
        </w:rPr>
        <w:t>that in general using t-distributed innovations greatly improves the results of standard GARCH</w:t>
      </w:r>
      <w:r w:rsidRPr="00EB1799">
        <w:rPr>
          <w:spacing w:val="1"/>
          <w:w w:val="105"/>
        </w:rPr>
        <w:t xml:space="preserve"> </w:t>
      </w:r>
      <w:r w:rsidRPr="00EB1799">
        <w:rPr>
          <w:w w:val="110"/>
        </w:rPr>
        <w:t>models,</w:t>
      </w:r>
      <w:r w:rsidRPr="00EB1799">
        <w:rPr>
          <w:spacing w:val="-6"/>
          <w:w w:val="110"/>
        </w:rPr>
        <w:t xml:space="preserve"> </w:t>
      </w:r>
      <w:r w:rsidRPr="00EB1799">
        <w:rPr>
          <w:w w:val="110"/>
        </w:rPr>
        <w:t>but</w:t>
      </w:r>
      <w:r w:rsidRPr="00EB1799">
        <w:rPr>
          <w:spacing w:val="-6"/>
          <w:w w:val="110"/>
        </w:rPr>
        <w:t xml:space="preserve"> </w:t>
      </w:r>
      <w:r w:rsidRPr="00EB1799">
        <w:rPr>
          <w:w w:val="110"/>
        </w:rPr>
        <w:t>this</w:t>
      </w:r>
      <w:r w:rsidRPr="00EB1799">
        <w:rPr>
          <w:spacing w:val="-5"/>
          <w:w w:val="110"/>
        </w:rPr>
        <w:t xml:space="preserve"> </w:t>
      </w:r>
      <w:r w:rsidRPr="00EB1799">
        <w:rPr>
          <w:w w:val="110"/>
        </w:rPr>
        <w:t>result</w:t>
      </w:r>
      <w:r w:rsidRPr="00EB1799">
        <w:rPr>
          <w:spacing w:val="-5"/>
          <w:w w:val="110"/>
        </w:rPr>
        <w:t xml:space="preserve"> </w:t>
      </w:r>
      <w:r w:rsidRPr="00EB1799">
        <w:rPr>
          <w:w w:val="110"/>
        </w:rPr>
        <w:t>is</w:t>
      </w:r>
      <w:r w:rsidRPr="00EB1799">
        <w:rPr>
          <w:spacing w:val="-6"/>
          <w:w w:val="110"/>
        </w:rPr>
        <w:t xml:space="preserve"> </w:t>
      </w:r>
      <w:r w:rsidRPr="00EB1799">
        <w:rPr>
          <w:w w:val="110"/>
        </w:rPr>
        <w:t>not</w:t>
      </w:r>
      <w:r w:rsidRPr="00EB1799">
        <w:rPr>
          <w:spacing w:val="-5"/>
          <w:w w:val="110"/>
        </w:rPr>
        <w:t xml:space="preserve"> </w:t>
      </w:r>
      <w:r w:rsidRPr="00EB1799">
        <w:rPr>
          <w:w w:val="110"/>
        </w:rPr>
        <w:t>significant</w:t>
      </w:r>
      <w:r w:rsidRPr="00EB1799">
        <w:rPr>
          <w:spacing w:val="-6"/>
          <w:w w:val="110"/>
        </w:rPr>
        <w:t xml:space="preserve"> </w:t>
      </w:r>
      <w:r w:rsidRPr="00EB1799">
        <w:rPr>
          <w:w w:val="110"/>
        </w:rPr>
        <w:t>for</w:t>
      </w:r>
      <w:r w:rsidRPr="00EB1799">
        <w:rPr>
          <w:spacing w:val="-6"/>
          <w:w w:val="110"/>
        </w:rPr>
        <w:t xml:space="preserve"> </w:t>
      </w:r>
      <w:r w:rsidRPr="00EB1799">
        <w:rPr>
          <w:w w:val="110"/>
        </w:rPr>
        <w:t>SV</w:t>
      </w:r>
      <w:r w:rsidRPr="00EB1799">
        <w:rPr>
          <w:spacing w:val="-5"/>
          <w:w w:val="110"/>
        </w:rPr>
        <w:t xml:space="preserve"> </w:t>
      </w:r>
      <w:r w:rsidRPr="00EB1799">
        <w:rPr>
          <w:w w:val="110"/>
        </w:rPr>
        <w:t>models.</w:t>
      </w:r>
      <w:r w:rsidRPr="00EB1799">
        <w:rPr>
          <w:spacing w:val="11"/>
          <w:w w:val="110"/>
        </w:rPr>
        <w:t xml:space="preserve"> </w:t>
      </w:r>
      <w:r w:rsidRPr="00EB1799">
        <w:rPr>
          <w:w w:val="110"/>
        </w:rPr>
        <w:t>Considering</w:t>
      </w:r>
      <w:r w:rsidRPr="00EB1799">
        <w:rPr>
          <w:spacing w:val="-5"/>
          <w:w w:val="110"/>
        </w:rPr>
        <w:t xml:space="preserve"> </w:t>
      </w:r>
      <w:del w:id="1205" w:author="David Stockings" w:date="2023-07-24T19:13:00Z">
        <w:r w:rsidRPr="00EB1799" w:rsidDel="00A54F77">
          <w:rPr>
            <w:w w:val="110"/>
          </w:rPr>
          <w:delText>that</w:delText>
        </w:r>
      </w:del>
      <w:ins w:id="1206" w:author="David Stockings" w:date="2023-07-24T19:13:00Z">
        <w:r>
          <w:rPr>
            <w:w w:val="110"/>
          </w:rPr>
          <w:t>this</w:t>
        </w:r>
      </w:ins>
      <w:r w:rsidRPr="00EB1799">
        <w:rPr>
          <w:w w:val="110"/>
        </w:rPr>
        <w:t>,</w:t>
      </w:r>
      <w:r w:rsidRPr="00EB1799">
        <w:rPr>
          <w:spacing w:val="-5"/>
          <w:w w:val="110"/>
        </w:rPr>
        <w:t xml:space="preserve"> </w:t>
      </w:r>
      <w:r w:rsidRPr="00EB1799">
        <w:rPr>
          <w:w w:val="110"/>
        </w:rPr>
        <w:t>in</w:t>
      </w:r>
      <w:r w:rsidRPr="00EB1799">
        <w:rPr>
          <w:spacing w:val="-6"/>
          <w:w w:val="110"/>
        </w:rPr>
        <w:t xml:space="preserve"> </w:t>
      </w:r>
      <w:r w:rsidRPr="00EB1799">
        <w:rPr>
          <w:w w:val="110"/>
        </w:rPr>
        <w:t>this</w:t>
      </w:r>
      <w:r w:rsidRPr="00EB1799">
        <w:rPr>
          <w:spacing w:val="-5"/>
          <w:w w:val="110"/>
        </w:rPr>
        <w:t xml:space="preserve"> </w:t>
      </w:r>
      <w:r w:rsidRPr="00EB1799">
        <w:rPr>
          <w:w w:val="110"/>
        </w:rPr>
        <w:t>paper</w:t>
      </w:r>
      <w:ins w:id="1207" w:author="Meredith Armstrong" w:date="2023-08-02T11:30:00Z">
        <w:r w:rsidR="00677188">
          <w:rPr>
            <w:w w:val="110"/>
          </w:rPr>
          <w:t>,</w:t>
        </w:r>
      </w:ins>
      <w:r w:rsidRPr="00EB1799">
        <w:rPr>
          <w:spacing w:val="-6"/>
          <w:w w:val="110"/>
        </w:rPr>
        <w:t xml:space="preserve"> </w:t>
      </w:r>
      <w:r w:rsidRPr="00EB1799">
        <w:rPr>
          <w:w w:val="110"/>
        </w:rPr>
        <w:t>we</w:t>
      </w:r>
      <w:r w:rsidRPr="00EB1799">
        <w:rPr>
          <w:spacing w:val="-5"/>
          <w:w w:val="110"/>
        </w:rPr>
        <w:t xml:space="preserve"> </w:t>
      </w:r>
      <w:r w:rsidRPr="00EB1799">
        <w:rPr>
          <w:w w:val="110"/>
        </w:rPr>
        <w:t>use</w:t>
      </w:r>
      <w:r w:rsidRPr="00EB1799">
        <w:rPr>
          <w:spacing w:val="-52"/>
          <w:w w:val="110"/>
        </w:rPr>
        <w:t xml:space="preserve"> </w:t>
      </w:r>
      <w:r w:rsidRPr="00EB1799">
        <w:rPr>
          <w:w w:val="105"/>
        </w:rPr>
        <w:t>innovations that follow a normal distribution. Nevertheless, the analysis can be easily extended</w:t>
      </w:r>
      <w:r w:rsidRPr="00EB1799">
        <w:rPr>
          <w:spacing w:val="1"/>
          <w:w w:val="105"/>
        </w:rPr>
        <w:t xml:space="preserve"> </w:t>
      </w:r>
      <w:r w:rsidRPr="00EB1799">
        <w:rPr>
          <w:w w:val="110"/>
        </w:rPr>
        <w:t>to</w:t>
      </w:r>
      <w:r w:rsidRPr="00EB1799">
        <w:rPr>
          <w:spacing w:val="15"/>
          <w:w w:val="110"/>
        </w:rPr>
        <w:t xml:space="preserve"> </w:t>
      </w:r>
      <w:r w:rsidRPr="00EB1799">
        <w:rPr>
          <w:w w:val="110"/>
        </w:rPr>
        <w:t>incorporate</w:t>
      </w:r>
      <w:r w:rsidRPr="00EB1799">
        <w:rPr>
          <w:spacing w:val="15"/>
          <w:w w:val="110"/>
        </w:rPr>
        <w:t xml:space="preserve"> </w:t>
      </w:r>
      <w:r w:rsidRPr="00EB1799">
        <w:rPr>
          <w:w w:val="110"/>
        </w:rPr>
        <w:t>a</w:t>
      </w:r>
      <w:r w:rsidRPr="00EB1799">
        <w:rPr>
          <w:spacing w:val="16"/>
          <w:w w:val="110"/>
        </w:rPr>
        <w:t xml:space="preserve"> </w:t>
      </w:r>
      <w:r w:rsidRPr="00EB1799">
        <w:rPr>
          <w:w w:val="110"/>
        </w:rPr>
        <w:t>Student’s</w:t>
      </w:r>
      <w:r w:rsidRPr="00EB1799">
        <w:rPr>
          <w:spacing w:val="16"/>
          <w:w w:val="110"/>
        </w:rPr>
        <w:t xml:space="preserve"> </w:t>
      </w:r>
      <w:r w:rsidRPr="00EB1799">
        <w:rPr>
          <w:w w:val="110"/>
        </w:rPr>
        <w:t>t</w:t>
      </w:r>
      <w:r w:rsidRPr="00EB1799">
        <w:rPr>
          <w:spacing w:val="16"/>
          <w:w w:val="110"/>
        </w:rPr>
        <w:t xml:space="preserve"> </w:t>
      </w:r>
      <w:r w:rsidRPr="00EB1799">
        <w:rPr>
          <w:w w:val="110"/>
        </w:rPr>
        <w:t>distribution.</w:t>
      </w:r>
    </w:p>
    <w:p w14:paraId="2F1E1706" w14:textId="77777777" w:rsidR="003D14E0" w:rsidRPr="00EB1799" w:rsidRDefault="003D14E0">
      <w:pPr>
        <w:pStyle w:val="BodyText"/>
      </w:pPr>
    </w:p>
    <w:p w14:paraId="30661913" w14:textId="0105BAF4" w:rsidR="003D14E0" w:rsidRPr="00EB1799" w:rsidRDefault="00000000">
      <w:pPr>
        <w:pStyle w:val="BodyText"/>
        <w:spacing w:line="242" w:lineRule="auto"/>
        <w:ind w:left="695" w:right="1233" w:firstLine="327"/>
        <w:jc w:val="both"/>
      </w:pPr>
      <w:r w:rsidRPr="00EB1799">
        <w:rPr>
          <w:w w:val="105"/>
        </w:rPr>
        <w:t>The</w:t>
      </w:r>
      <w:r w:rsidRPr="00EB1799">
        <w:rPr>
          <w:spacing w:val="36"/>
          <w:w w:val="105"/>
        </w:rPr>
        <w:t xml:space="preserve"> </w:t>
      </w:r>
      <w:r w:rsidRPr="00EB1799">
        <w:rPr>
          <w:w w:val="105"/>
        </w:rPr>
        <w:t>data</w:t>
      </w:r>
      <w:r w:rsidRPr="00EB1799">
        <w:rPr>
          <w:spacing w:val="37"/>
          <w:w w:val="105"/>
        </w:rPr>
        <w:t xml:space="preserve"> </w:t>
      </w:r>
      <w:r w:rsidRPr="00EB1799">
        <w:rPr>
          <w:w w:val="105"/>
        </w:rPr>
        <w:t>considered</w:t>
      </w:r>
      <w:r w:rsidRPr="00EB1799">
        <w:rPr>
          <w:spacing w:val="37"/>
          <w:w w:val="105"/>
        </w:rPr>
        <w:t xml:space="preserve"> </w:t>
      </w:r>
      <w:del w:id="1208" w:author="David Stockings" w:date="2023-07-24T19:14:00Z">
        <w:r w:rsidRPr="00EB1799" w:rsidDel="00077D74">
          <w:rPr>
            <w:w w:val="105"/>
          </w:rPr>
          <w:delText>a</w:delText>
        </w:r>
      </w:del>
      <w:ins w:id="1209" w:author="David Stockings" w:date="2023-07-24T19:14:00Z">
        <w:r w:rsidR="00077D74">
          <w:rPr>
            <w:w w:val="105"/>
          </w:rPr>
          <w:t>we</w:t>
        </w:r>
      </w:ins>
      <w:r w:rsidRPr="00EB1799">
        <w:rPr>
          <w:w w:val="105"/>
        </w:rPr>
        <w:t>re</w:t>
      </w:r>
      <w:r w:rsidRPr="00EB1799">
        <w:rPr>
          <w:spacing w:val="36"/>
          <w:w w:val="105"/>
        </w:rPr>
        <w:t xml:space="preserve"> </w:t>
      </w:r>
      <w:r w:rsidRPr="00EB1799">
        <w:rPr>
          <w:w w:val="105"/>
        </w:rPr>
        <w:t>the</w:t>
      </w:r>
      <w:r w:rsidRPr="00EB1799">
        <w:rPr>
          <w:spacing w:val="37"/>
          <w:w w:val="105"/>
        </w:rPr>
        <w:t xml:space="preserve"> </w:t>
      </w:r>
      <w:r w:rsidRPr="00EB1799">
        <w:rPr>
          <w:w w:val="105"/>
        </w:rPr>
        <w:t>daily</w:t>
      </w:r>
      <w:r w:rsidRPr="00EB1799">
        <w:rPr>
          <w:spacing w:val="37"/>
          <w:w w:val="105"/>
        </w:rPr>
        <w:t xml:space="preserve"> </w:t>
      </w:r>
      <w:r w:rsidRPr="00EB1799">
        <w:rPr>
          <w:w w:val="105"/>
        </w:rPr>
        <w:t>returns</w:t>
      </w:r>
      <w:r w:rsidRPr="00EB1799">
        <w:rPr>
          <w:spacing w:val="36"/>
          <w:w w:val="105"/>
        </w:rPr>
        <w:t xml:space="preserve"> </w:t>
      </w:r>
      <w:r w:rsidRPr="00EB1799">
        <w:rPr>
          <w:w w:val="105"/>
        </w:rPr>
        <w:t>of</w:t>
      </w:r>
      <w:r w:rsidRPr="00EB1799">
        <w:rPr>
          <w:spacing w:val="37"/>
          <w:w w:val="105"/>
        </w:rPr>
        <w:t xml:space="preserve"> </w:t>
      </w:r>
      <w:r w:rsidRPr="00EB1799">
        <w:rPr>
          <w:w w:val="105"/>
        </w:rPr>
        <w:t>the</w:t>
      </w:r>
      <w:r w:rsidRPr="00EB1799">
        <w:rPr>
          <w:spacing w:val="37"/>
          <w:w w:val="105"/>
        </w:rPr>
        <w:t xml:space="preserve"> </w:t>
      </w:r>
      <w:r w:rsidRPr="00EB1799">
        <w:rPr>
          <w:w w:val="105"/>
        </w:rPr>
        <w:t>cryptocurrency</w:t>
      </w:r>
      <w:r w:rsidRPr="00EB1799">
        <w:rPr>
          <w:spacing w:val="36"/>
          <w:w w:val="105"/>
        </w:rPr>
        <w:t xml:space="preserve"> </w:t>
      </w:r>
      <w:r w:rsidRPr="00EB1799">
        <w:rPr>
          <w:w w:val="105"/>
        </w:rPr>
        <w:t>from</w:t>
      </w:r>
      <w:r w:rsidRPr="00EB1799">
        <w:rPr>
          <w:spacing w:val="37"/>
          <w:w w:val="105"/>
        </w:rPr>
        <w:t xml:space="preserve"> </w:t>
      </w:r>
      <w:r w:rsidRPr="00EB1799">
        <w:rPr>
          <w:w w:val="105"/>
        </w:rPr>
        <w:t>October</w:t>
      </w:r>
      <w:r w:rsidRPr="00EB1799">
        <w:rPr>
          <w:spacing w:val="37"/>
          <w:w w:val="105"/>
        </w:rPr>
        <w:t xml:space="preserve"> </w:t>
      </w:r>
      <w:del w:id="1210" w:author="David Stockings" w:date="2023-07-24T19:13:00Z">
        <w:r w:rsidRPr="00EB1799" w:rsidDel="00A54F77">
          <w:rPr>
            <w:w w:val="105"/>
          </w:rPr>
          <w:delText>the</w:delText>
        </w:r>
        <w:r w:rsidRPr="00EB1799" w:rsidDel="00A54F77">
          <w:rPr>
            <w:spacing w:val="36"/>
            <w:w w:val="105"/>
          </w:rPr>
          <w:delText xml:space="preserve"> </w:delText>
        </w:r>
      </w:del>
      <w:r w:rsidRPr="00EB1799">
        <w:rPr>
          <w:w w:val="105"/>
        </w:rPr>
        <w:t>1</w:t>
      </w:r>
      <w:r w:rsidRPr="00EB1799">
        <w:rPr>
          <w:i/>
          <w:w w:val="105"/>
          <w:vertAlign w:val="superscript"/>
        </w:rPr>
        <w:t>st</w:t>
      </w:r>
      <w:del w:id="1211" w:author="David Stockings" w:date="2023-07-24T19:13:00Z">
        <w:r w:rsidRPr="00EB1799" w:rsidDel="00077D74">
          <w:rPr>
            <w:i/>
            <w:spacing w:val="47"/>
            <w:w w:val="105"/>
          </w:rPr>
          <w:delText xml:space="preserve"> </w:delText>
        </w:r>
      </w:del>
      <w:ins w:id="1212" w:author="David Stockings" w:date="2023-07-24T19:13:00Z">
        <w:r w:rsidR="00077D74">
          <w:rPr>
            <w:i/>
            <w:spacing w:val="47"/>
            <w:w w:val="105"/>
          </w:rPr>
          <w:t xml:space="preserve">, </w:t>
        </w:r>
      </w:ins>
      <w:del w:id="1213" w:author="David Stockings" w:date="2023-07-24T19:13:00Z">
        <w:r w:rsidRPr="00EB1799" w:rsidDel="00077D74">
          <w:rPr>
            <w:w w:val="105"/>
          </w:rPr>
          <w:delText>of</w:delText>
        </w:r>
        <w:r w:rsidRPr="00EB1799" w:rsidDel="00077D74">
          <w:rPr>
            <w:spacing w:val="-50"/>
            <w:w w:val="105"/>
          </w:rPr>
          <w:delText xml:space="preserve"> </w:delText>
        </w:r>
      </w:del>
      <w:r w:rsidRPr="00EB1799">
        <w:rPr>
          <w:w w:val="105"/>
        </w:rPr>
        <w:t>2020</w:t>
      </w:r>
      <w:ins w:id="1214" w:author="David Stockings" w:date="2023-07-24T19:13:00Z">
        <w:r w:rsidR="00077D74">
          <w:rPr>
            <w:w w:val="105"/>
          </w:rPr>
          <w:t>,</w:t>
        </w:r>
      </w:ins>
      <w:r w:rsidRPr="00EB1799">
        <w:rPr>
          <w:w w:val="105"/>
        </w:rPr>
        <w:t xml:space="preserve"> to March </w:t>
      </w:r>
      <w:del w:id="1215" w:author="David Stockings" w:date="2023-07-24T19:13:00Z">
        <w:r w:rsidRPr="00EB1799" w:rsidDel="00077D74">
          <w:rPr>
            <w:w w:val="105"/>
          </w:rPr>
          <w:delText xml:space="preserve">the </w:delText>
        </w:r>
      </w:del>
      <w:r w:rsidRPr="00EB1799">
        <w:rPr>
          <w:w w:val="105"/>
        </w:rPr>
        <w:t>1</w:t>
      </w:r>
      <w:r w:rsidRPr="00EB1799">
        <w:rPr>
          <w:i/>
          <w:w w:val="105"/>
          <w:vertAlign w:val="superscript"/>
        </w:rPr>
        <w:t>st</w:t>
      </w:r>
      <w:del w:id="1216" w:author="David Stockings" w:date="2023-07-24T19:13:00Z">
        <w:r w:rsidRPr="00EB1799" w:rsidDel="00077D74">
          <w:rPr>
            <w:i/>
            <w:w w:val="105"/>
          </w:rPr>
          <w:delText xml:space="preserve"> </w:delText>
        </w:r>
      </w:del>
      <w:ins w:id="1217" w:author="David Stockings" w:date="2023-07-24T19:13:00Z">
        <w:r w:rsidR="00077D74">
          <w:rPr>
            <w:i/>
            <w:w w:val="105"/>
          </w:rPr>
          <w:t>,</w:t>
        </w:r>
      </w:ins>
      <w:del w:id="1218" w:author="David Stockings" w:date="2023-07-24T19:13:00Z">
        <w:r w:rsidRPr="00EB1799" w:rsidDel="00077D74">
          <w:rPr>
            <w:w w:val="105"/>
          </w:rPr>
          <w:delText>of</w:delText>
        </w:r>
      </w:del>
      <w:r w:rsidRPr="00EB1799">
        <w:rPr>
          <w:w w:val="105"/>
        </w:rPr>
        <w:t xml:space="preserve"> 2021.</w:t>
      </w:r>
      <w:r w:rsidRPr="00EB1799">
        <w:rPr>
          <w:spacing w:val="1"/>
          <w:w w:val="105"/>
        </w:rPr>
        <w:t xml:space="preserve"> </w:t>
      </w:r>
      <w:ins w:id="1219" w:author="David Stockings" w:date="2023-07-24T19:14:00Z">
        <w:r w:rsidR="00077D74">
          <w:rPr>
            <w:spacing w:val="1"/>
            <w:w w:val="105"/>
          </w:rPr>
          <w:t xml:space="preserve">The </w:t>
        </w:r>
      </w:ins>
      <w:del w:id="1220" w:author="David Stockings" w:date="2023-07-24T19:14:00Z">
        <w:r w:rsidRPr="00EB1799" w:rsidDel="00077D74">
          <w:rPr>
            <w:w w:val="105"/>
          </w:rPr>
          <w:delText>D</w:delText>
        </w:r>
      </w:del>
      <w:ins w:id="1221" w:author="David Stockings" w:date="2023-07-24T19:14:00Z">
        <w:r w:rsidR="00077D74">
          <w:rPr>
            <w:w w:val="105"/>
          </w:rPr>
          <w:t>d</w:t>
        </w:r>
      </w:ins>
      <w:r w:rsidRPr="00EB1799">
        <w:rPr>
          <w:w w:val="105"/>
        </w:rPr>
        <w:t xml:space="preserve">ata set </w:t>
      </w:r>
      <w:del w:id="1222" w:author="David Stockings" w:date="2023-07-24T19:14:00Z">
        <w:r w:rsidRPr="00EB1799" w:rsidDel="00077D74">
          <w:rPr>
            <w:w w:val="105"/>
          </w:rPr>
          <w:delText xml:space="preserve">have been </w:delText>
        </w:r>
      </w:del>
      <w:ins w:id="1223" w:author="David Stockings" w:date="2023-07-24T19:14:00Z">
        <w:r w:rsidR="00077D74">
          <w:rPr>
            <w:w w:val="105"/>
          </w:rPr>
          <w:t xml:space="preserve">was </w:t>
        </w:r>
      </w:ins>
      <w:r w:rsidRPr="00EB1799">
        <w:rPr>
          <w:w w:val="105"/>
        </w:rPr>
        <w:t>obtained from the Spanish financial news</w:t>
      </w:r>
      <w:r w:rsidRPr="00EB1799">
        <w:rPr>
          <w:spacing w:val="1"/>
          <w:w w:val="105"/>
        </w:rPr>
        <w:t xml:space="preserve"> </w:t>
      </w:r>
      <w:r w:rsidRPr="00EB1799">
        <w:rPr>
          <w:w w:val="105"/>
        </w:rPr>
        <w:t>website</w:t>
      </w:r>
      <w:r w:rsidRPr="00EB1799">
        <w:rPr>
          <w:spacing w:val="20"/>
          <w:w w:val="105"/>
        </w:rPr>
        <w:t xml:space="preserve"> </w:t>
      </w:r>
      <w:r w:rsidRPr="00EB1799">
        <w:rPr>
          <w:w w:val="105"/>
        </w:rPr>
        <w:t>https://es.investing.com/.</w:t>
      </w:r>
    </w:p>
    <w:p w14:paraId="57DCB23C" w14:textId="77777777" w:rsidR="003D14E0" w:rsidRPr="00EB1799" w:rsidRDefault="003D14E0">
      <w:pPr>
        <w:pStyle w:val="BodyText"/>
        <w:spacing w:before="2"/>
        <w:rPr>
          <w:sz w:val="26"/>
        </w:rPr>
      </w:pPr>
    </w:p>
    <w:p w14:paraId="48AE9AD0" w14:textId="25C454D0" w:rsidR="003D14E0" w:rsidRPr="00EB1799" w:rsidRDefault="00000000">
      <w:pPr>
        <w:pStyle w:val="Heading2"/>
        <w:numPr>
          <w:ilvl w:val="1"/>
          <w:numId w:val="1"/>
        </w:numPr>
        <w:tabs>
          <w:tab w:val="left" w:pos="1430"/>
          <w:tab w:val="left" w:pos="1431"/>
        </w:tabs>
        <w:spacing w:line="252" w:lineRule="auto"/>
        <w:ind w:left="695" w:right="1234" w:firstLine="0"/>
      </w:pPr>
      <w:r w:rsidRPr="00EB1799">
        <w:rPr>
          <w:w w:val="120"/>
        </w:rPr>
        <w:t>Modeling</w:t>
      </w:r>
      <w:r w:rsidRPr="00EB1799">
        <w:rPr>
          <w:spacing w:val="21"/>
          <w:w w:val="120"/>
        </w:rPr>
        <w:t xml:space="preserve"> </w:t>
      </w:r>
      <w:r w:rsidRPr="00EB1799">
        <w:rPr>
          <w:w w:val="120"/>
        </w:rPr>
        <w:t>Bitcoin</w:t>
      </w:r>
      <w:r w:rsidRPr="00EB1799">
        <w:rPr>
          <w:spacing w:val="21"/>
          <w:w w:val="120"/>
        </w:rPr>
        <w:t xml:space="preserve"> </w:t>
      </w:r>
      <w:r w:rsidRPr="00EB1799">
        <w:rPr>
          <w:w w:val="120"/>
        </w:rPr>
        <w:t>returns</w:t>
      </w:r>
      <w:r w:rsidRPr="00EB1799">
        <w:rPr>
          <w:spacing w:val="21"/>
          <w:w w:val="120"/>
        </w:rPr>
        <w:t xml:space="preserve"> </w:t>
      </w:r>
      <w:r w:rsidRPr="00EB1799">
        <w:rPr>
          <w:w w:val="120"/>
        </w:rPr>
        <w:t>using</w:t>
      </w:r>
      <w:r w:rsidRPr="00EB1799">
        <w:rPr>
          <w:spacing w:val="22"/>
          <w:w w:val="120"/>
        </w:rPr>
        <w:t xml:space="preserve"> </w:t>
      </w:r>
      <w:r w:rsidRPr="00EB1799">
        <w:rPr>
          <w:w w:val="120"/>
        </w:rPr>
        <w:t>the</w:t>
      </w:r>
      <w:r w:rsidRPr="00EB1799">
        <w:rPr>
          <w:spacing w:val="21"/>
          <w:w w:val="120"/>
        </w:rPr>
        <w:t xml:space="preserve"> </w:t>
      </w:r>
      <w:r w:rsidRPr="00EB1799">
        <w:rPr>
          <w:w w:val="120"/>
        </w:rPr>
        <w:t>SV</w:t>
      </w:r>
      <w:r w:rsidRPr="00EB1799">
        <w:rPr>
          <w:spacing w:val="21"/>
          <w:w w:val="120"/>
        </w:rPr>
        <w:t xml:space="preserve"> </w:t>
      </w:r>
      <w:r w:rsidRPr="00EB1799">
        <w:rPr>
          <w:w w:val="120"/>
        </w:rPr>
        <w:t>model</w:t>
      </w:r>
      <w:r w:rsidRPr="00EB1799">
        <w:rPr>
          <w:spacing w:val="21"/>
          <w:w w:val="120"/>
        </w:rPr>
        <w:t xml:space="preserve"> </w:t>
      </w:r>
      <w:r w:rsidRPr="00EB1799">
        <w:rPr>
          <w:w w:val="120"/>
        </w:rPr>
        <w:t>estimated</w:t>
      </w:r>
      <w:r w:rsidRPr="00EB1799">
        <w:rPr>
          <w:spacing w:val="22"/>
          <w:w w:val="120"/>
        </w:rPr>
        <w:t xml:space="preserve"> </w:t>
      </w:r>
      <w:r w:rsidRPr="00EB1799">
        <w:rPr>
          <w:w w:val="120"/>
        </w:rPr>
        <w:t>by</w:t>
      </w:r>
      <w:r w:rsidRPr="00EB1799">
        <w:rPr>
          <w:spacing w:val="-73"/>
          <w:w w:val="120"/>
        </w:rPr>
        <w:t xml:space="preserve"> </w:t>
      </w:r>
      <w:ins w:id="1224" w:author="David Stockings" w:date="2023-07-24T19:14:00Z">
        <w:r w:rsidR="00077D74">
          <w:rPr>
            <w:spacing w:val="-73"/>
            <w:w w:val="120"/>
          </w:rPr>
          <w:t xml:space="preserve">the </w:t>
        </w:r>
      </w:ins>
      <w:r w:rsidRPr="00EB1799">
        <w:rPr>
          <w:w w:val="120"/>
        </w:rPr>
        <w:t>data</w:t>
      </w:r>
      <w:ins w:id="1225" w:author="David Stockings" w:date="2023-07-24T19:14:00Z">
        <w:r w:rsidR="00077D74">
          <w:rPr>
            <w:spacing w:val="30"/>
            <w:w w:val="120"/>
          </w:rPr>
          <w:t>-</w:t>
        </w:r>
      </w:ins>
      <w:del w:id="1226" w:author="David Stockings" w:date="2023-07-24T19:14:00Z">
        <w:r w:rsidRPr="00EB1799" w:rsidDel="00077D74">
          <w:rPr>
            <w:spacing w:val="30"/>
            <w:w w:val="120"/>
          </w:rPr>
          <w:delText xml:space="preserve"> </w:delText>
        </w:r>
      </w:del>
      <w:r w:rsidRPr="00EB1799">
        <w:rPr>
          <w:w w:val="120"/>
        </w:rPr>
        <w:t>cloning</w:t>
      </w:r>
      <w:r w:rsidRPr="00EB1799">
        <w:rPr>
          <w:spacing w:val="31"/>
          <w:w w:val="120"/>
        </w:rPr>
        <w:t xml:space="preserve"> </w:t>
      </w:r>
      <w:r w:rsidRPr="00EB1799">
        <w:rPr>
          <w:w w:val="120"/>
        </w:rPr>
        <w:t>method</w:t>
      </w:r>
    </w:p>
    <w:p w14:paraId="6D75F06E" w14:textId="0F467E05" w:rsidR="003D14E0" w:rsidRPr="00EB1799" w:rsidRDefault="00000000">
      <w:pPr>
        <w:pStyle w:val="BodyText"/>
        <w:spacing w:before="110" w:line="242" w:lineRule="auto"/>
        <w:ind w:left="695" w:right="1232" w:firstLine="327"/>
        <w:jc w:val="both"/>
      </w:pPr>
      <w:del w:id="1227" w:author="David Stockings" w:date="2023-07-24T19:14:00Z">
        <w:r w:rsidRPr="00EB1799" w:rsidDel="00C46387">
          <w:delText>To</w:delText>
        </w:r>
        <w:r w:rsidRPr="00EB1799" w:rsidDel="00C46387">
          <w:rPr>
            <w:spacing w:val="1"/>
          </w:rPr>
          <w:delText xml:space="preserve"> </w:delText>
        </w:r>
        <w:r w:rsidRPr="00EB1799" w:rsidDel="00C46387">
          <w:delText>model</w:delText>
        </w:r>
        <w:r w:rsidRPr="00EB1799" w:rsidDel="00C46387">
          <w:rPr>
            <w:spacing w:val="1"/>
          </w:rPr>
          <w:delText xml:space="preserve"> </w:delText>
        </w:r>
        <w:r w:rsidRPr="00EB1799" w:rsidDel="00C46387">
          <w:delText>real</w:delText>
        </w:r>
        <w:r w:rsidRPr="00EB1799" w:rsidDel="00C46387">
          <w:rPr>
            <w:spacing w:val="1"/>
          </w:rPr>
          <w:delText xml:space="preserve"> </w:delText>
        </w:r>
        <w:r w:rsidRPr="00EB1799" w:rsidDel="00C46387">
          <w:delText>data</w:delText>
        </w:r>
        <w:r w:rsidRPr="00EB1799" w:rsidDel="00C46387">
          <w:rPr>
            <w:spacing w:val="1"/>
          </w:rPr>
          <w:delText xml:space="preserve"> </w:delText>
        </w:r>
        <w:r w:rsidRPr="00EB1799" w:rsidDel="00C46387">
          <w:delText>by</w:delText>
        </w:r>
        <w:r w:rsidRPr="00EB1799" w:rsidDel="00C46387">
          <w:rPr>
            <w:spacing w:val="1"/>
          </w:rPr>
          <w:delText xml:space="preserve"> </w:delText>
        </w:r>
        <w:r w:rsidRPr="00EB1799" w:rsidDel="00C46387">
          <w:delText>a</w:delText>
        </w:r>
        <w:r w:rsidRPr="00EB1799" w:rsidDel="00C46387">
          <w:rPr>
            <w:spacing w:val="1"/>
          </w:rPr>
          <w:delText xml:space="preserve"> </w:delText>
        </w:r>
        <w:r w:rsidRPr="00EB1799" w:rsidDel="00C46387">
          <w:delText>SV</w:delText>
        </w:r>
        <w:r w:rsidRPr="00EB1799" w:rsidDel="00C46387">
          <w:rPr>
            <w:spacing w:val="49"/>
          </w:rPr>
          <w:delText xml:space="preserve"> </w:delText>
        </w:r>
        <w:r w:rsidRPr="00EB1799" w:rsidDel="00C46387">
          <w:delText>model,</w:delText>
        </w:r>
        <w:r w:rsidRPr="00EB1799" w:rsidDel="00C46387">
          <w:rPr>
            <w:spacing w:val="50"/>
          </w:rPr>
          <w:delText xml:space="preserve"> </w:delText>
        </w:r>
        <w:r w:rsidRPr="00EB1799" w:rsidDel="00C46387">
          <w:delText>since</w:delText>
        </w:r>
        <w:r w:rsidRPr="00EB1799" w:rsidDel="00C46387">
          <w:rPr>
            <w:spacing w:val="50"/>
          </w:rPr>
          <w:delText xml:space="preserve"> </w:delText>
        </w:r>
      </w:del>
      <w:ins w:id="1228" w:author="David Stockings" w:date="2023-07-24T19:14:00Z">
        <w:r w:rsidR="00C46387">
          <w:t xml:space="preserve">Given that </w:t>
        </w:r>
      </w:ins>
      <w:r w:rsidRPr="00EB1799">
        <w:t>the</w:t>
      </w:r>
      <w:r w:rsidRPr="00EB1799">
        <w:rPr>
          <w:spacing w:val="49"/>
        </w:rPr>
        <w:t xml:space="preserve"> </w:t>
      </w:r>
      <w:r w:rsidRPr="00EB1799">
        <w:t>estimation</w:t>
      </w:r>
      <w:r w:rsidRPr="00EB1799">
        <w:rPr>
          <w:spacing w:val="50"/>
        </w:rPr>
        <w:t xml:space="preserve"> </w:t>
      </w:r>
      <w:r w:rsidRPr="00EB1799">
        <w:t>algorithm</w:t>
      </w:r>
      <w:r w:rsidRPr="00EB1799">
        <w:rPr>
          <w:spacing w:val="50"/>
        </w:rPr>
        <w:t xml:space="preserve"> </w:t>
      </w:r>
      <w:r w:rsidRPr="00EB1799">
        <w:t>excludes</w:t>
      </w:r>
      <w:r w:rsidRPr="00EB1799">
        <w:rPr>
          <w:spacing w:val="50"/>
        </w:rPr>
        <w:t xml:space="preserve"> </w:t>
      </w:r>
      <w:r w:rsidRPr="00EB1799">
        <w:t>the</w:t>
      </w:r>
      <w:r w:rsidRPr="00EB1799">
        <w:rPr>
          <w:spacing w:val="49"/>
        </w:rPr>
        <w:t xml:space="preserve"> </w:t>
      </w:r>
      <w:r w:rsidRPr="00EB1799">
        <w:t>intercept</w:t>
      </w:r>
      <w:r w:rsidRPr="00EB1799">
        <w:rPr>
          <w:spacing w:val="1"/>
        </w:rPr>
        <w:t xml:space="preserve"> </w:t>
      </w:r>
      <w:r w:rsidRPr="00EB1799">
        <w:t xml:space="preserve">term, </w:t>
      </w:r>
      <w:del w:id="1229" w:author="David Stockings" w:date="2023-07-24T19:14:00Z">
        <w:r w:rsidRPr="00EB1799" w:rsidDel="00C46387">
          <w:delText xml:space="preserve">  </w:delText>
        </w:r>
      </w:del>
      <w:r w:rsidRPr="00EB1799">
        <w:t>we</w:t>
      </w:r>
      <w:r w:rsidRPr="00EB1799">
        <w:rPr>
          <w:spacing w:val="49"/>
        </w:rPr>
        <w:t xml:space="preserve"> </w:t>
      </w:r>
      <w:del w:id="1230" w:author="David Stockings" w:date="2023-07-24T19:14:00Z">
        <w:r w:rsidRPr="00EB1799" w:rsidDel="00C46387">
          <w:delText>will</w:delText>
        </w:r>
        <w:r w:rsidRPr="00EB1799" w:rsidDel="00C46387">
          <w:rPr>
            <w:spacing w:val="50"/>
          </w:rPr>
          <w:delText xml:space="preserve"> </w:delText>
        </w:r>
      </w:del>
      <w:r w:rsidRPr="00EB1799">
        <w:t>use</w:t>
      </w:r>
      <w:ins w:id="1231" w:author="David Stockings" w:date="2023-07-24T19:14:00Z">
        <w:r w:rsidR="00C46387">
          <w:t>d</w:t>
        </w:r>
      </w:ins>
      <w:r w:rsidRPr="00EB1799">
        <w:rPr>
          <w:spacing w:val="50"/>
        </w:rPr>
        <w:t xml:space="preserve"> </w:t>
      </w:r>
      <w:r w:rsidRPr="00EB1799">
        <w:t>the</w:t>
      </w:r>
      <w:r w:rsidRPr="00EB1799">
        <w:rPr>
          <w:spacing w:val="49"/>
        </w:rPr>
        <w:t xml:space="preserve"> </w:t>
      </w:r>
      <w:r w:rsidRPr="00EB1799">
        <w:t>deviations</w:t>
      </w:r>
      <w:r w:rsidRPr="00EB1799">
        <w:rPr>
          <w:spacing w:val="50"/>
        </w:rPr>
        <w:t xml:space="preserve"> </w:t>
      </w:r>
      <w:r w:rsidRPr="00EB1799">
        <w:t>from</w:t>
      </w:r>
      <w:r w:rsidRPr="00EB1799">
        <w:rPr>
          <w:spacing w:val="50"/>
        </w:rPr>
        <w:t xml:space="preserve"> </w:t>
      </w:r>
      <w:r w:rsidRPr="00EB1799">
        <w:t>the</w:t>
      </w:r>
      <w:r w:rsidRPr="00EB1799">
        <w:rPr>
          <w:spacing w:val="50"/>
        </w:rPr>
        <w:t xml:space="preserve"> </w:t>
      </w:r>
      <w:r w:rsidRPr="00EB1799">
        <w:t>mean</w:t>
      </w:r>
      <w:r w:rsidRPr="00EB1799">
        <w:rPr>
          <w:spacing w:val="49"/>
        </w:rPr>
        <w:t xml:space="preserve"> </w:t>
      </w:r>
      <w:r w:rsidRPr="00EB1799">
        <w:t>of</w:t>
      </w:r>
      <w:r w:rsidRPr="00EB1799">
        <w:rPr>
          <w:spacing w:val="50"/>
        </w:rPr>
        <w:t xml:space="preserve"> </w:t>
      </w:r>
      <w:r w:rsidRPr="00EB1799">
        <w:t>the</w:t>
      </w:r>
      <w:r w:rsidRPr="00EB1799">
        <w:rPr>
          <w:spacing w:val="50"/>
        </w:rPr>
        <w:t xml:space="preserve"> </w:t>
      </w:r>
      <w:r w:rsidRPr="00EB1799">
        <w:t>data</w:t>
      </w:r>
      <w:ins w:id="1232" w:author="David Stockings" w:date="2023-07-24T19:14:00Z">
        <w:r w:rsidR="00C46387">
          <w:t xml:space="preserve"> t</w:t>
        </w:r>
        <w:r w:rsidR="00C46387" w:rsidRPr="00EB1799">
          <w:t>o</w:t>
        </w:r>
        <w:r w:rsidR="00C46387" w:rsidRPr="00EB1799">
          <w:rPr>
            <w:spacing w:val="1"/>
          </w:rPr>
          <w:t xml:space="preserve"> </w:t>
        </w:r>
        <w:r w:rsidR="00C46387" w:rsidRPr="00EB1799">
          <w:t>model</w:t>
        </w:r>
        <w:r w:rsidR="00C46387" w:rsidRPr="00EB1799">
          <w:rPr>
            <w:spacing w:val="1"/>
          </w:rPr>
          <w:t xml:space="preserve"> </w:t>
        </w:r>
      </w:ins>
      <w:ins w:id="1233" w:author="David Stockings" w:date="2023-07-24T19:15:00Z">
        <w:r w:rsidR="00C46387">
          <w:rPr>
            <w:spacing w:val="1"/>
          </w:rPr>
          <w:t xml:space="preserve">the </w:t>
        </w:r>
      </w:ins>
      <w:ins w:id="1234" w:author="David Stockings" w:date="2023-07-24T19:14:00Z">
        <w:r w:rsidR="00C46387" w:rsidRPr="00EB1799">
          <w:t>real</w:t>
        </w:r>
        <w:r w:rsidR="00C46387" w:rsidRPr="00EB1799">
          <w:rPr>
            <w:spacing w:val="1"/>
          </w:rPr>
          <w:t xml:space="preserve"> </w:t>
        </w:r>
        <w:r w:rsidR="00C46387" w:rsidRPr="00EB1799">
          <w:t>data</w:t>
        </w:r>
        <w:r w:rsidR="00C46387" w:rsidRPr="00EB1799">
          <w:rPr>
            <w:spacing w:val="1"/>
          </w:rPr>
          <w:t xml:space="preserve"> </w:t>
        </w:r>
      </w:ins>
      <w:ins w:id="1235" w:author="David Stockings" w:date="2023-07-24T19:15:00Z">
        <w:r w:rsidR="00C46387">
          <w:t>within</w:t>
        </w:r>
      </w:ins>
      <w:ins w:id="1236" w:author="David Stockings" w:date="2023-07-24T19:14:00Z">
        <w:r w:rsidR="00C46387" w:rsidRPr="00EB1799">
          <w:rPr>
            <w:spacing w:val="1"/>
          </w:rPr>
          <w:t xml:space="preserve"> </w:t>
        </w:r>
        <w:r w:rsidR="00C46387" w:rsidRPr="00EB1799">
          <w:t>a</w:t>
        </w:r>
      </w:ins>
      <w:ins w:id="1237" w:author="David Stockings" w:date="2023-07-24T19:15:00Z">
        <w:r w:rsidR="00C46387">
          <w:t>n</w:t>
        </w:r>
      </w:ins>
      <w:ins w:id="1238" w:author="David Stockings" w:date="2023-07-24T19:14:00Z">
        <w:r w:rsidR="00C46387" w:rsidRPr="00EB1799">
          <w:rPr>
            <w:spacing w:val="1"/>
          </w:rPr>
          <w:t xml:space="preserve"> </w:t>
        </w:r>
        <w:r w:rsidR="00C46387" w:rsidRPr="00EB1799">
          <w:t>SV</w:t>
        </w:r>
        <w:r w:rsidR="00C46387" w:rsidRPr="00EB1799">
          <w:rPr>
            <w:spacing w:val="49"/>
          </w:rPr>
          <w:t xml:space="preserve"> </w:t>
        </w:r>
        <w:r w:rsidR="00C46387" w:rsidRPr="00EB1799">
          <w:t>model</w:t>
        </w:r>
      </w:ins>
      <w:r w:rsidRPr="00EB1799">
        <w:t xml:space="preserve">. </w:t>
      </w:r>
      <w:del w:id="1239" w:author="David Stockings" w:date="2023-07-24T19:15:00Z">
        <w:r w:rsidRPr="00EB1799" w:rsidDel="00C46387">
          <w:delText xml:space="preserve"> </w:delText>
        </w:r>
        <w:r w:rsidRPr="00EB1799" w:rsidDel="00C46387">
          <w:rPr>
            <w:spacing w:val="1"/>
          </w:rPr>
          <w:delText xml:space="preserve"> </w:delText>
        </w:r>
      </w:del>
      <w:r w:rsidRPr="00EB1799">
        <w:t xml:space="preserve">Furthermore, </w:t>
      </w:r>
      <w:del w:id="1240" w:author="David Stockings" w:date="2023-07-24T19:15:00Z">
        <w:r w:rsidRPr="00EB1799" w:rsidDel="00C46387">
          <w:delText xml:space="preserve">  </w:delText>
        </w:r>
      </w:del>
      <w:r w:rsidRPr="00EB1799">
        <w:t>the</w:t>
      </w:r>
      <w:r w:rsidRPr="00EB1799">
        <w:rPr>
          <w:spacing w:val="50"/>
        </w:rPr>
        <w:t xml:space="preserve"> </w:t>
      </w:r>
      <w:ins w:id="1241" w:author="David Stockings" w:date="2023-07-24T19:15:00Z">
        <w:r w:rsidR="00C46387">
          <w:rPr>
            <w:spacing w:val="50"/>
          </w:rPr>
          <w:t xml:space="preserve">five </w:t>
        </w:r>
      </w:ins>
      <w:r w:rsidRPr="00EB1799">
        <w:t>most</w:t>
      </w:r>
      <w:r w:rsidRPr="00EB1799">
        <w:rPr>
          <w:spacing w:val="49"/>
        </w:rPr>
        <w:t xml:space="preserve"> </w:t>
      </w:r>
      <w:r w:rsidRPr="00EB1799">
        <w:t>recent</w:t>
      </w:r>
      <w:r w:rsidRPr="00EB1799">
        <w:rPr>
          <w:spacing w:val="-47"/>
        </w:rPr>
        <w:t xml:space="preserve"> </w:t>
      </w:r>
      <w:del w:id="1242" w:author="David Stockings" w:date="2023-07-24T19:15:00Z">
        <w:r w:rsidRPr="00EB1799" w:rsidDel="00C46387">
          <w:delText>5</w:delText>
        </w:r>
        <w:r w:rsidRPr="00EB1799" w:rsidDel="00C46387">
          <w:rPr>
            <w:spacing w:val="1"/>
          </w:rPr>
          <w:delText xml:space="preserve"> </w:delText>
        </w:r>
      </w:del>
      <w:r w:rsidRPr="00EB1799">
        <w:t>data</w:t>
      </w:r>
      <w:r w:rsidRPr="00EB1799">
        <w:rPr>
          <w:spacing w:val="1"/>
        </w:rPr>
        <w:t xml:space="preserve"> </w:t>
      </w:r>
      <w:r w:rsidRPr="00EB1799">
        <w:t>values</w:t>
      </w:r>
      <w:r w:rsidRPr="00EB1799">
        <w:rPr>
          <w:spacing w:val="1"/>
        </w:rPr>
        <w:t xml:space="preserve"> </w:t>
      </w:r>
      <w:del w:id="1243" w:author="David Stockings" w:date="2023-07-24T19:15:00Z">
        <w:r w:rsidRPr="00EB1799" w:rsidDel="00C46387">
          <w:delText>have</w:delText>
        </w:r>
        <w:r w:rsidRPr="00EB1799" w:rsidDel="00C46387">
          <w:rPr>
            <w:spacing w:val="1"/>
          </w:rPr>
          <w:delText xml:space="preserve"> </w:delText>
        </w:r>
        <w:r w:rsidRPr="00EB1799" w:rsidDel="00C46387">
          <w:delText>been</w:delText>
        </w:r>
        <w:r w:rsidRPr="00EB1799" w:rsidDel="00C46387">
          <w:rPr>
            <w:spacing w:val="49"/>
          </w:rPr>
          <w:delText xml:space="preserve"> </w:delText>
        </w:r>
      </w:del>
      <w:ins w:id="1244" w:author="David Stockings" w:date="2023-07-24T19:15:00Z">
        <w:r w:rsidR="00C46387">
          <w:t xml:space="preserve">were </w:t>
        </w:r>
      </w:ins>
      <w:r w:rsidRPr="00EB1799">
        <w:t>excluded,</w:t>
      </w:r>
      <w:r w:rsidRPr="00EB1799">
        <w:rPr>
          <w:spacing w:val="50"/>
        </w:rPr>
        <w:t xml:space="preserve"> </w:t>
      </w:r>
      <w:r w:rsidRPr="00EB1799">
        <w:t>to</w:t>
      </w:r>
      <w:r w:rsidRPr="00EB1799">
        <w:rPr>
          <w:spacing w:val="50"/>
        </w:rPr>
        <w:t xml:space="preserve"> </w:t>
      </w:r>
      <w:r w:rsidRPr="00EB1799">
        <w:t>be</w:t>
      </w:r>
      <w:r w:rsidRPr="00EB1799">
        <w:rPr>
          <w:spacing w:val="49"/>
        </w:rPr>
        <w:t xml:space="preserve"> </w:t>
      </w:r>
      <w:r w:rsidRPr="00EB1799">
        <w:t>used</w:t>
      </w:r>
      <w:r w:rsidRPr="00EB1799">
        <w:rPr>
          <w:spacing w:val="50"/>
        </w:rPr>
        <w:t xml:space="preserve"> </w:t>
      </w:r>
      <w:r w:rsidRPr="00EB1799">
        <w:t>later</w:t>
      </w:r>
      <w:r w:rsidRPr="00EB1799">
        <w:rPr>
          <w:spacing w:val="50"/>
        </w:rPr>
        <w:t xml:space="preserve"> </w:t>
      </w:r>
      <w:r w:rsidRPr="00EB1799">
        <w:t>to</w:t>
      </w:r>
      <w:r w:rsidRPr="00EB1799">
        <w:rPr>
          <w:spacing w:val="50"/>
        </w:rPr>
        <w:t xml:space="preserve"> </w:t>
      </w:r>
      <w:r w:rsidRPr="00EB1799">
        <w:t>test</w:t>
      </w:r>
      <w:r w:rsidRPr="00EB1799">
        <w:rPr>
          <w:spacing w:val="49"/>
        </w:rPr>
        <w:t xml:space="preserve"> </w:t>
      </w:r>
      <w:r w:rsidRPr="00EB1799">
        <w:t>the</w:t>
      </w:r>
      <w:r w:rsidRPr="00EB1799">
        <w:rPr>
          <w:spacing w:val="50"/>
        </w:rPr>
        <w:t xml:space="preserve"> </w:t>
      </w:r>
      <w:r w:rsidRPr="00EB1799">
        <w:t>predictions.</w:t>
      </w:r>
      <w:r w:rsidRPr="00EB1799">
        <w:rPr>
          <w:spacing w:val="50"/>
        </w:rPr>
        <w:t xml:space="preserve"> </w:t>
      </w:r>
      <w:r w:rsidRPr="00EB1799">
        <w:t>The</w:t>
      </w:r>
      <w:r w:rsidRPr="00EB1799">
        <w:rPr>
          <w:spacing w:val="50"/>
        </w:rPr>
        <w:t xml:space="preserve"> </w:t>
      </w:r>
      <w:r w:rsidRPr="00EB1799">
        <w:t>estimated</w:t>
      </w:r>
      <w:r w:rsidRPr="00EB1799">
        <w:rPr>
          <w:spacing w:val="1"/>
        </w:rPr>
        <w:t xml:space="preserve"> </w:t>
      </w:r>
      <w:r w:rsidRPr="00EB1799">
        <w:t>model</w:t>
      </w:r>
      <w:r w:rsidRPr="00EB1799">
        <w:rPr>
          <w:spacing w:val="1"/>
        </w:rPr>
        <w:t xml:space="preserve"> </w:t>
      </w:r>
      <w:r w:rsidRPr="00EB1799">
        <w:t>parameters,</w:t>
      </w:r>
      <w:r w:rsidRPr="00EB1799">
        <w:rPr>
          <w:spacing w:val="1"/>
        </w:rPr>
        <w:t xml:space="preserve"> </w:t>
      </w:r>
      <w:r w:rsidRPr="00EB1799">
        <w:t>the</w:t>
      </w:r>
      <w:r w:rsidRPr="00EB1799">
        <w:rPr>
          <w:spacing w:val="49"/>
        </w:rPr>
        <w:t xml:space="preserve"> </w:t>
      </w:r>
      <w:del w:id="1245" w:author="David Stockings" w:date="2023-07-24T19:04:00Z">
        <w:r w:rsidRPr="00EB1799" w:rsidDel="0029448E">
          <w:delText>estimation</w:delText>
        </w:r>
        <w:r w:rsidRPr="00EB1799" w:rsidDel="0029448E">
          <w:rPr>
            <w:spacing w:val="50"/>
          </w:rPr>
          <w:delText xml:space="preserve"> </w:delText>
        </w:r>
      </w:del>
      <w:r w:rsidRPr="00EB1799">
        <w:t>standard</w:t>
      </w:r>
      <w:r w:rsidRPr="00EB1799">
        <w:rPr>
          <w:spacing w:val="50"/>
        </w:rPr>
        <w:t xml:space="preserve"> </w:t>
      </w:r>
      <w:r w:rsidRPr="00EB1799">
        <w:t>errors</w:t>
      </w:r>
      <w:r w:rsidRPr="00EB1799">
        <w:rPr>
          <w:spacing w:val="49"/>
        </w:rPr>
        <w:t xml:space="preserve"> </w:t>
      </w:r>
      <w:ins w:id="1246" w:author="David Stockings" w:date="2023-07-24T19:04:00Z">
        <w:r w:rsidR="0029448E">
          <w:rPr>
            <w:spacing w:val="49"/>
          </w:rPr>
          <w:t>of estimate</w:t>
        </w:r>
      </w:ins>
      <w:ins w:id="1247" w:author="Meredith Armstrong" w:date="2023-08-02T11:31:00Z">
        <w:r w:rsidR="00677188">
          <w:rPr>
            <w:spacing w:val="49"/>
          </w:rPr>
          <w:t>,</w:t>
        </w:r>
      </w:ins>
      <w:ins w:id="1248" w:author="David Stockings" w:date="2023-07-24T19:04:00Z">
        <w:r w:rsidR="0029448E">
          <w:rPr>
            <w:spacing w:val="49"/>
          </w:rPr>
          <w:t xml:space="preserve"> </w:t>
        </w:r>
      </w:ins>
      <w:r w:rsidRPr="00EB1799">
        <w:t>and</w:t>
      </w:r>
      <w:r w:rsidRPr="00EB1799">
        <w:rPr>
          <w:spacing w:val="50"/>
        </w:rPr>
        <w:t xml:space="preserve"> </w:t>
      </w:r>
      <w:r w:rsidRPr="00EB1799">
        <w:t>credible</w:t>
      </w:r>
      <w:r w:rsidRPr="00EB1799">
        <w:rPr>
          <w:spacing w:val="50"/>
        </w:rPr>
        <w:t xml:space="preserve"> </w:t>
      </w:r>
      <w:r w:rsidRPr="00EB1799">
        <w:t>intervals</w:t>
      </w:r>
      <w:r w:rsidRPr="00EB1799">
        <w:rPr>
          <w:spacing w:val="50"/>
        </w:rPr>
        <w:t xml:space="preserve"> </w:t>
      </w:r>
      <w:r w:rsidRPr="00EB1799">
        <w:t>are</w:t>
      </w:r>
      <w:r w:rsidRPr="00EB1799">
        <w:rPr>
          <w:spacing w:val="49"/>
        </w:rPr>
        <w:t xml:space="preserve"> </w:t>
      </w:r>
      <w:r w:rsidRPr="00EB1799">
        <w:t>shown</w:t>
      </w:r>
      <w:r w:rsidRPr="00EB1799">
        <w:rPr>
          <w:spacing w:val="50"/>
        </w:rPr>
        <w:t xml:space="preserve"> </w:t>
      </w:r>
      <w:r w:rsidRPr="00EB1799">
        <w:t>in</w:t>
      </w:r>
      <w:r w:rsidRPr="00EB1799">
        <w:rPr>
          <w:spacing w:val="50"/>
        </w:rPr>
        <w:t xml:space="preserve"> </w:t>
      </w:r>
      <w:del w:id="1249" w:author="David Stockings" w:date="2023-07-27T18:30:00Z">
        <w:r w:rsidRPr="00EB1799" w:rsidDel="00024582">
          <w:delText>t</w:delText>
        </w:r>
      </w:del>
      <w:ins w:id="1250" w:author="David Stockings" w:date="2023-07-27T18:30:00Z">
        <w:r w:rsidR="00024582">
          <w:t>T</w:t>
        </w:r>
      </w:ins>
      <w:r w:rsidRPr="00EB1799">
        <w:t>able</w:t>
      </w:r>
      <w:r w:rsidRPr="00EB1799">
        <w:rPr>
          <w:spacing w:val="50"/>
        </w:rPr>
        <w:t xml:space="preserve"> </w:t>
      </w:r>
      <w:r w:rsidRPr="00EB1799">
        <w:t>4.</w:t>
      </w:r>
      <w:r w:rsidRPr="00EB1799">
        <w:rPr>
          <w:spacing w:val="-47"/>
        </w:rPr>
        <w:t xml:space="preserve"> </w:t>
      </w:r>
      <w:r w:rsidRPr="00EB1799">
        <w:t>It</w:t>
      </w:r>
      <w:r w:rsidRPr="00EB1799">
        <w:rPr>
          <w:spacing w:val="35"/>
        </w:rPr>
        <w:t xml:space="preserve"> </w:t>
      </w:r>
      <w:r w:rsidRPr="00EB1799">
        <w:t>also</w:t>
      </w:r>
      <w:r w:rsidRPr="00EB1799">
        <w:rPr>
          <w:spacing w:val="35"/>
        </w:rPr>
        <w:t xml:space="preserve"> </w:t>
      </w:r>
      <w:r w:rsidRPr="00EB1799">
        <w:t>includes</w:t>
      </w:r>
      <w:r w:rsidRPr="00EB1799">
        <w:rPr>
          <w:spacing w:val="35"/>
        </w:rPr>
        <w:t xml:space="preserve"> </w:t>
      </w:r>
      <w:r w:rsidRPr="00EB1799">
        <w:t>the</w:t>
      </w:r>
      <w:r w:rsidRPr="00EB1799">
        <w:rPr>
          <w:spacing w:val="36"/>
        </w:rPr>
        <w:t xml:space="preserve"> </w:t>
      </w:r>
      <w:r w:rsidRPr="00EB1799">
        <w:t>estimates</w:t>
      </w:r>
      <w:r w:rsidRPr="00EB1799">
        <w:rPr>
          <w:spacing w:val="35"/>
        </w:rPr>
        <w:t xml:space="preserve"> </w:t>
      </w:r>
      <w:r w:rsidRPr="00EB1799">
        <w:t>of</w:t>
      </w:r>
      <w:r w:rsidRPr="00EB1799">
        <w:rPr>
          <w:spacing w:val="35"/>
        </w:rPr>
        <w:t xml:space="preserve"> </w:t>
      </w:r>
      <w:r w:rsidRPr="00EB1799">
        <w:t>the</w:t>
      </w:r>
      <w:r w:rsidRPr="00EB1799">
        <w:rPr>
          <w:spacing w:val="35"/>
        </w:rPr>
        <w:t xml:space="preserve"> </w:t>
      </w:r>
      <w:r w:rsidRPr="00EB1799">
        <w:t>model</w:t>
      </w:r>
      <w:r w:rsidRPr="00EB1799">
        <w:rPr>
          <w:spacing w:val="36"/>
        </w:rPr>
        <w:t xml:space="preserve"> </w:t>
      </w:r>
      <w:r w:rsidRPr="00EB1799">
        <w:t>parameters</w:t>
      </w:r>
      <w:r w:rsidRPr="00EB1799">
        <w:rPr>
          <w:spacing w:val="35"/>
        </w:rPr>
        <w:t xml:space="preserve"> </w:t>
      </w:r>
      <w:r w:rsidRPr="00EB1799">
        <w:t>and</w:t>
      </w:r>
      <w:r w:rsidRPr="00EB1799">
        <w:rPr>
          <w:spacing w:val="35"/>
        </w:rPr>
        <w:t xml:space="preserve"> </w:t>
      </w:r>
      <w:r w:rsidRPr="00EB1799">
        <w:t>corresponding</w:t>
      </w:r>
      <w:r w:rsidRPr="00EB1799">
        <w:rPr>
          <w:spacing w:val="35"/>
        </w:rPr>
        <w:t xml:space="preserve"> </w:t>
      </w:r>
      <w:r w:rsidRPr="00EB1799">
        <w:t>standard</w:t>
      </w:r>
      <w:r w:rsidRPr="00EB1799">
        <w:rPr>
          <w:spacing w:val="36"/>
        </w:rPr>
        <w:t xml:space="preserve"> </w:t>
      </w:r>
      <w:r w:rsidRPr="00EB1799">
        <w:t>errors</w:t>
      </w:r>
      <w:r w:rsidRPr="00EB1799">
        <w:rPr>
          <w:spacing w:val="35"/>
        </w:rPr>
        <w:t xml:space="preserve"> </w:t>
      </w:r>
      <w:r w:rsidRPr="00EB1799">
        <w:t>using</w:t>
      </w:r>
      <w:r w:rsidRPr="00EB1799">
        <w:rPr>
          <w:spacing w:val="-47"/>
        </w:rPr>
        <w:t xml:space="preserve"> </w:t>
      </w:r>
      <w:r w:rsidRPr="00EB1799">
        <w:t>the</w:t>
      </w:r>
      <w:r w:rsidRPr="00EB1799">
        <w:rPr>
          <w:spacing w:val="49"/>
        </w:rPr>
        <w:t xml:space="preserve"> </w:t>
      </w:r>
      <w:r w:rsidRPr="00EB1799">
        <w:t>MCMC</w:t>
      </w:r>
      <w:r w:rsidRPr="00EB1799">
        <w:rPr>
          <w:spacing w:val="50"/>
        </w:rPr>
        <w:t xml:space="preserve"> </w:t>
      </w:r>
      <w:r w:rsidRPr="00EB1799">
        <w:t>method</w:t>
      </w:r>
      <w:r w:rsidRPr="00EB1799">
        <w:rPr>
          <w:spacing w:val="50"/>
        </w:rPr>
        <w:t xml:space="preserve"> </w:t>
      </w:r>
      <w:r w:rsidRPr="00EB1799">
        <w:t>in</w:t>
      </w:r>
      <w:r w:rsidRPr="00EB1799">
        <w:rPr>
          <w:spacing w:val="49"/>
        </w:rPr>
        <w:t xml:space="preserve"> </w:t>
      </w:r>
      <w:r w:rsidRPr="00EB1799">
        <w:t>order</w:t>
      </w:r>
      <w:r w:rsidRPr="00EB1799">
        <w:rPr>
          <w:spacing w:val="50"/>
        </w:rPr>
        <w:t xml:space="preserve"> </w:t>
      </w:r>
      <w:r w:rsidRPr="00EB1799">
        <w:t>to</w:t>
      </w:r>
      <w:r w:rsidRPr="00EB1799">
        <w:rPr>
          <w:spacing w:val="50"/>
        </w:rPr>
        <w:t xml:space="preserve"> </w:t>
      </w:r>
      <w:r w:rsidRPr="00EB1799">
        <w:t>compare</w:t>
      </w:r>
      <w:r w:rsidRPr="00EB1799">
        <w:rPr>
          <w:spacing w:val="50"/>
        </w:rPr>
        <w:t xml:space="preserve"> </w:t>
      </w:r>
      <w:del w:id="1251" w:author="David Stockings" w:date="2023-07-24T19:16:00Z">
        <w:r w:rsidRPr="00EB1799" w:rsidDel="00C34248">
          <w:delText>both</w:delText>
        </w:r>
        <w:r w:rsidRPr="00EB1799" w:rsidDel="00C34248">
          <w:rPr>
            <w:spacing w:val="49"/>
          </w:rPr>
          <w:delText xml:space="preserve"> </w:delText>
        </w:r>
      </w:del>
      <w:ins w:id="1252" w:author="David Stockings" w:date="2023-07-24T19:16:00Z">
        <w:r w:rsidR="00C34248">
          <w:t xml:space="preserve">the two </w:t>
        </w:r>
      </w:ins>
      <w:r w:rsidRPr="00EB1799">
        <w:t>methodologies</w:t>
      </w:r>
      <w:del w:id="1253" w:author="David Stockings" w:date="2023-07-24T19:16:00Z">
        <w:r w:rsidRPr="00EB1799" w:rsidDel="00C34248">
          <w:delText xml:space="preserve">.  </w:delText>
        </w:r>
        <w:r w:rsidRPr="00EB1799" w:rsidDel="00C34248">
          <w:rPr>
            <w:spacing w:val="1"/>
          </w:rPr>
          <w:delText xml:space="preserve"> </w:delText>
        </w:r>
      </w:del>
      <w:ins w:id="1254" w:author="David Stockings" w:date="2023-07-24T19:16:00Z">
        <w:r w:rsidR="00C34248" w:rsidRPr="00EB1799">
          <w:t>.</w:t>
        </w:r>
        <w:r w:rsidR="00C34248">
          <w:t xml:space="preserve"> </w:t>
        </w:r>
      </w:ins>
      <w:r w:rsidRPr="00EB1799">
        <w:t>Bayesian</w:t>
      </w:r>
      <w:r w:rsidRPr="00EB1799">
        <w:rPr>
          <w:spacing w:val="50"/>
        </w:rPr>
        <w:t xml:space="preserve"> </w:t>
      </w:r>
      <w:r w:rsidRPr="00EB1799">
        <w:t>confidence</w:t>
      </w:r>
      <w:r w:rsidRPr="00EB1799">
        <w:rPr>
          <w:spacing w:val="50"/>
        </w:rPr>
        <w:t xml:space="preserve"> </w:t>
      </w:r>
      <w:r w:rsidRPr="00EB1799">
        <w:t>intervals</w:t>
      </w:r>
      <w:r w:rsidRPr="00EB1799">
        <w:rPr>
          <w:spacing w:val="1"/>
        </w:rPr>
        <w:t xml:space="preserve"> </w:t>
      </w:r>
      <w:r w:rsidRPr="00EB1799">
        <w:t>are</w:t>
      </w:r>
      <w:r w:rsidRPr="00EB1799">
        <w:rPr>
          <w:spacing w:val="1"/>
        </w:rPr>
        <w:t xml:space="preserve"> </w:t>
      </w:r>
      <w:r w:rsidRPr="00EB1799">
        <w:t>included</w:t>
      </w:r>
      <w:r w:rsidRPr="00EB1799">
        <w:rPr>
          <w:spacing w:val="1"/>
        </w:rPr>
        <w:t xml:space="preserve"> </w:t>
      </w:r>
      <w:r w:rsidRPr="00EB1799">
        <w:t>because</w:t>
      </w:r>
      <w:r w:rsidRPr="00EB1799">
        <w:rPr>
          <w:spacing w:val="1"/>
        </w:rPr>
        <w:t xml:space="preserve"> </w:t>
      </w:r>
      <w:r w:rsidRPr="00EB1799">
        <w:t>they</w:t>
      </w:r>
      <w:r w:rsidRPr="00EB1799">
        <w:rPr>
          <w:spacing w:val="1"/>
        </w:rPr>
        <w:t xml:space="preserve"> </w:t>
      </w:r>
      <w:del w:id="1255" w:author="David Stockings" w:date="2023-07-24T19:16:00Z">
        <w:r w:rsidRPr="00EB1799" w:rsidDel="00C34248">
          <w:delText>will</w:delText>
        </w:r>
        <w:r w:rsidRPr="00EB1799" w:rsidDel="00C34248">
          <w:rPr>
            <w:spacing w:val="1"/>
          </w:rPr>
          <w:delText xml:space="preserve"> </w:delText>
        </w:r>
        <w:r w:rsidRPr="00EB1799" w:rsidDel="00C34248">
          <w:delText>be</w:delText>
        </w:r>
        <w:r w:rsidRPr="00EB1799" w:rsidDel="00C34248">
          <w:rPr>
            <w:spacing w:val="1"/>
          </w:rPr>
          <w:delText xml:space="preserve"> </w:delText>
        </w:r>
      </w:del>
      <w:ins w:id="1256" w:author="David Stockings" w:date="2023-07-25T15:05:00Z">
        <w:r w:rsidR="003B4510">
          <w:t xml:space="preserve">can be </w:t>
        </w:r>
      </w:ins>
      <w:r w:rsidRPr="00EB1799">
        <w:t>used</w:t>
      </w:r>
      <w:r w:rsidRPr="00EB1799">
        <w:rPr>
          <w:spacing w:val="1"/>
        </w:rPr>
        <w:t xml:space="preserve"> </w:t>
      </w:r>
      <w:r w:rsidRPr="00EB1799">
        <w:t>to</w:t>
      </w:r>
      <w:r w:rsidRPr="00EB1799">
        <w:rPr>
          <w:spacing w:val="1"/>
        </w:rPr>
        <w:t xml:space="preserve"> </w:t>
      </w:r>
      <w:r w:rsidRPr="00EB1799">
        <w:t>analyze</w:t>
      </w:r>
      <w:r w:rsidRPr="00EB1799">
        <w:rPr>
          <w:spacing w:val="1"/>
        </w:rPr>
        <w:t xml:space="preserve"> </w:t>
      </w:r>
      <w:r w:rsidRPr="00EB1799">
        <w:t>the</w:t>
      </w:r>
      <w:r w:rsidRPr="00EB1799">
        <w:rPr>
          <w:spacing w:val="1"/>
        </w:rPr>
        <w:t xml:space="preserve"> </w:t>
      </w:r>
      <w:r w:rsidRPr="00EB1799">
        <w:t>significance</w:t>
      </w:r>
      <w:r w:rsidRPr="00EB1799">
        <w:rPr>
          <w:spacing w:val="1"/>
        </w:rPr>
        <w:t xml:space="preserve"> </w:t>
      </w:r>
      <w:r w:rsidRPr="00EB1799">
        <w:t>of</w:t>
      </w:r>
      <w:r w:rsidRPr="00EB1799">
        <w:rPr>
          <w:spacing w:val="1"/>
        </w:rPr>
        <w:t xml:space="preserve"> </w:t>
      </w:r>
      <w:r w:rsidRPr="00EB1799">
        <w:t>the</w:t>
      </w:r>
      <w:r w:rsidRPr="00EB1799">
        <w:rPr>
          <w:spacing w:val="1"/>
        </w:rPr>
        <w:t xml:space="preserve"> </w:t>
      </w:r>
      <w:r w:rsidRPr="00EB1799">
        <w:t>parameters</w:t>
      </w:r>
      <w:r w:rsidRPr="00EB1799">
        <w:rPr>
          <w:spacing w:val="49"/>
        </w:rPr>
        <w:t xml:space="preserve"> </w:t>
      </w:r>
      <w:r w:rsidRPr="00EB1799">
        <w:t>from</w:t>
      </w:r>
      <w:r w:rsidRPr="00EB1799">
        <w:rPr>
          <w:spacing w:val="50"/>
        </w:rPr>
        <w:t xml:space="preserve"> </w:t>
      </w:r>
      <w:r w:rsidRPr="00EB1799">
        <w:t>a</w:t>
      </w:r>
      <w:r w:rsidRPr="00EB1799">
        <w:rPr>
          <w:spacing w:val="1"/>
        </w:rPr>
        <w:t xml:space="preserve"> </w:t>
      </w:r>
      <w:r w:rsidRPr="00EB1799">
        <w:t>Bayesian</w:t>
      </w:r>
      <w:r w:rsidRPr="00EB1799">
        <w:rPr>
          <w:spacing w:val="1"/>
        </w:rPr>
        <w:t xml:space="preserve"> </w:t>
      </w:r>
      <w:r w:rsidRPr="00EB1799">
        <w:t>point</w:t>
      </w:r>
      <w:r w:rsidRPr="00EB1799">
        <w:rPr>
          <w:spacing w:val="1"/>
        </w:rPr>
        <w:t xml:space="preserve"> </w:t>
      </w:r>
      <w:r w:rsidRPr="00EB1799">
        <w:t>of</w:t>
      </w:r>
      <w:r w:rsidRPr="00EB1799">
        <w:rPr>
          <w:spacing w:val="1"/>
        </w:rPr>
        <w:t xml:space="preserve"> </w:t>
      </w:r>
      <w:r w:rsidRPr="00EB1799">
        <w:t>view.</w:t>
      </w:r>
      <w:r w:rsidRPr="00EB1799">
        <w:rPr>
          <w:spacing w:val="1"/>
        </w:rPr>
        <w:t xml:space="preserve"> </w:t>
      </w:r>
      <w:r w:rsidRPr="00EB1799">
        <w:t>However,</w:t>
      </w:r>
      <w:r w:rsidRPr="00EB1799">
        <w:rPr>
          <w:spacing w:val="1"/>
        </w:rPr>
        <w:t xml:space="preserve"> </w:t>
      </w:r>
      <w:r w:rsidRPr="00EB1799">
        <w:t>as</w:t>
      </w:r>
      <w:r w:rsidRPr="00EB1799">
        <w:rPr>
          <w:spacing w:val="1"/>
        </w:rPr>
        <w:t xml:space="preserve"> </w:t>
      </w:r>
      <w:r w:rsidRPr="00EB1799">
        <w:t>shown</w:t>
      </w:r>
      <w:r w:rsidRPr="00EB1799">
        <w:rPr>
          <w:spacing w:val="1"/>
        </w:rPr>
        <w:t xml:space="preserve"> </w:t>
      </w:r>
      <w:r w:rsidRPr="00EB1799">
        <w:t>above,</w:t>
      </w:r>
      <w:r w:rsidRPr="00EB1799">
        <w:rPr>
          <w:spacing w:val="1"/>
        </w:rPr>
        <w:t xml:space="preserve"> </w:t>
      </w:r>
      <w:r w:rsidRPr="00EB1799">
        <w:t>if</w:t>
      </w:r>
      <w:r w:rsidRPr="00EB1799">
        <w:rPr>
          <w:spacing w:val="1"/>
        </w:rPr>
        <w:t xml:space="preserve"> </w:t>
      </w:r>
      <w:r w:rsidRPr="00EB1799">
        <w:t>a</w:t>
      </w:r>
      <w:r w:rsidRPr="00EB1799">
        <w:rPr>
          <w:spacing w:val="1"/>
        </w:rPr>
        <w:t xml:space="preserve"> </w:t>
      </w:r>
      <w:r w:rsidRPr="00EB1799">
        <w:t>frequentist</w:t>
      </w:r>
      <w:r w:rsidRPr="00EB1799">
        <w:rPr>
          <w:spacing w:val="49"/>
        </w:rPr>
        <w:t xml:space="preserve"> </w:t>
      </w:r>
      <w:r w:rsidRPr="00EB1799">
        <w:t>approach</w:t>
      </w:r>
      <w:r w:rsidRPr="00EB1799">
        <w:rPr>
          <w:spacing w:val="50"/>
        </w:rPr>
        <w:t xml:space="preserve"> </w:t>
      </w:r>
      <w:r w:rsidRPr="00EB1799">
        <w:t>to</w:t>
      </w:r>
      <w:r w:rsidRPr="00EB1799">
        <w:rPr>
          <w:spacing w:val="50"/>
        </w:rPr>
        <w:t xml:space="preserve"> </w:t>
      </w:r>
      <w:r w:rsidRPr="00EB1799">
        <w:t>the</w:t>
      </w:r>
      <w:r w:rsidRPr="00EB1799">
        <w:rPr>
          <w:spacing w:val="49"/>
        </w:rPr>
        <w:t xml:space="preserve"> </w:t>
      </w:r>
      <w:r w:rsidRPr="00EB1799">
        <w:t>study</w:t>
      </w:r>
      <w:r w:rsidRPr="00EB1799">
        <w:rPr>
          <w:spacing w:val="50"/>
        </w:rPr>
        <w:t xml:space="preserve"> </w:t>
      </w:r>
      <w:r w:rsidRPr="00EB1799">
        <w:t>is</w:t>
      </w:r>
      <w:r w:rsidRPr="00EB1799">
        <w:rPr>
          <w:spacing w:val="1"/>
        </w:rPr>
        <w:t xml:space="preserve"> </w:t>
      </w:r>
      <w:r w:rsidRPr="00EB1799">
        <w:t xml:space="preserve">desired, confidence intervals can </w:t>
      </w:r>
      <w:ins w:id="1257" w:author="David Stockings" w:date="2023-07-24T19:16:00Z">
        <w:r w:rsidR="00C34248" w:rsidRPr="00EB1799">
          <w:t xml:space="preserve">readily </w:t>
        </w:r>
      </w:ins>
      <w:r w:rsidRPr="00EB1799">
        <w:t xml:space="preserve">be </w:t>
      </w:r>
      <w:del w:id="1258" w:author="David Stockings" w:date="2023-07-24T19:16:00Z">
        <w:r w:rsidRPr="00EB1799" w:rsidDel="00C34248">
          <w:delText xml:space="preserve">readily </w:delText>
        </w:r>
      </w:del>
      <w:r w:rsidRPr="00EB1799">
        <w:t>calculated.</w:t>
      </w:r>
      <w:r w:rsidRPr="00EB1799">
        <w:rPr>
          <w:spacing w:val="1"/>
        </w:rPr>
        <w:t xml:space="preserve"> </w:t>
      </w:r>
      <w:r w:rsidRPr="00EB1799">
        <w:t>This is one of the advantages of the data</w:t>
      </w:r>
      <w:ins w:id="1259" w:author="David Stockings" w:date="2023-07-24T19:16:00Z">
        <w:r w:rsidR="00C34248">
          <w:rPr>
            <w:spacing w:val="1"/>
          </w:rPr>
          <w:t>-</w:t>
        </w:r>
      </w:ins>
      <w:del w:id="1260" w:author="David Stockings" w:date="2023-07-24T19:16:00Z">
        <w:r w:rsidRPr="00EB1799" w:rsidDel="00C34248">
          <w:rPr>
            <w:spacing w:val="1"/>
          </w:rPr>
          <w:delText xml:space="preserve"> </w:delText>
        </w:r>
      </w:del>
      <w:r w:rsidRPr="00EB1799">
        <w:t>cloning</w:t>
      </w:r>
      <w:r w:rsidRPr="00EB1799">
        <w:rPr>
          <w:spacing w:val="23"/>
        </w:rPr>
        <w:t xml:space="preserve"> </w:t>
      </w:r>
      <w:r w:rsidRPr="00EB1799">
        <w:t>method</w:t>
      </w:r>
      <w:del w:id="1261" w:author="David Stockings" w:date="2023-07-24T19:16:00Z">
        <w:r w:rsidRPr="00EB1799" w:rsidDel="00C34248">
          <w:delText>ology</w:delText>
        </w:r>
      </w:del>
      <w:r w:rsidRPr="00EB1799">
        <w:t>.</w:t>
      </w:r>
    </w:p>
    <w:p w14:paraId="6095A81E" w14:textId="77777777" w:rsidR="003D14E0" w:rsidRPr="00EB1799" w:rsidRDefault="003D14E0">
      <w:pPr>
        <w:pStyle w:val="BodyText"/>
        <w:spacing w:before="3"/>
        <w:rPr>
          <w:sz w:val="17"/>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2"/>
        <w:gridCol w:w="1549"/>
        <w:gridCol w:w="1290"/>
        <w:gridCol w:w="2901"/>
        <w:gridCol w:w="1454"/>
        <w:gridCol w:w="1407"/>
      </w:tblGrid>
      <w:tr w:rsidR="003D14E0" w:rsidRPr="00EB1799" w14:paraId="295E9F64" w14:textId="77777777">
        <w:trPr>
          <w:trHeight w:val="575"/>
        </w:trPr>
        <w:tc>
          <w:tcPr>
            <w:tcW w:w="1302" w:type="dxa"/>
          </w:tcPr>
          <w:p w14:paraId="685F5FFC" w14:textId="77777777" w:rsidR="003D14E0" w:rsidRPr="00EB1799" w:rsidRDefault="00000000">
            <w:pPr>
              <w:pStyle w:val="TableParagraph"/>
              <w:ind w:left="118"/>
              <w:rPr>
                <w:sz w:val="24"/>
              </w:rPr>
            </w:pPr>
            <w:r w:rsidRPr="00EB1799">
              <w:rPr>
                <w:w w:val="105"/>
                <w:sz w:val="24"/>
              </w:rPr>
              <w:t>Parameter</w:t>
            </w:r>
          </w:p>
        </w:tc>
        <w:tc>
          <w:tcPr>
            <w:tcW w:w="1549" w:type="dxa"/>
          </w:tcPr>
          <w:p w14:paraId="2DF245A0" w14:textId="7E70CB53" w:rsidR="003D14E0" w:rsidRPr="00EB1799" w:rsidRDefault="00000000">
            <w:pPr>
              <w:pStyle w:val="TableParagraph"/>
              <w:spacing w:line="264" w:lineRule="exact"/>
              <w:ind w:left="118"/>
              <w:rPr>
                <w:sz w:val="24"/>
              </w:rPr>
            </w:pPr>
            <w:r w:rsidRPr="00EB1799">
              <w:rPr>
                <w:w w:val="105"/>
                <w:sz w:val="24"/>
              </w:rPr>
              <w:t>Data</w:t>
            </w:r>
            <w:r w:rsidRPr="00EB1799">
              <w:rPr>
                <w:spacing w:val="25"/>
                <w:w w:val="105"/>
                <w:sz w:val="24"/>
              </w:rPr>
              <w:t xml:space="preserve"> </w:t>
            </w:r>
            <w:r w:rsidRPr="00EB1799">
              <w:rPr>
                <w:w w:val="105"/>
                <w:sz w:val="24"/>
              </w:rPr>
              <w:t>cloning</w:t>
            </w:r>
          </w:p>
          <w:p w14:paraId="4265E75D" w14:textId="3AB72FC5" w:rsidR="003D14E0" w:rsidRPr="00EB1799" w:rsidRDefault="00000000">
            <w:pPr>
              <w:pStyle w:val="TableParagraph"/>
              <w:spacing w:line="291" w:lineRule="exact"/>
              <w:ind w:left="118"/>
              <w:rPr>
                <w:sz w:val="24"/>
              </w:rPr>
            </w:pPr>
            <w:r w:rsidRPr="00EB1799">
              <w:rPr>
                <w:w w:val="105"/>
                <w:sz w:val="24"/>
              </w:rPr>
              <w:t>Estimations</w:t>
            </w:r>
          </w:p>
        </w:tc>
        <w:tc>
          <w:tcPr>
            <w:tcW w:w="1290" w:type="dxa"/>
          </w:tcPr>
          <w:p w14:paraId="5A69A543" w14:textId="22231C7C" w:rsidR="003D14E0" w:rsidRPr="00EB1799" w:rsidRDefault="00000000">
            <w:pPr>
              <w:pStyle w:val="TableParagraph"/>
              <w:spacing w:line="264" w:lineRule="exact"/>
              <w:rPr>
                <w:sz w:val="24"/>
              </w:rPr>
            </w:pPr>
            <w:r w:rsidRPr="00EB1799">
              <w:rPr>
                <w:w w:val="115"/>
                <w:sz w:val="24"/>
              </w:rPr>
              <w:t>S.D.</w:t>
            </w:r>
          </w:p>
          <w:p w14:paraId="21F5EA50" w14:textId="77777777" w:rsidR="003D14E0" w:rsidRPr="00EB1799" w:rsidRDefault="00000000">
            <w:pPr>
              <w:pStyle w:val="TableParagraph"/>
              <w:spacing w:line="291" w:lineRule="exact"/>
              <w:rPr>
                <w:sz w:val="24"/>
              </w:rPr>
            </w:pPr>
            <w:r w:rsidRPr="00EB1799">
              <w:rPr>
                <w:w w:val="125"/>
                <w:sz w:val="24"/>
              </w:rPr>
              <w:t>DC</w:t>
            </w:r>
          </w:p>
        </w:tc>
        <w:tc>
          <w:tcPr>
            <w:tcW w:w="2901" w:type="dxa"/>
          </w:tcPr>
          <w:p w14:paraId="722AB2E9" w14:textId="77777777" w:rsidR="003D14E0" w:rsidRPr="00EB1799" w:rsidRDefault="00000000">
            <w:pPr>
              <w:pStyle w:val="TableParagraph"/>
              <w:rPr>
                <w:sz w:val="24"/>
              </w:rPr>
            </w:pPr>
            <w:r w:rsidRPr="00EB1799">
              <w:rPr>
                <w:w w:val="110"/>
                <w:sz w:val="24"/>
              </w:rPr>
              <w:t>HPD</w:t>
            </w:r>
            <w:r w:rsidRPr="00EB1799">
              <w:rPr>
                <w:spacing w:val="16"/>
                <w:w w:val="110"/>
                <w:sz w:val="24"/>
              </w:rPr>
              <w:t xml:space="preserve"> </w:t>
            </w:r>
            <w:r w:rsidRPr="00EB1799">
              <w:rPr>
                <w:w w:val="110"/>
                <w:sz w:val="24"/>
              </w:rPr>
              <w:t>0.95</w:t>
            </w:r>
          </w:p>
        </w:tc>
        <w:tc>
          <w:tcPr>
            <w:tcW w:w="1454" w:type="dxa"/>
          </w:tcPr>
          <w:p w14:paraId="6B1E8928" w14:textId="77777777" w:rsidR="003D14E0" w:rsidRPr="00EB1799" w:rsidRDefault="00000000">
            <w:pPr>
              <w:pStyle w:val="TableParagraph"/>
              <w:spacing w:line="264" w:lineRule="exact"/>
              <w:rPr>
                <w:sz w:val="24"/>
              </w:rPr>
            </w:pPr>
            <w:r w:rsidRPr="00EB1799">
              <w:rPr>
                <w:w w:val="115"/>
                <w:sz w:val="24"/>
              </w:rPr>
              <w:t>MCMC</w:t>
            </w:r>
          </w:p>
          <w:p w14:paraId="0D80AEC2" w14:textId="3A7C5FB8" w:rsidR="003D14E0" w:rsidRPr="00EB1799" w:rsidRDefault="00000000">
            <w:pPr>
              <w:pStyle w:val="TableParagraph"/>
              <w:spacing w:line="291" w:lineRule="exact"/>
              <w:rPr>
                <w:sz w:val="24"/>
              </w:rPr>
            </w:pPr>
            <w:r w:rsidRPr="00EB1799">
              <w:rPr>
                <w:w w:val="105"/>
                <w:sz w:val="24"/>
              </w:rPr>
              <w:t>Estimations</w:t>
            </w:r>
          </w:p>
        </w:tc>
        <w:tc>
          <w:tcPr>
            <w:tcW w:w="1407" w:type="dxa"/>
          </w:tcPr>
          <w:p w14:paraId="1CBCF942" w14:textId="058A75B9" w:rsidR="003D14E0" w:rsidRPr="00EB1799" w:rsidRDefault="00000000">
            <w:pPr>
              <w:pStyle w:val="TableParagraph"/>
              <w:spacing w:line="264" w:lineRule="exact"/>
              <w:ind w:left="120"/>
              <w:rPr>
                <w:sz w:val="24"/>
              </w:rPr>
            </w:pPr>
            <w:r w:rsidRPr="00EB1799">
              <w:rPr>
                <w:w w:val="115"/>
                <w:sz w:val="24"/>
              </w:rPr>
              <w:t>S.D.</w:t>
            </w:r>
          </w:p>
          <w:p w14:paraId="18B315F9" w14:textId="77777777" w:rsidR="003D14E0" w:rsidRPr="00EB1799" w:rsidRDefault="00000000">
            <w:pPr>
              <w:pStyle w:val="TableParagraph"/>
              <w:spacing w:line="291" w:lineRule="exact"/>
              <w:ind w:left="120"/>
              <w:rPr>
                <w:sz w:val="24"/>
              </w:rPr>
            </w:pPr>
            <w:r w:rsidRPr="00EB1799">
              <w:rPr>
                <w:w w:val="115"/>
                <w:sz w:val="24"/>
              </w:rPr>
              <w:t>MCMC</w:t>
            </w:r>
          </w:p>
        </w:tc>
      </w:tr>
      <w:tr w:rsidR="003D14E0" w:rsidRPr="00EB1799" w14:paraId="7F9179B3" w14:textId="77777777">
        <w:trPr>
          <w:trHeight w:val="286"/>
        </w:trPr>
        <w:tc>
          <w:tcPr>
            <w:tcW w:w="1302" w:type="dxa"/>
          </w:tcPr>
          <w:p w14:paraId="2E158011" w14:textId="77777777" w:rsidR="003D14E0" w:rsidRPr="00EB1799" w:rsidRDefault="00000000">
            <w:pPr>
              <w:pStyle w:val="TableParagraph"/>
              <w:ind w:left="118"/>
              <w:rPr>
                <w:i/>
                <w:iCs/>
                <w:sz w:val="24"/>
                <w:szCs w:val="24"/>
              </w:rPr>
            </w:pPr>
            <w:r w:rsidRPr="00EB1799">
              <w:rPr>
                <w:i/>
                <w:iCs/>
                <w:w w:val="88"/>
                <w:sz w:val="24"/>
                <w:szCs w:val="24"/>
              </w:rPr>
              <w:t>ϕ</w:t>
            </w:r>
          </w:p>
        </w:tc>
        <w:tc>
          <w:tcPr>
            <w:tcW w:w="1549" w:type="dxa"/>
          </w:tcPr>
          <w:p w14:paraId="09DEE39F"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4722044</w:t>
            </w:r>
          </w:p>
        </w:tc>
        <w:tc>
          <w:tcPr>
            <w:tcW w:w="1290" w:type="dxa"/>
          </w:tcPr>
          <w:p w14:paraId="46CEFD43" w14:textId="77777777" w:rsidR="003D14E0" w:rsidRPr="00EB1799" w:rsidRDefault="00000000">
            <w:pPr>
              <w:pStyle w:val="TableParagraph"/>
              <w:rPr>
                <w:sz w:val="24"/>
              </w:rPr>
            </w:pPr>
            <w:r w:rsidRPr="00EB1799">
              <w:rPr>
                <w:sz w:val="24"/>
              </w:rPr>
              <w:t>0</w:t>
            </w:r>
            <w:r w:rsidRPr="00EB1799">
              <w:rPr>
                <w:i/>
                <w:sz w:val="24"/>
              </w:rPr>
              <w:t>.</w:t>
            </w:r>
            <w:r w:rsidRPr="00EB1799">
              <w:rPr>
                <w:sz w:val="24"/>
              </w:rPr>
              <w:t>2779</w:t>
            </w:r>
          </w:p>
        </w:tc>
        <w:tc>
          <w:tcPr>
            <w:tcW w:w="2901" w:type="dxa"/>
          </w:tcPr>
          <w:p w14:paraId="0DD6DD84" w14:textId="77777777" w:rsidR="003D14E0" w:rsidRPr="00EB1799" w:rsidRDefault="00000000">
            <w:pPr>
              <w:pStyle w:val="TableParagraph"/>
              <w:rPr>
                <w:sz w:val="24"/>
              </w:rPr>
            </w:pPr>
            <w:r w:rsidRPr="00EB1799">
              <w:rPr>
                <w:w w:val="95"/>
                <w:sz w:val="24"/>
              </w:rPr>
              <w:t>(0</w:t>
            </w:r>
            <w:r w:rsidRPr="00EB1799">
              <w:rPr>
                <w:i/>
                <w:w w:val="95"/>
                <w:sz w:val="24"/>
              </w:rPr>
              <w:t>.</w:t>
            </w:r>
            <w:r w:rsidRPr="00EB1799">
              <w:rPr>
                <w:w w:val="95"/>
                <w:sz w:val="24"/>
              </w:rPr>
              <w:t>0170559</w:t>
            </w:r>
            <w:r w:rsidRPr="00EB1799">
              <w:rPr>
                <w:i/>
                <w:w w:val="95"/>
                <w:sz w:val="24"/>
              </w:rPr>
              <w:t>,</w:t>
            </w:r>
            <w:r w:rsidRPr="00EB1799">
              <w:rPr>
                <w:i/>
                <w:spacing w:val="16"/>
                <w:w w:val="95"/>
                <w:sz w:val="24"/>
              </w:rPr>
              <w:t xml:space="preserve"> </w:t>
            </w:r>
            <w:r w:rsidRPr="00EB1799">
              <w:rPr>
                <w:w w:val="95"/>
                <w:sz w:val="24"/>
              </w:rPr>
              <w:t>0</w:t>
            </w:r>
            <w:r w:rsidRPr="00EB1799">
              <w:rPr>
                <w:i/>
                <w:w w:val="95"/>
                <w:sz w:val="24"/>
              </w:rPr>
              <w:t>.</w:t>
            </w:r>
            <w:r w:rsidRPr="00EB1799">
              <w:rPr>
                <w:w w:val="95"/>
                <w:sz w:val="24"/>
              </w:rPr>
              <w:t>9464303)</w:t>
            </w:r>
          </w:p>
        </w:tc>
        <w:tc>
          <w:tcPr>
            <w:tcW w:w="1454" w:type="dxa"/>
          </w:tcPr>
          <w:p w14:paraId="06FCD332" w14:textId="77777777" w:rsidR="003D14E0" w:rsidRPr="00EB1799" w:rsidRDefault="00000000">
            <w:pPr>
              <w:pStyle w:val="TableParagraph"/>
              <w:rPr>
                <w:sz w:val="24"/>
              </w:rPr>
            </w:pPr>
            <w:r w:rsidRPr="00EB1799">
              <w:rPr>
                <w:sz w:val="24"/>
              </w:rPr>
              <w:t>0</w:t>
            </w:r>
            <w:r w:rsidRPr="00EB1799">
              <w:rPr>
                <w:i/>
                <w:sz w:val="24"/>
              </w:rPr>
              <w:t>.</w:t>
            </w:r>
            <w:r w:rsidRPr="00EB1799">
              <w:rPr>
                <w:sz w:val="24"/>
              </w:rPr>
              <w:t>4165</w:t>
            </w:r>
          </w:p>
        </w:tc>
        <w:tc>
          <w:tcPr>
            <w:tcW w:w="1407" w:type="dxa"/>
          </w:tcPr>
          <w:p w14:paraId="2C3EC828"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26151</w:t>
            </w:r>
          </w:p>
        </w:tc>
      </w:tr>
      <w:tr w:rsidR="003D14E0" w:rsidRPr="00EB1799" w14:paraId="4DF02AF3" w14:textId="77777777">
        <w:trPr>
          <w:trHeight w:val="286"/>
        </w:trPr>
        <w:tc>
          <w:tcPr>
            <w:tcW w:w="1302" w:type="dxa"/>
          </w:tcPr>
          <w:p w14:paraId="0AF6B9B2" w14:textId="77777777" w:rsidR="003D14E0" w:rsidRPr="00EB1799" w:rsidRDefault="00000000">
            <w:pPr>
              <w:pStyle w:val="TableParagraph"/>
              <w:ind w:left="118"/>
              <w:rPr>
                <w:i/>
                <w:sz w:val="24"/>
              </w:rPr>
            </w:pPr>
            <w:r w:rsidRPr="00EB1799">
              <w:rPr>
                <w:i/>
                <w:sz w:val="24"/>
              </w:rPr>
              <w:t>σ</w:t>
            </w:r>
            <w:r w:rsidRPr="00EB1799">
              <w:rPr>
                <w:i/>
                <w:sz w:val="24"/>
                <w:vertAlign w:val="subscript"/>
              </w:rPr>
              <w:t>η</w:t>
            </w:r>
          </w:p>
        </w:tc>
        <w:tc>
          <w:tcPr>
            <w:tcW w:w="1549" w:type="dxa"/>
          </w:tcPr>
          <w:p w14:paraId="363EAA45"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1012176</w:t>
            </w:r>
          </w:p>
        </w:tc>
        <w:tc>
          <w:tcPr>
            <w:tcW w:w="1290" w:type="dxa"/>
          </w:tcPr>
          <w:p w14:paraId="1D16F348" w14:textId="77777777" w:rsidR="003D14E0" w:rsidRPr="00EB1799" w:rsidRDefault="00000000">
            <w:pPr>
              <w:pStyle w:val="TableParagraph"/>
              <w:rPr>
                <w:sz w:val="24"/>
              </w:rPr>
            </w:pPr>
            <w:r w:rsidRPr="00EB1799">
              <w:rPr>
                <w:sz w:val="24"/>
              </w:rPr>
              <w:t>0</w:t>
            </w:r>
            <w:r w:rsidRPr="00EB1799">
              <w:rPr>
                <w:i/>
                <w:sz w:val="24"/>
              </w:rPr>
              <w:t>.</w:t>
            </w:r>
            <w:r w:rsidRPr="00EB1799">
              <w:rPr>
                <w:sz w:val="24"/>
              </w:rPr>
              <w:t>06509</w:t>
            </w:r>
          </w:p>
        </w:tc>
        <w:tc>
          <w:tcPr>
            <w:tcW w:w="2901" w:type="dxa"/>
          </w:tcPr>
          <w:p w14:paraId="147FDF4F" w14:textId="77777777" w:rsidR="003D14E0" w:rsidRPr="00EB1799" w:rsidRDefault="00000000">
            <w:pPr>
              <w:pStyle w:val="TableParagraph"/>
              <w:rPr>
                <w:sz w:val="24"/>
              </w:rPr>
            </w:pPr>
            <w:r w:rsidRPr="00EB1799">
              <w:rPr>
                <w:w w:val="95"/>
                <w:sz w:val="24"/>
              </w:rPr>
              <w:t>(0</w:t>
            </w:r>
            <w:r w:rsidRPr="00EB1799">
              <w:rPr>
                <w:i/>
                <w:w w:val="95"/>
                <w:sz w:val="24"/>
              </w:rPr>
              <w:t>.</w:t>
            </w:r>
            <w:r w:rsidRPr="00EB1799">
              <w:rPr>
                <w:w w:val="95"/>
                <w:sz w:val="24"/>
              </w:rPr>
              <w:t>0196413</w:t>
            </w:r>
            <w:r w:rsidRPr="00EB1799">
              <w:rPr>
                <w:i/>
                <w:w w:val="95"/>
                <w:sz w:val="24"/>
              </w:rPr>
              <w:t>,</w:t>
            </w:r>
            <w:r w:rsidRPr="00EB1799">
              <w:rPr>
                <w:i/>
                <w:spacing w:val="16"/>
                <w:w w:val="95"/>
                <w:sz w:val="24"/>
              </w:rPr>
              <w:t xml:space="preserve"> </w:t>
            </w:r>
            <w:r w:rsidRPr="00EB1799">
              <w:rPr>
                <w:w w:val="95"/>
                <w:sz w:val="24"/>
              </w:rPr>
              <w:t>0</w:t>
            </w:r>
            <w:r w:rsidRPr="00EB1799">
              <w:rPr>
                <w:i/>
                <w:w w:val="95"/>
                <w:sz w:val="24"/>
              </w:rPr>
              <w:t>.</w:t>
            </w:r>
            <w:r w:rsidRPr="00EB1799">
              <w:rPr>
                <w:w w:val="95"/>
                <w:sz w:val="24"/>
              </w:rPr>
              <w:t>3175769)</w:t>
            </w:r>
          </w:p>
        </w:tc>
        <w:tc>
          <w:tcPr>
            <w:tcW w:w="1454" w:type="dxa"/>
          </w:tcPr>
          <w:p w14:paraId="08A69E7D" w14:textId="77777777" w:rsidR="003D14E0" w:rsidRPr="00EB1799" w:rsidRDefault="00000000">
            <w:pPr>
              <w:pStyle w:val="TableParagraph"/>
              <w:rPr>
                <w:sz w:val="24"/>
              </w:rPr>
            </w:pPr>
            <w:r w:rsidRPr="00EB1799">
              <w:rPr>
                <w:sz w:val="24"/>
              </w:rPr>
              <w:t>0</w:t>
            </w:r>
            <w:r w:rsidRPr="00EB1799">
              <w:rPr>
                <w:i/>
                <w:sz w:val="24"/>
              </w:rPr>
              <w:t>.</w:t>
            </w:r>
            <w:r w:rsidRPr="00EB1799">
              <w:rPr>
                <w:sz w:val="24"/>
              </w:rPr>
              <w:t>4825</w:t>
            </w:r>
          </w:p>
        </w:tc>
        <w:tc>
          <w:tcPr>
            <w:tcW w:w="1407" w:type="dxa"/>
          </w:tcPr>
          <w:p w14:paraId="7B1ACB24"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3382</w:t>
            </w:r>
          </w:p>
        </w:tc>
      </w:tr>
      <w:tr w:rsidR="003D14E0" w:rsidRPr="00EB1799" w14:paraId="1E487D9F" w14:textId="77777777">
        <w:trPr>
          <w:trHeight w:val="286"/>
        </w:trPr>
        <w:tc>
          <w:tcPr>
            <w:tcW w:w="1302" w:type="dxa"/>
          </w:tcPr>
          <w:p w14:paraId="11AC8452" w14:textId="77777777" w:rsidR="003D14E0" w:rsidRPr="00EB1799" w:rsidRDefault="00000000">
            <w:pPr>
              <w:pStyle w:val="TableParagraph"/>
              <w:spacing w:before="23" w:line="120" w:lineRule="auto"/>
              <w:ind w:left="118"/>
              <w:rPr>
                <w:rFonts w:ascii="Tahoma" w:hAnsi="Tahoma"/>
                <w:sz w:val="16"/>
              </w:rPr>
            </w:pPr>
            <w:r w:rsidRPr="00EB1799">
              <w:rPr>
                <w:i/>
                <w:w w:val="105"/>
                <w:position w:val="-8"/>
                <w:sz w:val="24"/>
              </w:rPr>
              <w:t>σ</w:t>
            </w:r>
            <w:r w:rsidRPr="00EB1799">
              <w:rPr>
                <w:rFonts w:ascii="Cambria" w:hAnsi="Cambria"/>
                <w:w w:val="105"/>
                <w:sz w:val="16"/>
              </w:rPr>
              <w:t>∗</w:t>
            </w:r>
            <w:r w:rsidRPr="00EB1799">
              <w:rPr>
                <w:rFonts w:ascii="Tahoma" w:hAnsi="Tahoma"/>
                <w:w w:val="105"/>
                <w:sz w:val="16"/>
              </w:rPr>
              <w:t>2</w:t>
            </w:r>
          </w:p>
        </w:tc>
        <w:tc>
          <w:tcPr>
            <w:tcW w:w="1549" w:type="dxa"/>
          </w:tcPr>
          <w:p w14:paraId="225D01AD"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0001425</w:t>
            </w:r>
          </w:p>
        </w:tc>
        <w:tc>
          <w:tcPr>
            <w:tcW w:w="1290" w:type="dxa"/>
          </w:tcPr>
          <w:p w14:paraId="6516130D" w14:textId="77777777" w:rsidR="003D14E0" w:rsidRPr="00EB1799" w:rsidRDefault="00000000">
            <w:pPr>
              <w:pStyle w:val="TableParagraph"/>
              <w:spacing w:line="267" w:lineRule="exact"/>
              <w:rPr>
                <w:sz w:val="24"/>
              </w:rPr>
            </w:pPr>
            <w:r w:rsidRPr="00EB1799">
              <w:rPr>
                <w:w w:val="95"/>
                <w:sz w:val="24"/>
              </w:rPr>
              <w:t>7</w:t>
            </w:r>
            <w:r w:rsidRPr="00EB1799">
              <w:rPr>
                <w:i/>
                <w:w w:val="95"/>
                <w:sz w:val="24"/>
              </w:rPr>
              <w:t>.</w:t>
            </w:r>
            <w:r w:rsidRPr="00EB1799">
              <w:rPr>
                <w:w w:val="95"/>
                <w:sz w:val="24"/>
              </w:rPr>
              <w:t>516</w:t>
            </w:r>
            <w:r w:rsidRPr="00EB1799">
              <w:rPr>
                <w:i/>
                <w:w w:val="95"/>
                <w:sz w:val="24"/>
              </w:rPr>
              <w:t>e</w:t>
            </w:r>
            <w:r w:rsidRPr="00C143D8">
              <w:rPr>
                <w:i/>
                <w:spacing w:val="6"/>
                <w:w w:val="95"/>
                <w:sz w:val="24"/>
              </w:rPr>
              <w:t xml:space="preserve"> </w:t>
            </w:r>
            <w:r w:rsidRPr="00C143D8">
              <w:rPr>
                <w:rFonts w:ascii="Lucida Sans Unicode" w:hAnsi="Lucida Sans Unicode"/>
                <w:w w:val="95"/>
                <w:sz w:val="24"/>
              </w:rPr>
              <w:t>−</w:t>
            </w:r>
            <w:r w:rsidRPr="00C143D8">
              <w:rPr>
                <w:rFonts w:ascii="Lucida Sans Unicode" w:hAnsi="Lucida Sans Unicode"/>
                <w:spacing w:val="-14"/>
                <w:w w:val="95"/>
                <w:sz w:val="24"/>
              </w:rPr>
              <w:t xml:space="preserve"> </w:t>
            </w:r>
            <w:r w:rsidRPr="00C143D8">
              <w:rPr>
                <w:w w:val="95"/>
                <w:sz w:val="24"/>
              </w:rPr>
              <w:t>6</w:t>
            </w:r>
          </w:p>
        </w:tc>
        <w:tc>
          <w:tcPr>
            <w:tcW w:w="2901" w:type="dxa"/>
          </w:tcPr>
          <w:p w14:paraId="1AE5C553" w14:textId="77777777" w:rsidR="003D14E0" w:rsidRPr="00EB1799" w:rsidRDefault="00000000">
            <w:pPr>
              <w:pStyle w:val="TableParagraph"/>
              <w:rPr>
                <w:sz w:val="24"/>
              </w:rPr>
            </w:pPr>
            <w:r w:rsidRPr="00EB1799">
              <w:rPr>
                <w:w w:val="95"/>
                <w:sz w:val="24"/>
              </w:rPr>
              <w:t>(0</w:t>
            </w:r>
            <w:r w:rsidRPr="00EB1799">
              <w:rPr>
                <w:i/>
                <w:w w:val="95"/>
                <w:sz w:val="24"/>
              </w:rPr>
              <w:t>.</w:t>
            </w:r>
            <w:r w:rsidRPr="00EB1799">
              <w:rPr>
                <w:w w:val="95"/>
                <w:sz w:val="24"/>
              </w:rPr>
              <w:t>0001297</w:t>
            </w:r>
            <w:r w:rsidRPr="00EB1799">
              <w:rPr>
                <w:i/>
                <w:w w:val="95"/>
                <w:sz w:val="24"/>
              </w:rPr>
              <w:t>,</w:t>
            </w:r>
            <w:r w:rsidRPr="00EB1799">
              <w:rPr>
                <w:i/>
                <w:spacing w:val="16"/>
                <w:w w:val="95"/>
                <w:sz w:val="24"/>
              </w:rPr>
              <w:t xml:space="preserve"> </w:t>
            </w:r>
            <w:r w:rsidRPr="00EB1799">
              <w:rPr>
                <w:w w:val="95"/>
                <w:sz w:val="24"/>
              </w:rPr>
              <w:t>0</w:t>
            </w:r>
            <w:r w:rsidRPr="00EB1799">
              <w:rPr>
                <w:i/>
                <w:w w:val="95"/>
                <w:sz w:val="24"/>
              </w:rPr>
              <w:t>.</w:t>
            </w:r>
            <w:r w:rsidRPr="00EB1799">
              <w:rPr>
                <w:w w:val="95"/>
                <w:sz w:val="24"/>
              </w:rPr>
              <w:t>0001603)</w:t>
            </w:r>
          </w:p>
        </w:tc>
        <w:tc>
          <w:tcPr>
            <w:tcW w:w="1454" w:type="dxa"/>
          </w:tcPr>
          <w:p w14:paraId="7BCFAE55" w14:textId="77777777" w:rsidR="003D14E0" w:rsidRPr="00EB1799" w:rsidRDefault="00000000">
            <w:pPr>
              <w:pStyle w:val="TableParagraph"/>
              <w:rPr>
                <w:sz w:val="24"/>
              </w:rPr>
            </w:pPr>
            <w:r w:rsidRPr="00EB1799">
              <w:rPr>
                <w:sz w:val="24"/>
              </w:rPr>
              <w:t>0</w:t>
            </w:r>
            <w:r w:rsidRPr="00EB1799">
              <w:rPr>
                <w:i/>
                <w:sz w:val="24"/>
              </w:rPr>
              <w:t>.</w:t>
            </w:r>
            <w:r w:rsidRPr="00EB1799">
              <w:rPr>
                <w:sz w:val="24"/>
              </w:rPr>
              <w:t>0001489</w:t>
            </w:r>
          </w:p>
        </w:tc>
        <w:tc>
          <w:tcPr>
            <w:tcW w:w="1407" w:type="dxa"/>
          </w:tcPr>
          <w:p w14:paraId="695FE105" w14:textId="48A078A9" w:rsidR="003D14E0" w:rsidRPr="00EB1799" w:rsidRDefault="00000000">
            <w:pPr>
              <w:pStyle w:val="TableParagraph"/>
              <w:spacing w:line="267" w:lineRule="exact"/>
              <w:ind w:left="120"/>
              <w:rPr>
                <w:sz w:val="24"/>
              </w:rPr>
            </w:pPr>
            <w:r w:rsidRPr="00EB1799">
              <w:rPr>
                <w:w w:val="95"/>
                <w:sz w:val="24"/>
              </w:rPr>
              <w:t>4</w:t>
            </w:r>
            <w:r w:rsidRPr="00EB1799">
              <w:rPr>
                <w:i/>
                <w:w w:val="95"/>
                <w:sz w:val="24"/>
              </w:rPr>
              <w:t>.</w:t>
            </w:r>
            <w:r w:rsidRPr="00EB1799">
              <w:rPr>
                <w:w w:val="95"/>
                <w:sz w:val="24"/>
              </w:rPr>
              <w:t>6174</w:t>
            </w:r>
            <w:r w:rsidRPr="00EB1799">
              <w:rPr>
                <w:i/>
                <w:w w:val="95"/>
                <w:sz w:val="24"/>
              </w:rPr>
              <w:t>e</w:t>
            </w:r>
            <w:r w:rsidRPr="00EB1799">
              <w:rPr>
                <w:i/>
                <w:spacing w:val="7"/>
                <w:w w:val="95"/>
                <w:sz w:val="24"/>
              </w:rPr>
              <w:t xml:space="preserve"> </w:t>
            </w:r>
            <w:r w:rsidRPr="00C143D8">
              <w:rPr>
                <w:rFonts w:ascii="Lucida Sans Unicode" w:hAnsi="Lucida Sans Unicode"/>
                <w:w w:val="95"/>
                <w:sz w:val="24"/>
              </w:rPr>
              <w:t>−</w:t>
            </w:r>
            <w:r w:rsidRPr="00C143D8">
              <w:rPr>
                <w:rFonts w:ascii="Lucida Sans Unicode" w:hAnsi="Lucida Sans Unicode"/>
                <w:spacing w:val="-14"/>
                <w:w w:val="95"/>
                <w:sz w:val="24"/>
              </w:rPr>
              <w:t xml:space="preserve"> </w:t>
            </w:r>
            <w:r w:rsidRPr="00C143D8">
              <w:rPr>
                <w:w w:val="95"/>
                <w:sz w:val="24"/>
              </w:rPr>
              <w:t>5</w:t>
            </w:r>
          </w:p>
        </w:tc>
      </w:tr>
      <w:tr w:rsidR="003D14E0" w:rsidRPr="00EB1799" w14:paraId="4ABACB17" w14:textId="77777777">
        <w:trPr>
          <w:trHeight w:val="286"/>
        </w:trPr>
        <w:tc>
          <w:tcPr>
            <w:tcW w:w="1302" w:type="dxa"/>
          </w:tcPr>
          <w:p w14:paraId="5E07F974" w14:textId="77777777" w:rsidR="003D14E0" w:rsidRPr="00EB1799" w:rsidRDefault="00000000">
            <w:pPr>
              <w:pStyle w:val="TableParagraph"/>
              <w:ind w:left="118"/>
              <w:rPr>
                <w:i/>
                <w:sz w:val="24"/>
              </w:rPr>
            </w:pPr>
            <w:r w:rsidRPr="00EB1799">
              <w:rPr>
                <w:i/>
                <w:w w:val="80"/>
                <w:sz w:val="24"/>
              </w:rPr>
              <w:t>b</w:t>
            </w:r>
          </w:p>
        </w:tc>
        <w:tc>
          <w:tcPr>
            <w:tcW w:w="1549" w:type="dxa"/>
          </w:tcPr>
          <w:p w14:paraId="72F9B5EC" w14:textId="77777777" w:rsidR="003D14E0" w:rsidRPr="00EB1799" w:rsidRDefault="00000000">
            <w:pPr>
              <w:pStyle w:val="TableParagraph"/>
              <w:spacing w:line="267" w:lineRule="exact"/>
              <w:ind w:left="118"/>
              <w:rPr>
                <w:sz w:val="24"/>
              </w:rPr>
            </w:pPr>
            <w:r w:rsidRPr="00EB1799">
              <w:rPr>
                <w:rFonts w:ascii="Lucida Sans Unicode" w:hAnsi="Lucida Sans Unicode"/>
                <w:sz w:val="24"/>
              </w:rPr>
              <w:t>−</w:t>
            </w:r>
            <w:r w:rsidRPr="00EB1799">
              <w:rPr>
                <w:sz w:val="24"/>
              </w:rPr>
              <w:t>0</w:t>
            </w:r>
            <w:r w:rsidRPr="00EB1799">
              <w:rPr>
                <w:i/>
                <w:sz w:val="24"/>
              </w:rPr>
              <w:t>.</w:t>
            </w:r>
            <w:r w:rsidRPr="00EB1799">
              <w:rPr>
                <w:sz w:val="24"/>
              </w:rPr>
              <w:t>2081462</w:t>
            </w:r>
          </w:p>
        </w:tc>
        <w:tc>
          <w:tcPr>
            <w:tcW w:w="1290" w:type="dxa"/>
          </w:tcPr>
          <w:p w14:paraId="70C51651" w14:textId="77777777" w:rsidR="003D14E0" w:rsidRPr="00EB1799" w:rsidRDefault="00000000">
            <w:pPr>
              <w:pStyle w:val="TableParagraph"/>
              <w:rPr>
                <w:sz w:val="24"/>
              </w:rPr>
            </w:pPr>
            <w:r w:rsidRPr="00EB1799">
              <w:rPr>
                <w:sz w:val="24"/>
              </w:rPr>
              <w:t>0</w:t>
            </w:r>
            <w:r w:rsidRPr="00EB1799">
              <w:rPr>
                <w:i/>
                <w:sz w:val="24"/>
              </w:rPr>
              <w:t>.</w:t>
            </w:r>
            <w:r w:rsidRPr="00EB1799">
              <w:rPr>
                <w:sz w:val="24"/>
              </w:rPr>
              <w:t>02999</w:t>
            </w:r>
          </w:p>
        </w:tc>
        <w:tc>
          <w:tcPr>
            <w:tcW w:w="2901" w:type="dxa"/>
          </w:tcPr>
          <w:p w14:paraId="53F61DBB" w14:textId="77777777" w:rsidR="003D14E0" w:rsidRPr="00EB1799" w:rsidRDefault="00000000">
            <w:pPr>
              <w:pStyle w:val="TableParagraph"/>
              <w:spacing w:line="267" w:lineRule="exact"/>
              <w:rPr>
                <w:sz w:val="24"/>
              </w:rPr>
            </w:pPr>
            <w:r w:rsidRPr="00EB1799">
              <w:rPr>
                <w:w w:val="95"/>
                <w:sz w:val="24"/>
              </w:rPr>
              <w:t>(</w:t>
            </w:r>
            <w:r w:rsidRPr="00EB1799">
              <w:rPr>
                <w:rFonts w:ascii="Lucida Sans Unicode" w:hAnsi="Lucida Sans Unicode"/>
                <w:w w:val="95"/>
                <w:sz w:val="24"/>
              </w:rPr>
              <w:t>−</w:t>
            </w:r>
            <w:r w:rsidRPr="00EB1799">
              <w:rPr>
                <w:w w:val="95"/>
                <w:sz w:val="24"/>
              </w:rPr>
              <w:t>0</w:t>
            </w:r>
            <w:r w:rsidRPr="00EB1799">
              <w:rPr>
                <w:i/>
                <w:w w:val="95"/>
                <w:sz w:val="24"/>
              </w:rPr>
              <w:t>.</w:t>
            </w:r>
            <w:r w:rsidRPr="00EB1799">
              <w:rPr>
                <w:w w:val="95"/>
                <w:sz w:val="24"/>
              </w:rPr>
              <w:t>2671039</w:t>
            </w:r>
            <w:r w:rsidRPr="00EB1799">
              <w:rPr>
                <w:i/>
                <w:w w:val="95"/>
                <w:sz w:val="24"/>
              </w:rPr>
              <w:t>,</w:t>
            </w:r>
            <w:r w:rsidRPr="00EB1799">
              <w:rPr>
                <w:i/>
                <w:spacing w:val="19"/>
                <w:w w:val="95"/>
                <w:sz w:val="24"/>
              </w:rPr>
              <w:t xml:space="preserve"> </w:t>
            </w:r>
            <w:r w:rsidRPr="00EB1799">
              <w:rPr>
                <w:rFonts w:ascii="Lucida Sans Unicode" w:hAnsi="Lucida Sans Unicode"/>
                <w:w w:val="95"/>
                <w:sz w:val="24"/>
              </w:rPr>
              <w:t>−</w:t>
            </w:r>
            <w:r w:rsidRPr="00EB1799">
              <w:rPr>
                <w:w w:val="95"/>
                <w:sz w:val="24"/>
              </w:rPr>
              <w:t>0</w:t>
            </w:r>
            <w:r w:rsidRPr="00EB1799">
              <w:rPr>
                <w:i/>
                <w:w w:val="95"/>
                <w:sz w:val="24"/>
              </w:rPr>
              <w:t>.</w:t>
            </w:r>
            <w:r w:rsidRPr="00EB1799">
              <w:rPr>
                <w:w w:val="95"/>
                <w:sz w:val="24"/>
              </w:rPr>
              <w:t>1502172)</w:t>
            </w:r>
          </w:p>
        </w:tc>
        <w:tc>
          <w:tcPr>
            <w:tcW w:w="1454" w:type="dxa"/>
          </w:tcPr>
          <w:p w14:paraId="23DF75F6" w14:textId="77777777" w:rsidR="003D14E0" w:rsidRPr="00EB1799" w:rsidRDefault="00000000">
            <w:pPr>
              <w:pStyle w:val="TableParagraph"/>
              <w:spacing w:line="267" w:lineRule="exact"/>
              <w:rPr>
                <w:sz w:val="24"/>
              </w:rPr>
            </w:pPr>
            <w:r w:rsidRPr="00EB1799">
              <w:rPr>
                <w:rFonts w:ascii="Lucida Sans Unicode" w:hAnsi="Lucida Sans Unicode"/>
                <w:sz w:val="24"/>
              </w:rPr>
              <w:t>−</w:t>
            </w:r>
            <w:r w:rsidRPr="00EB1799">
              <w:rPr>
                <w:sz w:val="24"/>
              </w:rPr>
              <w:t>0</w:t>
            </w:r>
            <w:r w:rsidRPr="00EB1799">
              <w:rPr>
                <w:i/>
                <w:sz w:val="24"/>
              </w:rPr>
              <w:t>.</w:t>
            </w:r>
            <w:r w:rsidRPr="00EB1799">
              <w:rPr>
                <w:sz w:val="24"/>
              </w:rPr>
              <w:t>1194</w:t>
            </w:r>
          </w:p>
        </w:tc>
        <w:tc>
          <w:tcPr>
            <w:tcW w:w="1407" w:type="dxa"/>
          </w:tcPr>
          <w:p w14:paraId="4EBD2ED7"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1324</w:t>
            </w:r>
          </w:p>
        </w:tc>
      </w:tr>
    </w:tbl>
    <w:p w14:paraId="7B0E1B27" w14:textId="77777777" w:rsidR="003D14E0" w:rsidRPr="00EB1799" w:rsidRDefault="003D14E0">
      <w:pPr>
        <w:pStyle w:val="BodyText"/>
      </w:pPr>
    </w:p>
    <w:p w14:paraId="6734934A" w14:textId="02C6B7A3" w:rsidR="003D14E0" w:rsidRPr="00EB1799" w:rsidRDefault="00000000">
      <w:pPr>
        <w:spacing w:before="146"/>
        <w:ind w:left="501"/>
        <w:rPr>
          <w:sz w:val="20"/>
        </w:rPr>
      </w:pPr>
      <w:r w:rsidRPr="00EB1799">
        <w:rPr>
          <w:w w:val="110"/>
          <w:sz w:val="20"/>
        </w:rPr>
        <w:t>Table 4:</w:t>
      </w:r>
      <w:r w:rsidRPr="00EB1799">
        <w:rPr>
          <w:spacing w:val="17"/>
          <w:w w:val="110"/>
          <w:sz w:val="20"/>
        </w:rPr>
        <w:t xml:space="preserve"> </w:t>
      </w:r>
      <w:del w:id="1262" w:author="David Stockings" w:date="2023-07-25T13:43:00Z">
        <w:r w:rsidRPr="00EB1799" w:rsidDel="003F7D58">
          <w:rPr>
            <w:w w:val="110"/>
            <w:sz w:val="20"/>
          </w:rPr>
          <w:delText xml:space="preserve">Estimation </w:delText>
        </w:r>
      </w:del>
      <w:ins w:id="1263" w:author="David Stockings" w:date="2023-07-25T13:43:00Z">
        <w:r w:rsidR="003F7D58" w:rsidRPr="00EB1799">
          <w:rPr>
            <w:w w:val="110"/>
            <w:sz w:val="20"/>
          </w:rPr>
          <w:t>Estima</w:t>
        </w:r>
        <w:r w:rsidR="003F7D58">
          <w:rPr>
            <w:w w:val="110"/>
            <w:sz w:val="20"/>
          </w:rPr>
          <w:t xml:space="preserve">tes of </w:t>
        </w:r>
      </w:ins>
      <w:ins w:id="1264" w:author="David Stockings" w:date="2023-07-25T15:12:00Z">
        <w:r w:rsidR="00802CE5">
          <w:rPr>
            <w:w w:val="110"/>
            <w:sz w:val="20"/>
          </w:rPr>
          <w:t xml:space="preserve">the </w:t>
        </w:r>
      </w:ins>
      <w:del w:id="1265" w:author="David Stockings" w:date="2023-07-25T13:43:00Z">
        <w:r w:rsidRPr="00EB1799" w:rsidDel="003F7D58">
          <w:rPr>
            <w:w w:val="110"/>
            <w:sz w:val="20"/>
          </w:rPr>
          <w:delText xml:space="preserve">for </w:delText>
        </w:r>
      </w:del>
      <w:r w:rsidRPr="00EB1799">
        <w:rPr>
          <w:w w:val="110"/>
          <w:sz w:val="20"/>
        </w:rPr>
        <w:t>SV model</w:t>
      </w:r>
      <w:r w:rsidRPr="00EB1799">
        <w:rPr>
          <w:spacing w:val="1"/>
          <w:w w:val="110"/>
          <w:sz w:val="20"/>
        </w:rPr>
        <w:t xml:space="preserve"> </w:t>
      </w:r>
      <w:r w:rsidRPr="00EB1799">
        <w:rPr>
          <w:w w:val="110"/>
          <w:sz w:val="20"/>
        </w:rPr>
        <w:t>parameters to estimate Bitcoin, using</w:t>
      </w:r>
      <w:r w:rsidRPr="00EB1799">
        <w:rPr>
          <w:spacing w:val="1"/>
          <w:w w:val="110"/>
          <w:sz w:val="20"/>
        </w:rPr>
        <w:t xml:space="preserve"> </w:t>
      </w:r>
      <w:ins w:id="1266" w:author="David Stockings" w:date="2023-07-25T13:43:00Z">
        <w:r w:rsidR="003F7D58">
          <w:rPr>
            <w:spacing w:val="1"/>
            <w:w w:val="110"/>
            <w:sz w:val="20"/>
          </w:rPr>
          <w:t xml:space="preserve">the </w:t>
        </w:r>
      </w:ins>
      <w:r w:rsidRPr="00EB1799">
        <w:rPr>
          <w:w w:val="110"/>
          <w:sz w:val="20"/>
        </w:rPr>
        <w:t>data</w:t>
      </w:r>
      <w:ins w:id="1267" w:author="David Stockings" w:date="2023-07-25T13:43:00Z">
        <w:r w:rsidR="003F7D58">
          <w:rPr>
            <w:w w:val="110"/>
            <w:sz w:val="20"/>
          </w:rPr>
          <w:t>-</w:t>
        </w:r>
      </w:ins>
      <w:del w:id="1268" w:author="David Stockings" w:date="2023-07-25T13:43:00Z">
        <w:r w:rsidRPr="00EB1799" w:rsidDel="003F7D58">
          <w:rPr>
            <w:w w:val="110"/>
            <w:sz w:val="20"/>
          </w:rPr>
          <w:delText xml:space="preserve"> </w:delText>
        </w:r>
      </w:del>
      <w:r w:rsidRPr="00EB1799">
        <w:rPr>
          <w:w w:val="110"/>
          <w:sz w:val="20"/>
        </w:rPr>
        <w:t>cloning and MCMC</w:t>
      </w:r>
      <w:r w:rsidRPr="00EB1799">
        <w:rPr>
          <w:spacing w:val="1"/>
          <w:w w:val="110"/>
          <w:sz w:val="20"/>
        </w:rPr>
        <w:t xml:space="preserve"> </w:t>
      </w:r>
      <w:r w:rsidRPr="00EB1799">
        <w:rPr>
          <w:w w:val="110"/>
          <w:sz w:val="20"/>
        </w:rPr>
        <w:t>methods.</w:t>
      </w:r>
    </w:p>
    <w:p w14:paraId="67035BEA" w14:textId="77777777" w:rsidR="003D14E0" w:rsidRPr="00EB1799" w:rsidRDefault="003D14E0">
      <w:pPr>
        <w:pStyle w:val="BodyText"/>
        <w:rPr>
          <w:sz w:val="20"/>
        </w:rPr>
      </w:pPr>
    </w:p>
    <w:p w14:paraId="06EA1EA4" w14:textId="77777777" w:rsidR="003D14E0" w:rsidRPr="00EB1799" w:rsidRDefault="003D14E0">
      <w:pPr>
        <w:pStyle w:val="BodyText"/>
        <w:rPr>
          <w:sz w:val="20"/>
        </w:rPr>
      </w:pPr>
    </w:p>
    <w:p w14:paraId="5EA62C01" w14:textId="77777777" w:rsidR="003D14E0" w:rsidRPr="00EB1799" w:rsidRDefault="003D14E0">
      <w:pPr>
        <w:pStyle w:val="BodyText"/>
        <w:spacing w:before="4"/>
        <w:rPr>
          <w:sz w:val="21"/>
        </w:rPr>
      </w:pPr>
    </w:p>
    <w:p w14:paraId="27F30592" w14:textId="5D875FC7" w:rsidR="003D14E0" w:rsidRPr="00EB1799" w:rsidRDefault="00000000">
      <w:pPr>
        <w:pStyle w:val="BodyText"/>
        <w:spacing w:line="242" w:lineRule="auto"/>
        <w:ind w:left="695" w:right="1233" w:firstLine="327"/>
        <w:jc w:val="both"/>
      </w:pPr>
      <w:r w:rsidRPr="00EB1799">
        <w:rPr>
          <w:w w:val="105"/>
        </w:rPr>
        <w:t>As expected, the data</w:t>
      </w:r>
      <w:del w:id="1269" w:author="David Stockings" w:date="2023-07-24T19:17:00Z">
        <w:r w:rsidRPr="00EB1799" w:rsidDel="00887FFA">
          <w:rPr>
            <w:w w:val="105"/>
          </w:rPr>
          <w:delText xml:space="preserve"> </w:delText>
        </w:r>
      </w:del>
      <w:ins w:id="1270" w:author="David Stockings" w:date="2023-07-24T19:17:00Z">
        <w:r w:rsidR="00887FFA">
          <w:rPr>
            <w:w w:val="105"/>
          </w:rPr>
          <w:t>-</w:t>
        </w:r>
      </w:ins>
      <w:r w:rsidRPr="00EB1799">
        <w:rPr>
          <w:w w:val="105"/>
        </w:rPr>
        <w:t>cloning and MCMC algorithms provide</w:t>
      </w:r>
      <w:ins w:id="1271" w:author="David Stockings" w:date="2023-07-27T18:33:00Z">
        <w:r w:rsidR="00836110">
          <w:rPr>
            <w:w w:val="105"/>
          </w:rPr>
          <w:t>d</w:t>
        </w:r>
      </w:ins>
      <w:r w:rsidRPr="00EB1799">
        <w:rPr>
          <w:w w:val="105"/>
        </w:rPr>
        <w:t xml:space="preserve"> close values for all parameters</w:t>
      </w:r>
      <w:r w:rsidRPr="00EB1799">
        <w:rPr>
          <w:spacing w:val="1"/>
          <w:w w:val="105"/>
        </w:rPr>
        <w:t xml:space="preserve"> </w:t>
      </w:r>
      <w:r w:rsidRPr="00EB1799">
        <w:rPr>
          <w:w w:val="105"/>
        </w:rPr>
        <w:t>except</w:t>
      </w:r>
      <w:r w:rsidRPr="00EB1799">
        <w:rPr>
          <w:spacing w:val="22"/>
          <w:w w:val="105"/>
        </w:rPr>
        <w:t xml:space="preserve"> </w:t>
      </w:r>
      <w:r w:rsidRPr="00EB1799">
        <w:rPr>
          <w:w w:val="105"/>
        </w:rPr>
        <w:t>for</w:t>
      </w:r>
      <w:r w:rsidRPr="00EB1799">
        <w:rPr>
          <w:spacing w:val="24"/>
          <w:w w:val="105"/>
        </w:rPr>
        <w:t xml:space="preserve"> </w:t>
      </w:r>
      <w:r w:rsidRPr="00EB1799">
        <w:rPr>
          <w:i/>
          <w:iCs/>
          <w:w w:val="105"/>
        </w:rPr>
        <w:t>σ</w:t>
      </w:r>
      <w:r w:rsidRPr="00EB1799">
        <w:rPr>
          <w:i/>
          <w:iCs/>
          <w:w w:val="105"/>
          <w:vertAlign w:val="subscript"/>
        </w:rPr>
        <w:t>η</w:t>
      </w:r>
      <w:r w:rsidRPr="00EB1799">
        <w:rPr>
          <w:w w:val="105"/>
        </w:rPr>
        <w:t>.</w:t>
      </w:r>
      <w:r w:rsidRPr="00EB1799">
        <w:rPr>
          <w:spacing w:val="51"/>
          <w:w w:val="105"/>
        </w:rPr>
        <w:t xml:space="preserve"> </w:t>
      </w:r>
      <w:r w:rsidRPr="00EB1799">
        <w:rPr>
          <w:w w:val="105"/>
        </w:rPr>
        <w:t>This</w:t>
      </w:r>
      <w:r w:rsidRPr="00EB1799">
        <w:rPr>
          <w:spacing w:val="23"/>
          <w:w w:val="105"/>
        </w:rPr>
        <w:t xml:space="preserve"> </w:t>
      </w:r>
      <w:r w:rsidRPr="00EB1799">
        <w:rPr>
          <w:w w:val="105"/>
        </w:rPr>
        <w:t>is</w:t>
      </w:r>
      <w:r w:rsidRPr="00EB1799">
        <w:rPr>
          <w:spacing w:val="24"/>
          <w:w w:val="105"/>
        </w:rPr>
        <w:t xml:space="preserve"> </w:t>
      </w:r>
      <w:r w:rsidRPr="00EB1799">
        <w:rPr>
          <w:w w:val="105"/>
        </w:rPr>
        <w:t>probably</w:t>
      </w:r>
      <w:r w:rsidRPr="00EB1799">
        <w:rPr>
          <w:spacing w:val="22"/>
          <w:w w:val="105"/>
        </w:rPr>
        <w:t xml:space="preserve"> </w:t>
      </w:r>
      <w:r w:rsidRPr="00EB1799">
        <w:rPr>
          <w:w w:val="105"/>
        </w:rPr>
        <w:t>due</w:t>
      </w:r>
      <w:r w:rsidRPr="00EB1799">
        <w:rPr>
          <w:spacing w:val="23"/>
          <w:w w:val="105"/>
        </w:rPr>
        <w:t xml:space="preserve"> </w:t>
      </w:r>
      <w:r w:rsidRPr="00EB1799">
        <w:rPr>
          <w:w w:val="105"/>
        </w:rPr>
        <w:t>to</w:t>
      </w:r>
      <w:r w:rsidRPr="00EB1799">
        <w:rPr>
          <w:spacing w:val="24"/>
          <w:w w:val="105"/>
        </w:rPr>
        <w:t xml:space="preserve"> </w:t>
      </w:r>
      <w:r w:rsidRPr="00EB1799">
        <w:rPr>
          <w:w w:val="105"/>
        </w:rPr>
        <w:t>a</w:t>
      </w:r>
      <w:r w:rsidRPr="00EB1799">
        <w:rPr>
          <w:spacing w:val="23"/>
          <w:w w:val="105"/>
        </w:rPr>
        <w:t xml:space="preserve"> </w:t>
      </w:r>
      <w:r w:rsidRPr="00EB1799">
        <w:rPr>
          <w:w w:val="105"/>
        </w:rPr>
        <w:t>high</w:t>
      </w:r>
      <w:r w:rsidRPr="00EB1799">
        <w:rPr>
          <w:spacing w:val="24"/>
          <w:w w:val="105"/>
        </w:rPr>
        <w:t xml:space="preserve"> </w:t>
      </w:r>
      <w:r w:rsidRPr="00EB1799">
        <w:rPr>
          <w:w w:val="105"/>
        </w:rPr>
        <w:t>standard</w:t>
      </w:r>
      <w:r w:rsidRPr="00EB1799">
        <w:rPr>
          <w:spacing w:val="23"/>
          <w:w w:val="105"/>
        </w:rPr>
        <w:t xml:space="preserve"> </w:t>
      </w:r>
      <w:r w:rsidRPr="00EB1799">
        <w:rPr>
          <w:w w:val="105"/>
        </w:rPr>
        <w:t>error</w:t>
      </w:r>
      <w:r w:rsidRPr="00EB1799">
        <w:rPr>
          <w:spacing w:val="23"/>
          <w:w w:val="105"/>
        </w:rPr>
        <w:t xml:space="preserve"> </w:t>
      </w:r>
      <w:r w:rsidRPr="00EB1799">
        <w:rPr>
          <w:w w:val="105"/>
        </w:rPr>
        <w:t>in</w:t>
      </w:r>
      <w:r w:rsidRPr="00EB1799">
        <w:rPr>
          <w:spacing w:val="24"/>
          <w:w w:val="105"/>
        </w:rPr>
        <w:t xml:space="preserve"> </w:t>
      </w:r>
      <w:r w:rsidRPr="00EB1799">
        <w:rPr>
          <w:w w:val="105"/>
        </w:rPr>
        <w:t>the</w:t>
      </w:r>
      <w:r w:rsidRPr="00EB1799">
        <w:rPr>
          <w:spacing w:val="24"/>
          <w:w w:val="105"/>
        </w:rPr>
        <w:t xml:space="preserve"> </w:t>
      </w:r>
      <w:r w:rsidRPr="00EB1799">
        <w:rPr>
          <w:w w:val="105"/>
        </w:rPr>
        <w:t>MCMC</w:t>
      </w:r>
      <w:r w:rsidRPr="00EB1799">
        <w:rPr>
          <w:spacing w:val="24"/>
          <w:w w:val="105"/>
        </w:rPr>
        <w:t xml:space="preserve"> </w:t>
      </w:r>
      <w:r w:rsidRPr="00EB1799">
        <w:rPr>
          <w:w w:val="105"/>
        </w:rPr>
        <w:t>method.</w:t>
      </w:r>
      <w:r w:rsidRPr="00EB1799">
        <w:rPr>
          <w:spacing w:val="50"/>
          <w:w w:val="105"/>
        </w:rPr>
        <w:t xml:space="preserve"> </w:t>
      </w:r>
      <w:r w:rsidRPr="00EB1799">
        <w:rPr>
          <w:w w:val="105"/>
        </w:rPr>
        <w:t>Note</w:t>
      </w:r>
      <w:r w:rsidRPr="00EB1799">
        <w:rPr>
          <w:spacing w:val="24"/>
          <w:w w:val="105"/>
        </w:rPr>
        <w:t xml:space="preserve"> </w:t>
      </w:r>
      <w:r w:rsidRPr="00EB1799">
        <w:rPr>
          <w:w w:val="105"/>
        </w:rPr>
        <w:t>that</w:t>
      </w:r>
      <w:r w:rsidRPr="00EB1799">
        <w:rPr>
          <w:spacing w:val="-50"/>
          <w:w w:val="105"/>
        </w:rPr>
        <w:t xml:space="preserve"> </w:t>
      </w:r>
      <w:r w:rsidRPr="00EB1799">
        <w:rPr>
          <w:w w:val="105"/>
        </w:rPr>
        <w:t xml:space="preserve">all parameters except </w:t>
      </w:r>
      <w:r w:rsidRPr="00EB1799">
        <w:rPr>
          <w:i/>
          <w:iCs/>
          <w:w w:val="105"/>
        </w:rPr>
        <w:t xml:space="preserve">ϕ </w:t>
      </w:r>
      <w:r w:rsidRPr="00EB1799">
        <w:rPr>
          <w:w w:val="105"/>
        </w:rPr>
        <w:t xml:space="preserve">have lower estimation errors in the estimates obtained through </w:t>
      </w:r>
      <w:del w:id="1272" w:author="David Stockings" w:date="2023-07-24T19:17:00Z">
        <w:r w:rsidRPr="00EB1799" w:rsidDel="00887FFA">
          <w:rPr>
            <w:w w:val="105"/>
          </w:rPr>
          <w:delText>D</w:delText>
        </w:r>
      </w:del>
      <w:ins w:id="1273" w:author="David Stockings" w:date="2023-07-24T19:17:00Z">
        <w:r w:rsidR="00887FFA">
          <w:rPr>
            <w:w w:val="105"/>
          </w:rPr>
          <w:t>d</w:t>
        </w:r>
      </w:ins>
      <w:r w:rsidRPr="00EB1799">
        <w:rPr>
          <w:w w:val="105"/>
        </w:rPr>
        <w:t>ata</w:t>
      </w:r>
      <w:r w:rsidRPr="00EB1799">
        <w:rPr>
          <w:spacing w:val="1"/>
          <w:w w:val="105"/>
        </w:rPr>
        <w:t xml:space="preserve"> </w:t>
      </w:r>
      <w:del w:id="1274" w:author="David Stockings" w:date="2023-07-24T19:17:00Z">
        <w:r w:rsidRPr="00EB1799" w:rsidDel="00887FFA">
          <w:rPr>
            <w:w w:val="105"/>
          </w:rPr>
          <w:delText>C</w:delText>
        </w:r>
      </w:del>
      <w:ins w:id="1275" w:author="David Stockings" w:date="2023-07-24T19:17:00Z">
        <w:r w:rsidR="00887FFA">
          <w:rPr>
            <w:w w:val="105"/>
          </w:rPr>
          <w:t>c</w:t>
        </w:r>
      </w:ins>
      <w:r w:rsidRPr="00EB1799">
        <w:rPr>
          <w:w w:val="105"/>
        </w:rPr>
        <w:t>loning.</w:t>
      </w:r>
    </w:p>
    <w:p w14:paraId="31297866" w14:textId="77777777" w:rsidR="003D14E0" w:rsidRPr="00EB1799" w:rsidRDefault="003D14E0">
      <w:pPr>
        <w:pStyle w:val="BodyText"/>
        <w:spacing w:before="1"/>
      </w:pPr>
    </w:p>
    <w:p w14:paraId="1EFCAA0A" w14:textId="30B56FD8" w:rsidR="003D14E0" w:rsidRPr="00EB1799" w:rsidRDefault="00000000">
      <w:pPr>
        <w:pStyle w:val="BodyText"/>
        <w:spacing w:before="1"/>
        <w:ind w:left="695" w:right="1232" w:firstLine="327"/>
        <w:jc w:val="both"/>
      </w:pPr>
      <w:r w:rsidRPr="00EB1799">
        <w:rPr>
          <w:w w:val="105"/>
        </w:rPr>
        <w:t>All</w:t>
      </w:r>
      <w:r w:rsidRPr="00EB1799">
        <w:rPr>
          <w:spacing w:val="12"/>
          <w:w w:val="105"/>
        </w:rPr>
        <w:t xml:space="preserve"> </w:t>
      </w:r>
      <w:r w:rsidRPr="00EB1799">
        <w:rPr>
          <w:w w:val="105"/>
        </w:rPr>
        <w:t>the</w:t>
      </w:r>
      <w:r w:rsidRPr="00EB1799">
        <w:rPr>
          <w:spacing w:val="12"/>
          <w:w w:val="105"/>
        </w:rPr>
        <w:t xml:space="preserve"> </w:t>
      </w:r>
      <w:r w:rsidRPr="00EB1799">
        <w:rPr>
          <w:w w:val="105"/>
        </w:rPr>
        <w:t>parameters</w:t>
      </w:r>
      <w:r w:rsidRPr="00EB1799">
        <w:rPr>
          <w:spacing w:val="13"/>
          <w:w w:val="105"/>
        </w:rPr>
        <w:t xml:space="preserve"> </w:t>
      </w:r>
      <w:r w:rsidRPr="00EB1799">
        <w:rPr>
          <w:w w:val="105"/>
        </w:rPr>
        <w:t>are</w:t>
      </w:r>
      <w:r w:rsidRPr="00EB1799">
        <w:rPr>
          <w:spacing w:val="12"/>
          <w:w w:val="105"/>
        </w:rPr>
        <w:t xml:space="preserve"> </w:t>
      </w:r>
      <w:r w:rsidRPr="00EB1799">
        <w:rPr>
          <w:w w:val="105"/>
        </w:rPr>
        <w:t>significant</w:t>
      </w:r>
      <w:r w:rsidRPr="00EB1799">
        <w:rPr>
          <w:spacing w:val="13"/>
          <w:w w:val="105"/>
        </w:rPr>
        <w:t xml:space="preserve"> </w:t>
      </w:r>
      <w:r w:rsidRPr="00EB1799">
        <w:rPr>
          <w:w w:val="105"/>
        </w:rPr>
        <w:t>at</w:t>
      </w:r>
      <w:r w:rsidRPr="00EB1799">
        <w:rPr>
          <w:spacing w:val="12"/>
          <w:w w:val="105"/>
        </w:rPr>
        <w:t xml:space="preserve"> </w:t>
      </w:r>
      <w:r w:rsidRPr="00EB1799">
        <w:rPr>
          <w:w w:val="105"/>
        </w:rPr>
        <w:t>5%,</w:t>
      </w:r>
      <w:r w:rsidRPr="00EB1799">
        <w:rPr>
          <w:spacing w:val="14"/>
          <w:w w:val="105"/>
        </w:rPr>
        <w:t xml:space="preserve"> </w:t>
      </w:r>
      <w:r w:rsidRPr="00EB1799">
        <w:rPr>
          <w:w w:val="105"/>
        </w:rPr>
        <w:t>according</w:t>
      </w:r>
      <w:r w:rsidRPr="00EB1799">
        <w:rPr>
          <w:spacing w:val="12"/>
          <w:w w:val="105"/>
        </w:rPr>
        <w:t xml:space="preserve"> </w:t>
      </w:r>
      <w:r w:rsidRPr="00EB1799">
        <w:rPr>
          <w:w w:val="105"/>
        </w:rPr>
        <w:t>to</w:t>
      </w:r>
      <w:r w:rsidRPr="00EB1799">
        <w:rPr>
          <w:spacing w:val="12"/>
          <w:w w:val="105"/>
        </w:rPr>
        <w:t xml:space="preserve"> </w:t>
      </w:r>
      <w:r w:rsidRPr="00EB1799">
        <w:rPr>
          <w:w w:val="105"/>
        </w:rPr>
        <w:t>the</w:t>
      </w:r>
      <w:r w:rsidRPr="00EB1799">
        <w:rPr>
          <w:spacing w:val="13"/>
          <w:w w:val="105"/>
        </w:rPr>
        <w:t xml:space="preserve"> </w:t>
      </w:r>
      <w:r w:rsidRPr="00EB1799">
        <w:rPr>
          <w:w w:val="105"/>
        </w:rPr>
        <w:t>credible</w:t>
      </w:r>
      <w:r w:rsidRPr="00EB1799">
        <w:rPr>
          <w:spacing w:val="12"/>
          <w:w w:val="105"/>
        </w:rPr>
        <w:t xml:space="preserve"> </w:t>
      </w:r>
      <w:r w:rsidRPr="00EB1799">
        <w:rPr>
          <w:w w:val="105"/>
        </w:rPr>
        <w:t>intervals.</w:t>
      </w:r>
      <w:r w:rsidRPr="00EB1799">
        <w:rPr>
          <w:spacing w:val="40"/>
          <w:w w:val="105"/>
        </w:rPr>
        <w:t xml:space="preserve"> </w:t>
      </w:r>
      <w:r w:rsidRPr="00EB1799">
        <w:rPr>
          <w:w w:val="105"/>
        </w:rPr>
        <w:t>The</w:t>
      </w:r>
      <w:r w:rsidRPr="00EB1799">
        <w:rPr>
          <w:spacing w:val="12"/>
          <w:w w:val="105"/>
        </w:rPr>
        <w:t xml:space="preserve"> </w:t>
      </w:r>
      <w:r w:rsidRPr="00EB1799">
        <w:rPr>
          <w:w w:val="105"/>
        </w:rPr>
        <w:t>parameter</w:t>
      </w:r>
      <w:r w:rsidRPr="00EB1799">
        <w:rPr>
          <w:spacing w:val="-50"/>
          <w:w w:val="105"/>
        </w:rPr>
        <w:t xml:space="preserve"> </w:t>
      </w:r>
      <w:r w:rsidRPr="00EB1799">
        <w:rPr>
          <w:i/>
          <w:iCs/>
          <w:w w:val="105"/>
        </w:rPr>
        <w:t>b</w:t>
      </w:r>
      <w:r w:rsidRPr="00EB1799">
        <w:rPr>
          <w:i/>
          <w:iCs/>
          <w:spacing w:val="-2"/>
          <w:w w:val="105"/>
        </w:rPr>
        <w:t xml:space="preserve"> </w:t>
      </w:r>
      <w:r w:rsidRPr="00EB1799">
        <w:rPr>
          <w:w w:val="105"/>
        </w:rPr>
        <w:t>represents</w:t>
      </w:r>
      <w:r w:rsidRPr="00EB1799">
        <w:rPr>
          <w:spacing w:val="-1"/>
          <w:w w:val="105"/>
        </w:rPr>
        <w:t xml:space="preserve"> </w:t>
      </w:r>
      <w:r w:rsidRPr="00EB1799">
        <w:rPr>
          <w:w w:val="105"/>
        </w:rPr>
        <w:t>the</w:t>
      </w:r>
      <w:r w:rsidRPr="00EB1799">
        <w:rPr>
          <w:spacing w:val="-1"/>
          <w:w w:val="105"/>
        </w:rPr>
        <w:t xml:space="preserve"> </w:t>
      </w:r>
      <w:r w:rsidRPr="00EB1799">
        <w:rPr>
          <w:w w:val="105"/>
        </w:rPr>
        <w:t>effect</w:t>
      </w:r>
      <w:r w:rsidRPr="00EB1799">
        <w:rPr>
          <w:spacing w:val="-1"/>
          <w:w w:val="105"/>
        </w:rPr>
        <w:t xml:space="preserve"> </w:t>
      </w:r>
      <w:r w:rsidRPr="00EB1799">
        <w:rPr>
          <w:w w:val="105"/>
        </w:rPr>
        <w:t>of</w:t>
      </w:r>
      <w:r w:rsidRPr="00EB1799">
        <w:rPr>
          <w:spacing w:val="-2"/>
          <w:w w:val="105"/>
        </w:rPr>
        <w:t xml:space="preserve"> </w:t>
      </w:r>
      <w:r w:rsidRPr="00EB1799">
        <w:rPr>
          <w:w w:val="105"/>
        </w:rPr>
        <w:t>the</w:t>
      </w:r>
      <w:r w:rsidRPr="00EB1799">
        <w:rPr>
          <w:spacing w:val="-1"/>
          <w:w w:val="105"/>
        </w:rPr>
        <w:t xml:space="preserve"> </w:t>
      </w:r>
      <w:r w:rsidRPr="00EB1799">
        <w:rPr>
          <w:w w:val="105"/>
        </w:rPr>
        <w:t>lagged</w:t>
      </w:r>
      <w:r w:rsidRPr="00EB1799">
        <w:rPr>
          <w:spacing w:val="-1"/>
          <w:w w:val="105"/>
        </w:rPr>
        <w:t xml:space="preserve"> </w:t>
      </w:r>
      <w:r w:rsidRPr="00EB1799">
        <w:rPr>
          <w:w w:val="105"/>
        </w:rPr>
        <w:t>return</w:t>
      </w:r>
      <w:r w:rsidRPr="00EB1799">
        <w:rPr>
          <w:spacing w:val="-1"/>
          <w:w w:val="105"/>
        </w:rPr>
        <w:t xml:space="preserve"> </w:t>
      </w:r>
      <w:r w:rsidRPr="00EB1799">
        <w:rPr>
          <w:w w:val="105"/>
        </w:rPr>
        <w:t>in</w:t>
      </w:r>
      <w:r w:rsidRPr="00EB1799">
        <w:rPr>
          <w:spacing w:val="-1"/>
          <w:w w:val="105"/>
        </w:rPr>
        <w:t xml:space="preserve"> </w:t>
      </w:r>
      <w:r w:rsidRPr="00EB1799">
        <w:rPr>
          <w:w w:val="105"/>
        </w:rPr>
        <w:t>the</w:t>
      </w:r>
      <w:r w:rsidRPr="00EB1799">
        <w:rPr>
          <w:spacing w:val="-1"/>
          <w:w w:val="105"/>
        </w:rPr>
        <w:t xml:space="preserve"> </w:t>
      </w:r>
      <w:r w:rsidRPr="00EB1799">
        <w:rPr>
          <w:w w:val="105"/>
        </w:rPr>
        <w:t>expected</w:t>
      </w:r>
      <w:r w:rsidRPr="00EB1799">
        <w:rPr>
          <w:spacing w:val="-1"/>
          <w:w w:val="105"/>
        </w:rPr>
        <w:t xml:space="preserve"> </w:t>
      </w:r>
      <w:r w:rsidRPr="00EB1799">
        <w:rPr>
          <w:w w:val="105"/>
        </w:rPr>
        <w:t>value</w:t>
      </w:r>
      <w:r w:rsidRPr="00EB1799">
        <w:rPr>
          <w:spacing w:val="-2"/>
          <w:w w:val="105"/>
        </w:rPr>
        <w:t xml:space="preserve"> </w:t>
      </w:r>
      <w:r w:rsidRPr="00EB1799">
        <w:rPr>
          <w:w w:val="105"/>
        </w:rPr>
        <w:t>of</w:t>
      </w:r>
      <w:r w:rsidRPr="00EB1799">
        <w:rPr>
          <w:spacing w:val="-1"/>
          <w:w w:val="105"/>
        </w:rPr>
        <w:t xml:space="preserve"> </w:t>
      </w:r>
      <w:r w:rsidRPr="00EB1799">
        <w:rPr>
          <w:w w:val="105"/>
        </w:rPr>
        <w:t>the</w:t>
      </w:r>
      <w:r w:rsidRPr="00EB1799">
        <w:rPr>
          <w:spacing w:val="-1"/>
          <w:w w:val="105"/>
        </w:rPr>
        <w:t xml:space="preserve"> </w:t>
      </w:r>
      <w:r w:rsidRPr="00EB1799">
        <w:rPr>
          <w:w w:val="105"/>
        </w:rPr>
        <w:t>return</w:t>
      </w:r>
      <w:ins w:id="1276" w:author="David Stockings" w:date="2023-07-24T19:20:00Z">
        <w:r w:rsidR="003C6D92">
          <w:rPr>
            <w:w w:val="105"/>
          </w:rPr>
          <w:t>,</w:t>
        </w:r>
      </w:ins>
      <w:r w:rsidRPr="00EB1799">
        <w:rPr>
          <w:spacing w:val="-1"/>
          <w:w w:val="105"/>
        </w:rPr>
        <w:t xml:space="preserve"> </w:t>
      </w:r>
      <w:r w:rsidRPr="00EB1799">
        <w:rPr>
          <w:w w:val="105"/>
        </w:rPr>
        <w:t>and</w:t>
      </w:r>
      <w:r w:rsidRPr="00EB1799">
        <w:rPr>
          <w:spacing w:val="-2"/>
          <w:w w:val="105"/>
        </w:rPr>
        <w:t xml:space="preserve"> </w:t>
      </w:r>
      <w:r w:rsidRPr="00EB1799">
        <w:rPr>
          <w:w w:val="105"/>
        </w:rPr>
        <w:t>in</w:t>
      </w:r>
      <w:r w:rsidRPr="00EB1799">
        <w:rPr>
          <w:spacing w:val="-1"/>
          <w:w w:val="105"/>
        </w:rPr>
        <w:t xml:space="preserve"> </w:t>
      </w:r>
      <w:r w:rsidRPr="00EB1799">
        <w:rPr>
          <w:w w:val="105"/>
        </w:rPr>
        <w:t>this</w:t>
      </w:r>
      <w:r w:rsidRPr="00EB1799">
        <w:rPr>
          <w:spacing w:val="-1"/>
          <w:w w:val="105"/>
        </w:rPr>
        <w:t xml:space="preserve"> </w:t>
      </w:r>
      <w:r w:rsidRPr="00EB1799">
        <w:rPr>
          <w:w w:val="105"/>
        </w:rPr>
        <w:t>case</w:t>
      </w:r>
      <w:ins w:id="1277" w:author="Meredith Armstrong" w:date="2023-08-02T11:31:00Z">
        <w:r w:rsidR="00677188">
          <w:rPr>
            <w:w w:val="105"/>
          </w:rPr>
          <w:t>,</w:t>
        </w:r>
      </w:ins>
      <w:r w:rsidRPr="00EB1799">
        <w:rPr>
          <w:spacing w:val="-1"/>
          <w:w w:val="105"/>
        </w:rPr>
        <w:t xml:space="preserve"> </w:t>
      </w:r>
      <w:proofErr w:type="gramStart"/>
      <w:r w:rsidRPr="00EB1799">
        <w:rPr>
          <w:w w:val="105"/>
        </w:rPr>
        <w:t>a</w:t>
      </w:r>
      <w:ins w:id="1278" w:author="Meredith Armstrong" w:date="2023-08-02T11:31:00Z">
        <w:r w:rsidR="00677188">
          <w:rPr>
            <w:w w:val="105"/>
          </w:rPr>
          <w:t xml:space="preserve"> </w:t>
        </w:r>
      </w:ins>
      <w:r w:rsidRPr="00EB1799">
        <w:rPr>
          <w:spacing w:val="-50"/>
          <w:w w:val="105"/>
        </w:rPr>
        <w:t xml:space="preserve"> </w:t>
      </w:r>
      <w:r w:rsidRPr="00EB1799">
        <w:rPr>
          <w:w w:val="105"/>
        </w:rPr>
        <w:t>negative</w:t>
      </w:r>
      <w:proofErr w:type="gramEnd"/>
      <w:r w:rsidRPr="00EB1799">
        <w:rPr>
          <w:w w:val="105"/>
        </w:rPr>
        <w:t xml:space="preserve"> value </w:t>
      </w:r>
      <w:del w:id="1279" w:author="David Stockings" w:date="2023-07-24T19:20:00Z">
        <w:r w:rsidRPr="00EB1799" w:rsidDel="003C6D92">
          <w:rPr>
            <w:w w:val="105"/>
          </w:rPr>
          <w:delText xml:space="preserve">has been </w:delText>
        </w:r>
      </w:del>
      <w:ins w:id="1280" w:author="David Stockings" w:date="2023-07-24T19:20:00Z">
        <w:r w:rsidR="003C6D92">
          <w:rPr>
            <w:w w:val="105"/>
          </w:rPr>
          <w:t xml:space="preserve">was </w:t>
        </w:r>
      </w:ins>
      <w:r w:rsidRPr="00EB1799">
        <w:rPr>
          <w:w w:val="105"/>
        </w:rPr>
        <w:t xml:space="preserve">obtained. </w:t>
      </w:r>
      <w:r w:rsidRPr="00EB1799">
        <w:rPr>
          <w:i/>
          <w:iCs/>
          <w:w w:val="105"/>
        </w:rPr>
        <w:t xml:space="preserve">ϕ </w:t>
      </w:r>
      <w:r w:rsidRPr="00EB1799">
        <w:rPr>
          <w:w w:val="105"/>
        </w:rPr>
        <w:t>is the first</w:t>
      </w:r>
      <w:ins w:id="1281" w:author="David Stockings" w:date="2023-07-24T19:24:00Z">
        <w:r w:rsidR="008E7091">
          <w:rPr>
            <w:w w:val="105"/>
          </w:rPr>
          <w:t>-</w:t>
        </w:r>
      </w:ins>
      <w:del w:id="1282" w:author="David Stockings" w:date="2023-07-24T19:24:00Z">
        <w:r w:rsidRPr="00EB1799" w:rsidDel="008E7091">
          <w:rPr>
            <w:w w:val="105"/>
          </w:rPr>
          <w:delText xml:space="preserve"> </w:delText>
        </w:r>
      </w:del>
      <w:r w:rsidRPr="00EB1799">
        <w:rPr>
          <w:w w:val="105"/>
        </w:rPr>
        <w:t>order coefficient of the log</w:t>
      </w:r>
      <w:ins w:id="1283" w:author="David Stockings" w:date="2023-07-24T19:26:00Z">
        <w:r w:rsidR="00A3713B">
          <w:rPr>
            <w:w w:val="105"/>
          </w:rPr>
          <w:t>-</w:t>
        </w:r>
      </w:ins>
      <w:del w:id="1284" w:author="David Stockings" w:date="2023-07-24T19:26:00Z">
        <w:r w:rsidRPr="00EB1799" w:rsidDel="00A3713B">
          <w:rPr>
            <w:w w:val="105"/>
          </w:rPr>
          <w:delText xml:space="preserve"> </w:delText>
        </w:r>
      </w:del>
      <w:ins w:id="1285" w:author="David Stockings" w:date="2023-07-24T19:26:00Z">
        <w:r w:rsidR="00A3713B" w:rsidRPr="00EB1799">
          <w:rPr>
            <w:w w:val="105"/>
          </w:rPr>
          <w:t xml:space="preserve">volatility </w:t>
        </w:r>
      </w:ins>
      <w:r w:rsidRPr="00EB1799">
        <w:rPr>
          <w:w w:val="105"/>
        </w:rPr>
        <w:t xml:space="preserve">equation </w:t>
      </w:r>
      <w:del w:id="1286" w:author="David Stockings" w:date="2023-07-24T19:26:00Z">
        <w:r w:rsidRPr="00EB1799" w:rsidDel="00A3713B">
          <w:rPr>
            <w:w w:val="105"/>
          </w:rPr>
          <w:delText xml:space="preserve">volatility </w:delText>
        </w:r>
      </w:del>
      <w:r w:rsidRPr="00EB1799">
        <w:rPr>
          <w:w w:val="105"/>
        </w:rPr>
        <w:t>(4)</w:t>
      </w:r>
      <w:r w:rsidRPr="00EB1799">
        <w:rPr>
          <w:spacing w:val="-50"/>
          <w:w w:val="105"/>
        </w:rPr>
        <w:t xml:space="preserve"> </w:t>
      </w:r>
      <w:r w:rsidRPr="00EB1799">
        <w:rPr>
          <w:w w:val="105"/>
        </w:rPr>
        <w:t>while</w:t>
      </w:r>
      <w:r w:rsidRPr="00EB1799">
        <w:rPr>
          <w:spacing w:val="26"/>
          <w:w w:val="105"/>
        </w:rPr>
        <w:t xml:space="preserve"> </w:t>
      </w:r>
      <w:r w:rsidRPr="00EB1799">
        <w:rPr>
          <w:i/>
          <w:iCs/>
          <w:w w:val="105"/>
        </w:rPr>
        <w:t>σ</w:t>
      </w:r>
      <w:r w:rsidRPr="00EB1799">
        <w:rPr>
          <w:i/>
          <w:iCs/>
          <w:w w:val="105"/>
          <w:vertAlign w:val="subscript"/>
        </w:rPr>
        <w:t>η</w:t>
      </w:r>
      <w:r w:rsidRPr="00EB1799">
        <w:rPr>
          <w:i/>
          <w:iCs/>
          <w:spacing w:val="43"/>
          <w:w w:val="105"/>
        </w:rPr>
        <w:t xml:space="preserve"> </w:t>
      </w:r>
      <w:del w:id="1287" w:author="David Stockings" w:date="2023-07-24T19:25:00Z">
        <w:r w:rsidRPr="00EB1799" w:rsidDel="00A3713B">
          <w:rPr>
            <w:w w:val="105"/>
          </w:rPr>
          <w:delText>is</w:delText>
        </w:r>
        <w:r w:rsidRPr="00EB1799" w:rsidDel="00A3713B">
          <w:rPr>
            <w:spacing w:val="27"/>
            <w:w w:val="105"/>
          </w:rPr>
          <w:delText xml:space="preserve"> </w:delText>
        </w:r>
      </w:del>
      <w:r w:rsidRPr="00EB1799">
        <w:rPr>
          <w:w w:val="105"/>
        </w:rPr>
        <w:t>moderat</w:t>
      </w:r>
      <w:ins w:id="1288" w:author="David Stockings" w:date="2023-07-24T19:25:00Z">
        <w:r w:rsidR="00A3713B">
          <w:rPr>
            <w:w w:val="105"/>
          </w:rPr>
          <w:t>es</w:t>
        </w:r>
      </w:ins>
      <w:del w:id="1289" w:author="David Stockings" w:date="2023-07-24T19:25:00Z">
        <w:r w:rsidRPr="00EB1799" w:rsidDel="00A3713B">
          <w:rPr>
            <w:w w:val="105"/>
          </w:rPr>
          <w:delText>ing</w:delText>
        </w:r>
      </w:del>
      <w:r w:rsidRPr="00EB1799">
        <w:rPr>
          <w:spacing w:val="26"/>
          <w:w w:val="105"/>
        </w:rPr>
        <w:t xml:space="preserve"> </w:t>
      </w:r>
      <w:r w:rsidRPr="00EB1799">
        <w:rPr>
          <w:w w:val="105"/>
        </w:rPr>
        <w:t>the</w:t>
      </w:r>
      <w:r w:rsidRPr="00EB1799">
        <w:rPr>
          <w:spacing w:val="27"/>
          <w:w w:val="105"/>
        </w:rPr>
        <w:t xml:space="preserve"> </w:t>
      </w:r>
      <w:r w:rsidRPr="00EB1799">
        <w:rPr>
          <w:w w:val="105"/>
        </w:rPr>
        <w:t>effect</w:t>
      </w:r>
      <w:r w:rsidRPr="00EB1799">
        <w:rPr>
          <w:spacing w:val="27"/>
          <w:w w:val="105"/>
        </w:rPr>
        <w:t xml:space="preserve"> </w:t>
      </w:r>
      <w:r w:rsidRPr="00EB1799">
        <w:rPr>
          <w:w w:val="105"/>
        </w:rPr>
        <w:t>of</w:t>
      </w:r>
      <w:r w:rsidRPr="00EB1799">
        <w:rPr>
          <w:spacing w:val="26"/>
          <w:w w:val="105"/>
        </w:rPr>
        <w:t xml:space="preserve"> </w:t>
      </w:r>
      <w:r w:rsidRPr="00EB1799">
        <w:rPr>
          <w:w w:val="105"/>
        </w:rPr>
        <w:t>disturbance</w:t>
      </w:r>
      <w:r w:rsidRPr="00EB1799">
        <w:rPr>
          <w:spacing w:val="27"/>
          <w:w w:val="105"/>
        </w:rPr>
        <w:t xml:space="preserve"> </w:t>
      </w:r>
      <w:r w:rsidRPr="00EB1799">
        <w:rPr>
          <w:w w:val="105"/>
        </w:rPr>
        <w:t>in</w:t>
      </w:r>
      <w:r w:rsidRPr="00EB1799">
        <w:rPr>
          <w:spacing w:val="27"/>
          <w:w w:val="105"/>
        </w:rPr>
        <w:t xml:space="preserve"> </w:t>
      </w:r>
      <w:r w:rsidRPr="00EB1799">
        <w:rPr>
          <w:w w:val="105"/>
        </w:rPr>
        <w:t>the</w:t>
      </w:r>
      <w:r w:rsidRPr="00EB1799">
        <w:rPr>
          <w:spacing w:val="26"/>
          <w:w w:val="105"/>
        </w:rPr>
        <w:t xml:space="preserve"> </w:t>
      </w:r>
      <w:r w:rsidRPr="00EB1799">
        <w:rPr>
          <w:w w:val="105"/>
        </w:rPr>
        <w:t>log-volatility</w:t>
      </w:r>
      <w:r w:rsidRPr="00EB1799">
        <w:rPr>
          <w:spacing w:val="27"/>
          <w:w w:val="105"/>
        </w:rPr>
        <w:t xml:space="preserve"> </w:t>
      </w:r>
      <w:r w:rsidRPr="00EB1799">
        <w:rPr>
          <w:w w:val="105"/>
        </w:rPr>
        <w:t>equation</w:t>
      </w:r>
      <w:r w:rsidRPr="00EB1799">
        <w:rPr>
          <w:spacing w:val="27"/>
          <w:w w:val="105"/>
        </w:rPr>
        <w:t xml:space="preserve"> </w:t>
      </w:r>
      <w:r w:rsidRPr="00EB1799">
        <w:rPr>
          <w:w w:val="105"/>
        </w:rPr>
        <w:t>(4).</w:t>
      </w:r>
      <w:r w:rsidRPr="00EB1799">
        <w:rPr>
          <w:spacing w:val="11"/>
          <w:w w:val="105"/>
        </w:rPr>
        <w:t xml:space="preserve"> </w:t>
      </w:r>
      <w:r w:rsidRPr="00EB1799">
        <w:rPr>
          <w:w w:val="105"/>
        </w:rPr>
        <w:t>Finally,</w:t>
      </w:r>
      <w:r w:rsidRPr="00EB1799">
        <w:rPr>
          <w:spacing w:val="28"/>
          <w:w w:val="105"/>
        </w:rPr>
        <w:t xml:space="preserve"> </w:t>
      </w:r>
      <w:r w:rsidRPr="00EB1799">
        <w:rPr>
          <w:i/>
          <w:iCs/>
          <w:w w:val="105"/>
        </w:rPr>
        <w:t>σ</w:t>
      </w:r>
      <w:r w:rsidRPr="00EB1799">
        <w:rPr>
          <w:rFonts w:ascii="Cambria" w:eastAsia="Cambria" w:hAnsi="Cambria" w:cs="Cambria"/>
          <w:w w:val="105"/>
          <w:vertAlign w:val="superscript"/>
        </w:rPr>
        <w:t>∗</w:t>
      </w:r>
      <w:r w:rsidRPr="00EB1799">
        <w:rPr>
          <w:rFonts w:ascii="Tahoma" w:eastAsia="Tahoma" w:hAnsi="Tahoma" w:cs="Tahoma"/>
          <w:w w:val="105"/>
          <w:vertAlign w:val="superscript"/>
        </w:rPr>
        <w:t>2</w:t>
      </w:r>
      <w:r w:rsidRPr="00EB1799">
        <w:rPr>
          <w:rFonts w:ascii="Tahoma" w:eastAsia="Tahoma" w:hAnsi="Tahoma" w:cs="Tahoma"/>
          <w:spacing w:val="-70"/>
          <w:w w:val="105"/>
        </w:rPr>
        <w:t xml:space="preserve"> </w:t>
      </w:r>
      <w:r w:rsidRPr="00EB1799">
        <w:rPr>
          <w:w w:val="105"/>
        </w:rPr>
        <w:t xml:space="preserve">is the constant coefficient of variance and </w:t>
      </w:r>
      <w:del w:id="1290" w:author="David Stockings" w:date="2023-07-24T19:26:00Z">
        <w:r w:rsidRPr="00EB1799" w:rsidDel="00A3713B">
          <w:rPr>
            <w:w w:val="105"/>
          </w:rPr>
          <w:delText xml:space="preserve">it </w:delText>
        </w:r>
        <w:r w:rsidRPr="00EB1799" w:rsidDel="00E34428">
          <w:rPr>
            <w:w w:val="105"/>
          </w:rPr>
          <w:delText xml:space="preserve">takes </w:delText>
        </w:r>
      </w:del>
      <w:ins w:id="1291" w:author="David Stockings" w:date="2023-07-24T19:26:00Z">
        <w:r w:rsidR="00E34428">
          <w:rPr>
            <w:w w:val="105"/>
          </w:rPr>
          <w:t xml:space="preserve">represents </w:t>
        </w:r>
      </w:ins>
      <w:r w:rsidRPr="00EB1799">
        <w:rPr>
          <w:w w:val="105"/>
        </w:rPr>
        <w:t xml:space="preserve">a small </w:t>
      </w:r>
      <w:del w:id="1292" w:author="David Stockings" w:date="2023-07-24T19:26:00Z">
        <w:r w:rsidRPr="00EB1799" w:rsidDel="00E34428">
          <w:rPr>
            <w:w w:val="105"/>
          </w:rPr>
          <w:delText xml:space="preserve">value </w:delText>
        </w:r>
      </w:del>
      <w:ins w:id="1293" w:author="David Stockings" w:date="2023-07-24T19:26:00Z">
        <w:r w:rsidR="00E34428">
          <w:rPr>
            <w:w w:val="105"/>
          </w:rPr>
          <w:t xml:space="preserve">part </w:t>
        </w:r>
      </w:ins>
      <w:r w:rsidRPr="00EB1799">
        <w:rPr>
          <w:w w:val="105"/>
        </w:rPr>
        <w:t xml:space="preserve">of the </w:t>
      </w:r>
      <w:ins w:id="1294" w:author="David Stockings" w:date="2023-07-24T19:26:00Z">
        <w:r w:rsidR="00E34428">
          <w:rPr>
            <w:w w:val="105"/>
          </w:rPr>
          <w:t xml:space="preserve">total </w:t>
        </w:r>
      </w:ins>
      <w:r w:rsidRPr="00EB1799">
        <w:rPr>
          <w:w w:val="105"/>
        </w:rPr>
        <w:t>volatility</w:t>
      </w:r>
      <w:del w:id="1295" w:author="David Stockings" w:date="2023-07-24T19:26:00Z">
        <w:r w:rsidRPr="00EB1799" w:rsidDel="00E34428">
          <w:rPr>
            <w:w w:val="105"/>
          </w:rPr>
          <w:delText xml:space="preserve"> overall</w:delText>
        </w:r>
      </w:del>
      <w:r w:rsidRPr="00EB1799">
        <w:rPr>
          <w:w w:val="105"/>
        </w:rPr>
        <w:t>,</w:t>
      </w:r>
      <w:ins w:id="1296" w:author="David Stockings" w:date="2023-07-25T15:06:00Z">
        <w:r w:rsidR="007C747B">
          <w:rPr>
            <w:w w:val="105"/>
          </w:rPr>
          <w:t xml:space="preserve"> to</w:t>
        </w:r>
      </w:ins>
      <w:r w:rsidRPr="00EB1799">
        <w:rPr>
          <w:w w:val="105"/>
        </w:rPr>
        <w:t xml:space="preserve"> which</w:t>
      </w:r>
      <w:r w:rsidRPr="00EB1799">
        <w:rPr>
          <w:spacing w:val="1"/>
          <w:w w:val="105"/>
        </w:rPr>
        <w:t xml:space="preserve"> </w:t>
      </w:r>
      <w:del w:id="1297" w:author="David Stockings" w:date="2023-07-27T18:34:00Z">
        <w:r w:rsidRPr="00EB1799" w:rsidDel="004F7911">
          <w:rPr>
            <w:w w:val="105"/>
          </w:rPr>
          <w:delText>will</w:delText>
        </w:r>
        <w:r w:rsidRPr="00EB1799" w:rsidDel="004F7911">
          <w:rPr>
            <w:spacing w:val="19"/>
            <w:w w:val="105"/>
          </w:rPr>
          <w:delText xml:space="preserve"> </w:delText>
        </w:r>
        <w:r w:rsidRPr="00EB1799" w:rsidDel="004F7911">
          <w:rPr>
            <w:w w:val="105"/>
          </w:rPr>
          <w:delText>be</w:delText>
        </w:r>
      </w:del>
      <w:ins w:id="1298" w:author="David Stockings" w:date="2023-07-27T18:34:00Z">
        <w:r w:rsidR="004F7911">
          <w:rPr>
            <w:w w:val="105"/>
          </w:rPr>
          <w:t>are</w:t>
        </w:r>
      </w:ins>
      <w:r w:rsidRPr="00EB1799">
        <w:rPr>
          <w:spacing w:val="20"/>
          <w:w w:val="105"/>
        </w:rPr>
        <w:t xml:space="preserve"> </w:t>
      </w:r>
      <w:del w:id="1299" w:author="David Stockings" w:date="2023-07-25T15:06:00Z">
        <w:r w:rsidRPr="00EB1799" w:rsidDel="007C747B">
          <w:rPr>
            <w:w w:val="105"/>
          </w:rPr>
          <w:delText>increased</w:delText>
        </w:r>
        <w:r w:rsidRPr="00EB1799" w:rsidDel="007C747B">
          <w:rPr>
            <w:spacing w:val="20"/>
            <w:w w:val="105"/>
          </w:rPr>
          <w:delText xml:space="preserve"> </w:delText>
        </w:r>
        <w:r w:rsidRPr="00EB1799" w:rsidDel="007C747B">
          <w:rPr>
            <w:w w:val="105"/>
          </w:rPr>
          <w:delText>by</w:delText>
        </w:r>
        <w:r w:rsidRPr="00EB1799" w:rsidDel="007C747B">
          <w:rPr>
            <w:spacing w:val="20"/>
            <w:w w:val="105"/>
          </w:rPr>
          <w:delText xml:space="preserve"> </w:delText>
        </w:r>
      </w:del>
      <w:ins w:id="1300" w:author="David Stockings" w:date="2023-07-25T15:06:00Z">
        <w:r w:rsidR="007C747B">
          <w:rPr>
            <w:w w:val="105"/>
          </w:rPr>
          <w:t xml:space="preserve">added </w:t>
        </w:r>
      </w:ins>
      <w:r w:rsidRPr="00EB1799">
        <w:rPr>
          <w:i/>
          <w:iCs/>
          <w:w w:val="105"/>
        </w:rPr>
        <w:t>ϕ</w:t>
      </w:r>
      <w:r w:rsidRPr="00EB1799">
        <w:rPr>
          <w:i/>
          <w:iCs/>
          <w:spacing w:val="20"/>
          <w:w w:val="105"/>
        </w:rPr>
        <w:t xml:space="preserve"> </w:t>
      </w:r>
      <w:r w:rsidRPr="00EB1799">
        <w:rPr>
          <w:w w:val="105"/>
        </w:rPr>
        <w:t>and</w:t>
      </w:r>
      <w:r w:rsidRPr="00EB1799">
        <w:rPr>
          <w:spacing w:val="20"/>
          <w:w w:val="105"/>
        </w:rPr>
        <w:t xml:space="preserve"> </w:t>
      </w:r>
      <w:r w:rsidRPr="00EB1799">
        <w:rPr>
          <w:i/>
          <w:iCs/>
          <w:w w:val="105"/>
        </w:rPr>
        <w:t>σ</w:t>
      </w:r>
      <w:r w:rsidRPr="00EB1799">
        <w:rPr>
          <w:i/>
          <w:iCs/>
          <w:w w:val="105"/>
          <w:vertAlign w:val="subscript"/>
        </w:rPr>
        <w:t>η</w:t>
      </w:r>
      <w:r w:rsidRPr="00EB1799">
        <w:rPr>
          <w:w w:val="105"/>
        </w:rPr>
        <w:t>.</w:t>
      </w:r>
    </w:p>
    <w:p w14:paraId="5E13F1F6" w14:textId="77777777" w:rsidR="003D14E0" w:rsidRPr="00EB1799" w:rsidRDefault="003D14E0">
      <w:pPr>
        <w:jc w:val="both"/>
        <w:sectPr w:rsidR="003D14E0" w:rsidRPr="00EB1799">
          <w:pgSz w:w="11910" w:h="16840"/>
          <w:pgMar w:top="1400" w:right="200" w:bottom="980" w:left="740" w:header="0" w:footer="799" w:gutter="0"/>
          <w:cols w:space="720"/>
        </w:sectPr>
      </w:pPr>
    </w:p>
    <w:p w14:paraId="3E364A47" w14:textId="36DBBF37" w:rsidR="003D14E0" w:rsidRPr="00EB1799" w:rsidRDefault="00000000">
      <w:pPr>
        <w:pStyle w:val="BodyText"/>
        <w:spacing w:before="29" w:line="242" w:lineRule="auto"/>
        <w:ind w:left="720" w:right="1233" w:firstLine="302"/>
        <w:jc w:val="both"/>
        <w:pPrChange w:id="1301" w:author="David Stockings" w:date="2023-07-26T12:56:00Z">
          <w:pPr>
            <w:pStyle w:val="BodyText"/>
            <w:spacing w:before="29" w:line="242" w:lineRule="auto"/>
            <w:ind w:left="695" w:right="1233" w:firstLine="327"/>
            <w:jc w:val="both"/>
          </w:pPr>
        </w:pPrChange>
      </w:pPr>
      <w:r w:rsidRPr="00EB1799">
        <w:rPr>
          <w:w w:val="105"/>
        </w:rPr>
        <w:lastRenderedPageBreak/>
        <w:t xml:space="preserve">The value of </w:t>
      </w:r>
      <w:r w:rsidRPr="00EB1799">
        <w:rPr>
          <w:i/>
          <w:iCs/>
          <w:w w:val="105"/>
        </w:rPr>
        <w:t xml:space="preserve">ϕ </w:t>
      </w:r>
      <w:r w:rsidRPr="00EB1799">
        <w:rPr>
          <w:w w:val="105"/>
        </w:rPr>
        <w:t>is significant,</w:t>
      </w:r>
      <w:del w:id="1302" w:author="David Stockings" w:date="2023-07-27T17:32:00Z">
        <w:r w:rsidRPr="00EB1799" w:rsidDel="00126A28">
          <w:rPr>
            <w:w w:val="105"/>
          </w:rPr>
          <w:delText xml:space="preserve">  </w:delText>
        </w:r>
      </w:del>
      <w:ins w:id="1303" w:author="David Stockings" w:date="2023-07-27T17:32:00Z">
        <w:r w:rsidR="00126A28">
          <w:rPr>
            <w:w w:val="105"/>
          </w:rPr>
          <w:t xml:space="preserve"> </w:t>
        </w:r>
      </w:ins>
      <w:r w:rsidRPr="00EB1799">
        <w:rPr>
          <w:w w:val="105"/>
        </w:rPr>
        <w:t xml:space="preserve">providing </w:t>
      </w:r>
      <w:del w:id="1304" w:author="David Stockings" w:date="2023-07-24T19:26:00Z">
        <w:r w:rsidRPr="00EB1799" w:rsidDel="00E34428">
          <w:rPr>
            <w:w w:val="105"/>
          </w:rPr>
          <w:delText xml:space="preserve">an </w:delText>
        </w:r>
      </w:del>
      <w:r w:rsidRPr="00EB1799">
        <w:rPr>
          <w:w w:val="105"/>
        </w:rPr>
        <w:t>evidence of volatility clustering.</w:t>
      </w:r>
      <w:r w:rsidRPr="00EB1799">
        <w:rPr>
          <w:spacing w:val="53"/>
          <w:w w:val="105"/>
        </w:rPr>
        <w:t xml:space="preserve"> </w:t>
      </w:r>
      <w:r w:rsidRPr="00EB1799">
        <w:rPr>
          <w:w w:val="105"/>
        </w:rPr>
        <w:t>However,</w:t>
      </w:r>
      <w:del w:id="1305" w:author="David Stockings" w:date="2023-07-27T17:32:00Z">
        <w:r w:rsidRPr="00EB1799" w:rsidDel="00126A28">
          <w:rPr>
            <w:w w:val="105"/>
          </w:rPr>
          <w:delText xml:space="preserve">  </w:delText>
        </w:r>
      </w:del>
      <w:ins w:id="1306" w:author="David Stockings" w:date="2023-07-27T17:32:00Z">
        <w:r w:rsidR="00126A28">
          <w:rPr>
            <w:w w:val="105"/>
          </w:rPr>
          <w:t xml:space="preserve"> </w:t>
        </w:r>
      </w:ins>
      <w:r w:rsidRPr="00EB1799">
        <w:rPr>
          <w:w w:val="105"/>
        </w:rPr>
        <w:t>its</w:t>
      </w:r>
      <w:r w:rsidRPr="00EB1799">
        <w:rPr>
          <w:spacing w:val="1"/>
          <w:w w:val="105"/>
        </w:rPr>
        <w:t xml:space="preserve"> </w:t>
      </w:r>
      <w:r w:rsidRPr="00EB1799">
        <w:rPr>
          <w:w w:val="105"/>
        </w:rPr>
        <w:t>value is relatively low, suggesting that there is not a substantial persistence of volatility across</w:t>
      </w:r>
      <w:r w:rsidRPr="00EB1799">
        <w:rPr>
          <w:spacing w:val="1"/>
          <w:w w:val="105"/>
        </w:rPr>
        <w:t xml:space="preserve"> </w:t>
      </w:r>
      <w:r w:rsidRPr="00EB1799">
        <w:rPr>
          <w:w w:val="105"/>
        </w:rPr>
        <w:t xml:space="preserve">consecutive periods. At the same time, the value of </w:t>
      </w:r>
      <w:r w:rsidRPr="00EB1799">
        <w:rPr>
          <w:i/>
          <w:iCs/>
          <w:w w:val="105"/>
        </w:rPr>
        <w:t>σ</w:t>
      </w:r>
      <w:r w:rsidRPr="00EB1799">
        <w:rPr>
          <w:i/>
          <w:iCs/>
          <w:w w:val="105"/>
          <w:vertAlign w:val="subscript"/>
        </w:rPr>
        <w:t>η</w:t>
      </w:r>
      <w:r w:rsidRPr="00EB1799">
        <w:rPr>
          <w:i/>
          <w:iCs/>
          <w:w w:val="105"/>
        </w:rPr>
        <w:t xml:space="preserve"> </w:t>
      </w:r>
      <w:r w:rsidRPr="00EB1799">
        <w:rPr>
          <w:w w:val="105"/>
        </w:rPr>
        <w:t>is quite high and significant, which means</w:t>
      </w:r>
      <w:r w:rsidRPr="00EB1799">
        <w:rPr>
          <w:spacing w:val="-50"/>
          <w:w w:val="105"/>
        </w:rPr>
        <w:t xml:space="preserve"> </w:t>
      </w:r>
      <w:r w:rsidRPr="00EB1799">
        <w:rPr>
          <w:w w:val="105"/>
        </w:rPr>
        <w:t>that</w:t>
      </w:r>
      <w:r w:rsidRPr="00EB1799">
        <w:rPr>
          <w:spacing w:val="-5"/>
          <w:w w:val="105"/>
        </w:rPr>
        <w:t xml:space="preserve"> </w:t>
      </w:r>
      <w:r w:rsidRPr="00EB1799">
        <w:rPr>
          <w:w w:val="105"/>
        </w:rPr>
        <w:t>the</w:t>
      </w:r>
      <w:r w:rsidRPr="00EB1799">
        <w:rPr>
          <w:spacing w:val="-5"/>
          <w:w w:val="105"/>
        </w:rPr>
        <w:t xml:space="preserve"> </w:t>
      </w:r>
      <w:r w:rsidRPr="00EB1799">
        <w:rPr>
          <w:w w:val="105"/>
        </w:rPr>
        <w:t>volatility</w:t>
      </w:r>
      <w:r w:rsidRPr="00EB1799">
        <w:rPr>
          <w:spacing w:val="-5"/>
          <w:w w:val="105"/>
        </w:rPr>
        <w:t xml:space="preserve"> </w:t>
      </w:r>
      <w:r w:rsidRPr="00EB1799">
        <w:rPr>
          <w:w w:val="105"/>
        </w:rPr>
        <w:t>of</w:t>
      </w:r>
      <w:r w:rsidRPr="00EB1799">
        <w:rPr>
          <w:spacing w:val="-5"/>
          <w:w w:val="105"/>
        </w:rPr>
        <w:t xml:space="preserve"> </w:t>
      </w:r>
      <w:r w:rsidRPr="00EB1799">
        <w:rPr>
          <w:w w:val="105"/>
        </w:rPr>
        <w:t>a</w:t>
      </w:r>
      <w:r w:rsidRPr="00EB1799">
        <w:rPr>
          <w:spacing w:val="-5"/>
          <w:w w:val="105"/>
        </w:rPr>
        <w:t xml:space="preserve"> </w:t>
      </w:r>
      <w:r w:rsidRPr="00EB1799">
        <w:rPr>
          <w:w w:val="105"/>
        </w:rPr>
        <w:t>period</w:t>
      </w:r>
      <w:r w:rsidRPr="00EB1799">
        <w:rPr>
          <w:spacing w:val="-5"/>
          <w:w w:val="105"/>
        </w:rPr>
        <w:t xml:space="preserve"> </w:t>
      </w:r>
      <w:r w:rsidRPr="00EB1799">
        <w:rPr>
          <w:w w:val="105"/>
        </w:rPr>
        <w:t>is</w:t>
      </w:r>
      <w:r w:rsidRPr="00EB1799">
        <w:rPr>
          <w:spacing w:val="-5"/>
          <w:w w:val="105"/>
        </w:rPr>
        <w:t xml:space="preserve"> </w:t>
      </w:r>
      <w:r w:rsidRPr="00EB1799">
        <w:rPr>
          <w:w w:val="105"/>
        </w:rPr>
        <w:t>strongly</w:t>
      </w:r>
      <w:r w:rsidRPr="00EB1799">
        <w:rPr>
          <w:spacing w:val="-5"/>
          <w:w w:val="105"/>
        </w:rPr>
        <w:t xml:space="preserve"> </w:t>
      </w:r>
      <w:r w:rsidRPr="00EB1799">
        <w:rPr>
          <w:w w:val="105"/>
        </w:rPr>
        <w:t>affected</w:t>
      </w:r>
      <w:r w:rsidRPr="00EB1799">
        <w:rPr>
          <w:spacing w:val="-5"/>
          <w:w w:val="105"/>
        </w:rPr>
        <w:t xml:space="preserve"> </w:t>
      </w:r>
      <w:r w:rsidRPr="00EB1799">
        <w:rPr>
          <w:w w:val="105"/>
        </w:rPr>
        <w:t>by</w:t>
      </w:r>
      <w:r w:rsidRPr="00EB1799">
        <w:rPr>
          <w:spacing w:val="-5"/>
          <w:w w:val="105"/>
        </w:rPr>
        <w:t xml:space="preserve"> </w:t>
      </w:r>
      <w:r w:rsidRPr="00EB1799">
        <w:rPr>
          <w:w w:val="105"/>
        </w:rPr>
        <w:t>the</w:t>
      </w:r>
      <w:r w:rsidRPr="00EB1799">
        <w:rPr>
          <w:spacing w:val="-5"/>
          <w:w w:val="105"/>
        </w:rPr>
        <w:t xml:space="preserve"> </w:t>
      </w:r>
      <w:r w:rsidRPr="00EB1799">
        <w:rPr>
          <w:w w:val="105"/>
        </w:rPr>
        <w:t>shocks</w:t>
      </w:r>
      <w:r w:rsidRPr="00EB1799">
        <w:rPr>
          <w:spacing w:val="-5"/>
          <w:w w:val="105"/>
        </w:rPr>
        <w:t xml:space="preserve"> </w:t>
      </w:r>
      <w:del w:id="1307" w:author="David Stockings" w:date="2023-07-24T19:26:00Z">
        <w:r w:rsidRPr="00EB1799" w:rsidDel="00E34428">
          <w:rPr>
            <w:w w:val="105"/>
          </w:rPr>
          <w:delText>of</w:delText>
        </w:r>
        <w:r w:rsidRPr="00EB1799" w:rsidDel="00E34428">
          <w:rPr>
            <w:spacing w:val="-4"/>
            <w:w w:val="105"/>
          </w:rPr>
          <w:delText xml:space="preserve"> </w:delText>
        </w:r>
        <w:r w:rsidRPr="00EB1799" w:rsidDel="00E34428">
          <w:rPr>
            <w:w w:val="105"/>
          </w:rPr>
          <w:delText>the</w:delText>
        </w:r>
        <w:r w:rsidRPr="00EB1799" w:rsidDel="00E34428">
          <w:rPr>
            <w:spacing w:val="-5"/>
            <w:w w:val="105"/>
          </w:rPr>
          <w:delText xml:space="preserve"> </w:delText>
        </w:r>
        <w:r w:rsidRPr="00EB1799" w:rsidDel="00E34428">
          <w:rPr>
            <w:w w:val="105"/>
          </w:rPr>
          <w:delText>same</w:delText>
        </w:r>
      </w:del>
      <w:ins w:id="1308" w:author="David Stockings" w:date="2023-07-24T19:26:00Z">
        <w:r w:rsidR="00E34428">
          <w:rPr>
            <w:w w:val="105"/>
          </w:rPr>
          <w:t>within that</w:t>
        </w:r>
      </w:ins>
      <w:r w:rsidRPr="00EB1799">
        <w:rPr>
          <w:spacing w:val="-5"/>
          <w:w w:val="105"/>
        </w:rPr>
        <w:t xml:space="preserve"> </w:t>
      </w:r>
      <w:r w:rsidRPr="00EB1799">
        <w:rPr>
          <w:w w:val="105"/>
        </w:rPr>
        <w:t>period,</w:t>
      </w:r>
      <w:r w:rsidRPr="00EB1799">
        <w:rPr>
          <w:spacing w:val="-2"/>
          <w:w w:val="105"/>
        </w:rPr>
        <w:t xml:space="preserve"> </w:t>
      </w:r>
      <w:r w:rsidRPr="00EB1799">
        <w:rPr>
          <w:w w:val="105"/>
        </w:rPr>
        <w:t>increasing</w:t>
      </w:r>
      <w:r w:rsidRPr="00EB1799">
        <w:rPr>
          <w:spacing w:val="-5"/>
          <w:w w:val="105"/>
        </w:rPr>
        <w:t xml:space="preserve"> </w:t>
      </w:r>
      <w:r w:rsidRPr="00EB1799">
        <w:rPr>
          <w:w w:val="105"/>
        </w:rPr>
        <w:t>the</w:t>
      </w:r>
      <w:r w:rsidRPr="00EB1799">
        <w:rPr>
          <w:spacing w:val="-49"/>
          <w:w w:val="105"/>
        </w:rPr>
        <w:t xml:space="preserve"> </w:t>
      </w:r>
      <w:r w:rsidRPr="00EB1799">
        <w:rPr>
          <w:w w:val="105"/>
        </w:rPr>
        <w:t>value</w:t>
      </w:r>
      <w:r w:rsidRPr="00EB1799">
        <w:rPr>
          <w:spacing w:val="17"/>
          <w:w w:val="105"/>
        </w:rPr>
        <w:t xml:space="preserve"> </w:t>
      </w:r>
      <w:r w:rsidRPr="00EB1799">
        <w:rPr>
          <w:w w:val="105"/>
        </w:rPr>
        <w:t>of</w:t>
      </w:r>
      <w:r w:rsidRPr="00EB1799">
        <w:rPr>
          <w:spacing w:val="17"/>
          <w:w w:val="105"/>
        </w:rPr>
        <w:t xml:space="preserve"> </w:t>
      </w:r>
      <w:r w:rsidRPr="00EB1799">
        <w:rPr>
          <w:w w:val="105"/>
        </w:rPr>
        <w:t>the</w:t>
      </w:r>
      <w:r w:rsidRPr="00EB1799">
        <w:rPr>
          <w:spacing w:val="17"/>
          <w:w w:val="105"/>
        </w:rPr>
        <w:t xml:space="preserve"> </w:t>
      </w:r>
      <w:r w:rsidRPr="00EB1799">
        <w:rPr>
          <w:w w:val="105"/>
        </w:rPr>
        <w:t>variance.</w:t>
      </w:r>
      <w:r w:rsidRPr="00EB1799">
        <w:rPr>
          <w:spacing w:val="45"/>
          <w:w w:val="105"/>
        </w:rPr>
        <w:t xml:space="preserve"> </w:t>
      </w:r>
      <w:r w:rsidRPr="00EB1799">
        <w:rPr>
          <w:w w:val="105"/>
        </w:rPr>
        <w:t>That</w:t>
      </w:r>
      <w:r w:rsidRPr="00EB1799">
        <w:rPr>
          <w:spacing w:val="17"/>
          <w:w w:val="105"/>
        </w:rPr>
        <w:t xml:space="preserve"> </w:t>
      </w:r>
      <w:r w:rsidRPr="00EB1799">
        <w:rPr>
          <w:w w:val="105"/>
        </w:rPr>
        <w:t>implies</w:t>
      </w:r>
      <w:r w:rsidRPr="00EB1799">
        <w:rPr>
          <w:spacing w:val="17"/>
          <w:w w:val="105"/>
        </w:rPr>
        <w:t xml:space="preserve"> </w:t>
      </w:r>
      <w:r w:rsidRPr="00EB1799">
        <w:rPr>
          <w:w w:val="105"/>
        </w:rPr>
        <w:t>that</w:t>
      </w:r>
      <w:r w:rsidRPr="00EB1799">
        <w:rPr>
          <w:spacing w:val="17"/>
          <w:w w:val="105"/>
        </w:rPr>
        <w:t xml:space="preserve"> </w:t>
      </w:r>
      <w:r w:rsidRPr="00EB1799">
        <w:rPr>
          <w:w w:val="105"/>
        </w:rPr>
        <w:t>the</w:t>
      </w:r>
      <w:r w:rsidRPr="00EB1799">
        <w:rPr>
          <w:spacing w:val="17"/>
          <w:w w:val="105"/>
        </w:rPr>
        <w:t xml:space="preserve"> </w:t>
      </w:r>
      <w:ins w:id="1309" w:author="David Stockings" w:date="2023-07-24T19:27:00Z">
        <w:r w:rsidR="00E34428">
          <w:rPr>
            <w:spacing w:val="17"/>
            <w:w w:val="105"/>
          </w:rPr>
          <w:t xml:space="preserve">course of the </w:t>
        </w:r>
      </w:ins>
      <w:r w:rsidRPr="00EB1799">
        <w:rPr>
          <w:w w:val="105"/>
        </w:rPr>
        <w:t>volatility</w:t>
      </w:r>
      <w:r w:rsidRPr="00EB1799">
        <w:rPr>
          <w:spacing w:val="18"/>
          <w:w w:val="105"/>
        </w:rPr>
        <w:t xml:space="preserve"> </w:t>
      </w:r>
      <w:del w:id="1310" w:author="David Stockings" w:date="2023-07-24T19:27:00Z">
        <w:r w:rsidRPr="00EB1799" w:rsidDel="00E34428">
          <w:rPr>
            <w:w w:val="105"/>
          </w:rPr>
          <w:delText>process</w:delText>
        </w:r>
        <w:r w:rsidRPr="00EB1799" w:rsidDel="00E34428">
          <w:rPr>
            <w:spacing w:val="17"/>
            <w:w w:val="105"/>
          </w:rPr>
          <w:delText xml:space="preserve"> </w:delText>
        </w:r>
      </w:del>
      <w:r w:rsidRPr="00EB1799">
        <w:rPr>
          <w:w w:val="105"/>
        </w:rPr>
        <w:t>is</w:t>
      </w:r>
      <w:r w:rsidRPr="00EB1799">
        <w:rPr>
          <w:spacing w:val="17"/>
          <w:w w:val="105"/>
        </w:rPr>
        <w:t xml:space="preserve"> </w:t>
      </w:r>
      <w:r w:rsidRPr="00EB1799">
        <w:rPr>
          <w:w w:val="105"/>
        </w:rPr>
        <w:t>less</w:t>
      </w:r>
      <w:r w:rsidRPr="00EB1799">
        <w:rPr>
          <w:spacing w:val="17"/>
          <w:w w:val="105"/>
        </w:rPr>
        <w:t xml:space="preserve"> </w:t>
      </w:r>
      <w:r w:rsidRPr="00EB1799">
        <w:rPr>
          <w:w w:val="105"/>
        </w:rPr>
        <w:t>easily</w:t>
      </w:r>
      <w:r w:rsidRPr="00EB1799">
        <w:rPr>
          <w:spacing w:val="17"/>
          <w:w w:val="105"/>
        </w:rPr>
        <w:t xml:space="preserve"> </w:t>
      </w:r>
      <w:r w:rsidRPr="00EB1799">
        <w:rPr>
          <w:w w:val="105"/>
        </w:rPr>
        <w:t>predictable.</w:t>
      </w:r>
      <w:r w:rsidRPr="00EB1799">
        <w:rPr>
          <w:spacing w:val="46"/>
          <w:w w:val="105"/>
        </w:rPr>
        <w:t xml:space="preserve"> </w:t>
      </w:r>
      <w:r w:rsidRPr="00EB1799">
        <w:rPr>
          <w:w w:val="105"/>
        </w:rPr>
        <w:t>Finally</w:t>
      </w:r>
      <w:del w:id="1311" w:author="David Stockings" w:date="2023-07-27T19:29:00Z">
        <w:r w:rsidRPr="00EB1799" w:rsidDel="00C95EF0">
          <w:rPr>
            <w:w w:val="105"/>
          </w:rPr>
          <w:delText>,</w:delText>
        </w:r>
        <w:r w:rsidRPr="00EB1799" w:rsidDel="00C95EF0">
          <w:rPr>
            <w:spacing w:val="-50"/>
            <w:w w:val="105"/>
          </w:rPr>
          <w:delText xml:space="preserve"> </w:delText>
        </w:r>
      </w:del>
      <w:ins w:id="1312" w:author="David Stockings" w:date="2023-07-27T19:29:00Z">
        <w:r w:rsidR="00C95EF0">
          <w:rPr>
            <w:w w:val="105"/>
          </w:rPr>
          <w:t xml:space="preserve">, </w:t>
        </w:r>
      </w:ins>
      <w:r w:rsidRPr="00690E36">
        <w:rPr>
          <w:i/>
          <w:iCs/>
          <w:w w:val="105"/>
          <w:rPrChange w:id="1313" w:author="David Stockings" w:date="2023-07-24T19:28:00Z">
            <w:rPr>
              <w:w w:val="105"/>
            </w:rPr>
          </w:rPrChange>
        </w:rPr>
        <w:t>b</w:t>
      </w:r>
      <w:r w:rsidRPr="00EB1799">
        <w:rPr>
          <w:w w:val="105"/>
        </w:rPr>
        <w:t xml:space="preserve"> </w:t>
      </w:r>
      <w:del w:id="1314" w:author="David Stockings" w:date="2023-07-24T19:27:00Z">
        <w:r w:rsidRPr="00EB1799" w:rsidDel="00690E36">
          <w:rPr>
            <w:w w:val="105"/>
          </w:rPr>
          <w:delText xml:space="preserve">takes a </w:delText>
        </w:r>
      </w:del>
      <w:ins w:id="1315" w:author="David Stockings" w:date="2023-07-24T19:27:00Z">
        <w:r w:rsidR="00690E36">
          <w:rPr>
            <w:w w:val="105"/>
          </w:rPr>
          <w:t xml:space="preserve">is </w:t>
        </w:r>
      </w:ins>
      <w:r w:rsidRPr="00EB1799">
        <w:rPr>
          <w:w w:val="105"/>
        </w:rPr>
        <w:t>negative</w:t>
      </w:r>
      <w:del w:id="1316" w:author="David Stockings" w:date="2023-07-24T19:27:00Z">
        <w:r w:rsidRPr="00EB1799" w:rsidDel="00690E36">
          <w:rPr>
            <w:w w:val="105"/>
          </w:rPr>
          <w:delText xml:space="preserve"> value</w:delText>
        </w:r>
      </w:del>
      <w:r w:rsidRPr="00EB1799">
        <w:rPr>
          <w:w w:val="105"/>
        </w:rPr>
        <w:t xml:space="preserve">, indicating that the </w:t>
      </w:r>
      <w:del w:id="1317" w:author="David Stockings" w:date="2023-07-24T19:27:00Z">
        <w:r w:rsidRPr="00EB1799" w:rsidDel="00690E36">
          <w:rPr>
            <w:w w:val="105"/>
          </w:rPr>
          <w:delText xml:space="preserve">profitability in </w:delText>
        </w:r>
      </w:del>
      <w:r w:rsidRPr="00EB1799">
        <w:rPr>
          <w:w w:val="105"/>
        </w:rPr>
        <w:t xml:space="preserve">differences </w:t>
      </w:r>
      <w:ins w:id="1318" w:author="David Stockings" w:date="2023-07-24T19:27:00Z">
        <w:r w:rsidR="00690E36">
          <w:rPr>
            <w:w w:val="105"/>
          </w:rPr>
          <w:t xml:space="preserve">in </w:t>
        </w:r>
        <w:r w:rsidR="00690E36" w:rsidRPr="00EB1799">
          <w:rPr>
            <w:w w:val="105"/>
          </w:rPr>
          <w:t xml:space="preserve">profitability </w:t>
        </w:r>
      </w:ins>
      <w:del w:id="1319" w:author="David Stockings" w:date="2023-07-24T19:28:00Z">
        <w:r w:rsidRPr="00EB1799" w:rsidDel="00690E36">
          <w:rPr>
            <w:w w:val="105"/>
          </w:rPr>
          <w:delText xml:space="preserve">of </w:delText>
        </w:r>
      </w:del>
      <w:ins w:id="1320" w:author="David Stockings" w:date="2023-07-24T19:28:00Z">
        <w:r w:rsidR="00690E36">
          <w:rPr>
            <w:w w:val="105"/>
          </w:rPr>
          <w:t xml:space="preserve">within </w:t>
        </w:r>
      </w:ins>
      <w:r w:rsidRPr="00EB1799">
        <w:rPr>
          <w:w w:val="105"/>
        </w:rPr>
        <w:t>one period negatively</w:t>
      </w:r>
      <w:r w:rsidRPr="00EB1799">
        <w:rPr>
          <w:spacing w:val="1"/>
          <w:w w:val="105"/>
        </w:rPr>
        <w:t xml:space="preserve"> </w:t>
      </w:r>
      <w:r w:rsidRPr="00EB1799">
        <w:rPr>
          <w:w w:val="105"/>
        </w:rPr>
        <w:t>affect</w:t>
      </w:r>
      <w:del w:id="1321" w:author="David Stockings" w:date="2023-07-24T19:28:00Z">
        <w:r w:rsidRPr="00EB1799" w:rsidDel="007B6B6C">
          <w:rPr>
            <w:w w:val="105"/>
          </w:rPr>
          <w:delText>s</w:delText>
        </w:r>
      </w:del>
      <w:r w:rsidRPr="00EB1799">
        <w:rPr>
          <w:spacing w:val="10"/>
          <w:w w:val="105"/>
        </w:rPr>
        <w:t xml:space="preserve"> </w:t>
      </w:r>
      <w:r w:rsidRPr="00EB1799">
        <w:rPr>
          <w:w w:val="105"/>
        </w:rPr>
        <w:t>the</w:t>
      </w:r>
      <w:r w:rsidRPr="00EB1799">
        <w:rPr>
          <w:spacing w:val="12"/>
          <w:w w:val="105"/>
        </w:rPr>
        <w:t xml:space="preserve"> </w:t>
      </w:r>
      <w:r w:rsidRPr="00EB1799">
        <w:rPr>
          <w:w w:val="105"/>
        </w:rPr>
        <w:t>profitability</w:t>
      </w:r>
      <w:r w:rsidRPr="00EB1799">
        <w:rPr>
          <w:spacing w:val="12"/>
          <w:w w:val="105"/>
        </w:rPr>
        <w:t xml:space="preserve"> </w:t>
      </w:r>
      <w:r w:rsidRPr="00EB1799">
        <w:rPr>
          <w:w w:val="105"/>
        </w:rPr>
        <w:t>of</w:t>
      </w:r>
      <w:r w:rsidRPr="00EB1799">
        <w:rPr>
          <w:spacing w:val="11"/>
          <w:w w:val="105"/>
        </w:rPr>
        <w:t xml:space="preserve"> </w:t>
      </w:r>
      <w:r w:rsidRPr="00EB1799">
        <w:rPr>
          <w:w w:val="105"/>
        </w:rPr>
        <w:t>the</w:t>
      </w:r>
      <w:r w:rsidRPr="00EB1799">
        <w:rPr>
          <w:spacing w:val="11"/>
          <w:w w:val="105"/>
        </w:rPr>
        <w:t xml:space="preserve"> </w:t>
      </w:r>
      <w:r w:rsidRPr="00EB1799">
        <w:rPr>
          <w:w w:val="105"/>
        </w:rPr>
        <w:t>following</w:t>
      </w:r>
      <w:r w:rsidRPr="00EB1799">
        <w:rPr>
          <w:spacing w:val="11"/>
          <w:w w:val="105"/>
        </w:rPr>
        <w:t xml:space="preserve"> </w:t>
      </w:r>
      <w:r w:rsidRPr="00EB1799">
        <w:rPr>
          <w:w w:val="105"/>
        </w:rPr>
        <w:t>period.</w:t>
      </w:r>
      <w:r w:rsidRPr="00EB1799">
        <w:rPr>
          <w:spacing w:val="33"/>
          <w:w w:val="105"/>
        </w:rPr>
        <w:t xml:space="preserve"> </w:t>
      </w:r>
      <w:r w:rsidRPr="00EB1799">
        <w:rPr>
          <w:w w:val="105"/>
        </w:rPr>
        <w:t>Therefore,</w:t>
      </w:r>
      <w:r w:rsidRPr="00EB1799">
        <w:rPr>
          <w:spacing w:val="10"/>
          <w:w w:val="105"/>
        </w:rPr>
        <w:t xml:space="preserve"> </w:t>
      </w:r>
      <w:r w:rsidRPr="00EB1799">
        <w:rPr>
          <w:w w:val="105"/>
        </w:rPr>
        <w:t>we</w:t>
      </w:r>
      <w:r w:rsidRPr="00EB1799">
        <w:rPr>
          <w:spacing w:val="12"/>
          <w:w w:val="105"/>
        </w:rPr>
        <w:t xml:space="preserve"> </w:t>
      </w:r>
      <w:r w:rsidRPr="00EB1799">
        <w:rPr>
          <w:w w:val="105"/>
        </w:rPr>
        <w:t>can</w:t>
      </w:r>
      <w:r w:rsidRPr="00EB1799">
        <w:rPr>
          <w:spacing w:val="12"/>
          <w:w w:val="105"/>
        </w:rPr>
        <w:t xml:space="preserve"> </w:t>
      </w:r>
      <w:r w:rsidRPr="00EB1799">
        <w:rPr>
          <w:w w:val="105"/>
        </w:rPr>
        <w:t>conclude</w:t>
      </w:r>
      <w:r w:rsidRPr="00EB1799">
        <w:rPr>
          <w:spacing w:val="11"/>
          <w:w w:val="105"/>
        </w:rPr>
        <w:t xml:space="preserve"> </w:t>
      </w:r>
      <w:r w:rsidRPr="00EB1799">
        <w:rPr>
          <w:w w:val="105"/>
        </w:rPr>
        <w:t>the</w:t>
      </w:r>
      <w:r w:rsidRPr="00EB1799">
        <w:rPr>
          <w:spacing w:val="12"/>
          <w:w w:val="105"/>
        </w:rPr>
        <w:t xml:space="preserve"> </w:t>
      </w:r>
      <w:r w:rsidRPr="00EB1799">
        <w:rPr>
          <w:w w:val="105"/>
        </w:rPr>
        <w:t>following:</w:t>
      </w:r>
    </w:p>
    <w:p w14:paraId="43CC4C73" w14:textId="77777777" w:rsidR="003D14E0" w:rsidRPr="00EB1799" w:rsidRDefault="00000000">
      <w:pPr>
        <w:pStyle w:val="BodyText"/>
        <w:spacing w:before="98" w:line="242" w:lineRule="auto"/>
        <w:ind w:left="1210" w:right="1232" w:hanging="226"/>
        <w:jc w:val="both"/>
      </w:pPr>
      <w:r w:rsidRPr="00EB1799">
        <w:rPr>
          <w:rFonts w:ascii="Times New Roman"/>
          <w:w w:val="542"/>
          <w:sz w:val="8"/>
        </w:rPr>
        <w:t xml:space="preserve"> </w:t>
      </w:r>
      <w:r w:rsidRPr="00EB1799">
        <w:rPr>
          <w:rFonts w:ascii="Times New Roman"/>
          <w:sz w:val="8"/>
        </w:rPr>
        <w:t xml:space="preserve">     </w:t>
      </w:r>
      <w:r w:rsidRPr="00EB1799">
        <w:rPr>
          <w:rFonts w:ascii="Times New Roman"/>
          <w:spacing w:val="-3"/>
          <w:sz w:val="8"/>
        </w:rPr>
        <w:t xml:space="preserve"> </w:t>
      </w:r>
      <w:r w:rsidRPr="00EB1799">
        <w:t>The</w:t>
      </w:r>
      <w:r w:rsidRPr="00EB1799">
        <w:rPr>
          <w:spacing w:val="47"/>
        </w:rPr>
        <w:t xml:space="preserve"> </w:t>
      </w:r>
      <w:r w:rsidRPr="00EB1799">
        <w:t>negative</w:t>
      </w:r>
      <w:r w:rsidRPr="00EB1799">
        <w:rPr>
          <w:spacing w:val="47"/>
        </w:rPr>
        <w:t xml:space="preserve"> </w:t>
      </w:r>
      <w:r w:rsidRPr="00EB1799">
        <w:t>value</w:t>
      </w:r>
      <w:r w:rsidRPr="00EB1799">
        <w:rPr>
          <w:spacing w:val="48"/>
        </w:rPr>
        <w:t xml:space="preserve"> </w:t>
      </w:r>
      <w:r w:rsidRPr="00EB1799">
        <w:t>of</w:t>
      </w:r>
      <w:r w:rsidRPr="00EB1799">
        <w:rPr>
          <w:spacing w:val="47"/>
        </w:rPr>
        <w:t xml:space="preserve"> </w:t>
      </w:r>
      <w:r w:rsidRPr="00EB1799">
        <w:rPr>
          <w:i/>
        </w:rPr>
        <w:t>b</w:t>
      </w:r>
      <w:r w:rsidRPr="00EB1799">
        <w:rPr>
          <w:i/>
          <w:spacing w:val="48"/>
        </w:rPr>
        <w:t xml:space="preserve"> </w:t>
      </w:r>
      <w:r w:rsidRPr="00EB1799">
        <w:t>implies</w:t>
      </w:r>
      <w:r w:rsidRPr="00EB1799">
        <w:rPr>
          <w:spacing w:val="47"/>
        </w:rPr>
        <w:t xml:space="preserve"> </w:t>
      </w:r>
      <w:r w:rsidRPr="00EB1799">
        <w:t>that</w:t>
      </w:r>
      <w:r w:rsidRPr="00EB1799">
        <w:rPr>
          <w:spacing w:val="48"/>
        </w:rPr>
        <w:t xml:space="preserve"> </w:t>
      </w:r>
      <w:r w:rsidRPr="00EB1799">
        <w:t>returns</w:t>
      </w:r>
      <w:r w:rsidRPr="00EB1799">
        <w:rPr>
          <w:spacing w:val="47"/>
        </w:rPr>
        <w:t xml:space="preserve"> </w:t>
      </w:r>
      <w:r w:rsidRPr="00EB1799">
        <w:t>from</w:t>
      </w:r>
      <w:r w:rsidRPr="00EB1799">
        <w:rPr>
          <w:spacing w:val="48"/>
        </w:rPr>
        <w:t xml:space="preserve"> </w:t>
      </w:r>
      <w:r w:rsidRPr="00EB1799">
        <w:t>one</w:t>
      </w:r>
      <w:r w:rsidRPr="00EB1799">
        <w:rPr>
          <w:spacing w:val="47"/>
        </w:rPr>
        <w:t xml:space="preserve"> </w:t>
      </w:r>
      <w:r w:rsidRPr="00EB1799">
        <w:t>period</w:t>
      </w:r>
      <w:r w:rsidRPr="00EB1799">
        <w:rPr>
          <w:spacing w:val="48"/>
        </w:rPr>
        <w:t xml:space="preserve"> </w:t>
      </w:r>
      <w:r w:rsidRPr="00EB1799">
        <w:t>have</w:t>
      </w:r>
      <w:r w:rsidRPr="00EB1799">
        <w:rPr>
          <w:spacing w:val="47"/>
        </w:rPr>
        <w:t xml:space="preserve"> </w:t>
      </w:r>
      <w:r w:rsidRPr="00EB1799">
        <w:t>a</w:t>
      </w:r>
      <w:r w:rsidRPr="00EB1799">
        <w:rPr>
          <w:spacing w:val="48"/>
        </w:rPr>
        <w:t xml:space="preserve"> </w:t>
      </w:r>
      <w:r w:rsidRPr="00EB1799">
        <w:t>negative</w:t>
      </w:r>
      <w:r w:rsidRPr="00EB1799">
        <w:rPr>
          <w:spacing w:val="47"/>
        </w:rPr>
        <w:t xml:space="preserve"> </w:t>
      </w:r>
      <w:r w:rsidRPr="00EB1799">
        <w:t>impact</w:t>
      </w:r>
      <w:r w:rsidRPr="00EB1799">
        <w:rPr>
          <w:spacing w:val="47"/>
        </w:rPr>
        <w:t xml:space="preserve"> </w:t>
      </w:r>
      <w:r w:rsidRPr="00EB1799">
        <w:t>on</w:t>
      </w:r>
      <w:r w:rsidRPr="00EB1799">
        <w:rPr>
          <w:spacing w:val="-47"/>
        </w:rPr>
        <w:t xml:space="preserve"> </w:t>
      </w:r>
      <w:r w:rsidRPr="00EB1799">
        <w:t>the</w:t>
      </w:r>
      <w:r w:rsidRPr="00EB1799">
        <w:rPr>
          <w:spacing w:val="23"/>
        </w:rPr>
        <w:t xml:space="preserve"> </w:t>
      </w:r>
      <w:r w:rsidRPr="00EB1799">
        <w:t>returns</w:t>
      </w:r>
      <w:r w:rsidRPr="00EB1799">
        <w:rPr>
          <w:spacing w:val="24"/>
        </w:rPr>
        <w:t xml:space="preserve"> </w:t>
      </w:r>
      <w:r w:rsidRPr="00EB1799">
        <w:t>of</w:t>
      </w:r>
      <w:r w:rsidRPr="00EB1799">
        <w:rPr>
          <w:spacing w:val="23"/>
        </w:rPr>
        <w:t xml:space="preserve"> </w:t>
      </w:r>
      <w:r w:rsidRPr="00EB1799">
        <w:t>the</w:t>
      </w:r>
      <w:r w:rsidRPr="00EB1799">
        <w:rPr>
          <w:spacing w:val="23"/>
        </w:rPr>
        <w:t xml:space="preserve"> </w:t>
      </w:r>
      <w:r w:rsidRPr="00EB1799">
        <w:t>subsequent</w:t>
      </w:r>
      <w:r w:rsidRPr="00EB1799">
        <w:rPr>
          <w:spacing w:val="24"/>
        </w:rPr>
        <w:t xml:space="preserve"> </w:t>
      </w:r>
      <w:r w:rsidRPr="00EB1799">
        <w:t>period.</w:t>
      </w:r>
    </w:p>
    <w:p w14:paraId="0F9DBCA2" w14:textId="47229CAD" w:rsidR="003D14E0" w:rsidRPr="00EB1799" w:rsidRDefault="00000000">
      <w:pPr>
        <w:pStyle w:val="BodyText"/>
        <w:spacing w:before="99" w:line="242" w:lineRule="auto"/>
        <w:ind w:left="1210" w:right="1236" w:hanging="226"/>
        <w:jc w:val="both"/>
      </w:pPr>
      <w:r w:rsidRPr="00EB1799">
        <w:rPr>
          <w:rFonts w:ascii="Times New Roman"/>
          <w:w w:val="542"/>
          <w:sz w:val="8"/>
        </w:rPr>
        <w:t xml:space="preserve"> </w:t>
      </w:r>
      <w:r w:rsidRPr="00EB1799">
        <w:rPr>
          <w:rFonts w:ascii="Times New Roman"/>
          <w:sz w:val="8"/>
        </w:rPr>
        <w:t xml:space="preserve">     </w:t>
      </w:r>
      <w:r w:rsidRPr="00EB1799">
        <w:rPr>
          <w:rFonts w:ascii="Times New Roman"/>
          <w:spacing w:val="-3"/>
          <w:sz w:val="8"/>
        </w:rPr>
        <w:t xml:space="preserve"> </w:t>
      </w:r>
      <w:r w:rsidRPr="00EB1799">
        <w:rPr>
          <w:w w:val="105"/>
        </w:rPr>
        <w:t xml:space="preserve">The variance </w:t>
      </w:r>
      <w:del w:id="1322" w:author="David Stockings" w:date="2023-07-24T19:28:00Z">
        <w:r w:rsidRPr="00EB1799" w:rsidDel="007B6B6C">
          <w:rPr>
            <w:w w:val="105"/>
          </w:rPr>
          <w:delText xml:space="preserve">exhibits a </w:delText>
        </w:r>
      </w:del>
      <w:ins w:id="1323" w:author="David Stockings" w:date="2023-07-24T19:28:00Z">
        <w:r w:rsidR="007B6B6C">
          <w:rPr>
            <w:w w:val="105"/>
          </w:rPr>
          <w:t xml:space="preserve">is </w:t>
        </w:r>
      </w:ins>
      <w:r w:rsidRPr="00EB1799">
        <w:rPr>
          <w:w w:val="105"/>
        </w:rPr>
        <w:t>generally high</w:t>
      </w:r>
      <w:del w:id="1324" w:author="David Stockings" w:date="2023-07-24T19:28:00Z">
        <w:r w:rsidRPr="00EB1799" w:rsidDel="007B6B6C">
          <w:rPr>
            <w:w w:val="105"/>
          </w:rPr>
          <w:delText xml:space="preserve"> level</w:delText>
        </w:r>
      </w:del>
      <w:r w:rsidRPr="00EB1799">
        <w:rPr>
          <w:w w:val="105"/>
        </w:rPr>
        <w:t>, showing little dependence on the variance of</w:t>
      </w:r>
      <w:r w:rsidRPr="00EB1799">
        <w:rPr>
          <w:spacing w:val="1"/>
          <w:w w:val="105"/>
        </w:rPr>
        <w:t xml:space="preserve"> </w:t>
      </w:r>
      <w:r w:rsidRPr="00EB1799">
        <w:rPr>
          <w:w w:val="105"/>
        </w:rPr>
        <w:t>the</w:t>
      </w:r>
      <w:r w:rsidRPr="00EB1799">
        <w:rPr>
          <w:spacing w:val="18"/>
          <w:w w:val="105"/>
        </w:rPr>
        <w:t xml:space="preserve"> </w:t>
      </w:r>
      <w:r w:rsidRPr="00EB1799">
        <w:rPr>
          <w:w w:val="105"/>
        </w:rPr>
        <w:t>previous</w:t>
      </w:r>
      <w:r w:rsidRPr="00EB1799">
        <w:rPr>
          <w:spacing w:val="19"/>
          <w:w w:val="105"/>
        </w:rPr>
        <w:t xml:space="preserve"> </w:t>
      </w:r>
      <w:r w:rsidRPr="00EB1799">
        <w:rPr>
          <w:w w:val="105"/>
        </w:rPr>
        <w:t>period</w:t>
      </w:r>
      <w:r w:rsidRPr="00EB1799">
        <w:rPr>
          <w:spacing w:val="19"/>
          <w:w w:val="105"/>
        </w:rPr>
        <w:t xml:space="preserve"> </w:t>
      </w:r>
      <w:r w:rsidRPr="00EB1799">
        <w:rPr>
          <w:w w:val="105"/>
        </w:rPr>
        <w:t>but</w:t>
      </w:r>
      <w:r w:rsidRPr="00EB1799">
        <w:rPr>
          <w:spacing w:val="19"/>
          <w:w w:val="105"/>
        </w:rPr>
        <w:t xml:space="preserve"> </w:t>
      </w:r>
      <w:r w:rsidRPr="00EB1799">
        <w:rPr>
          <w:w w:val="105"/>
        </w:rPr>
        <w:t>significant</w:t>
      </w:r>
      <w:r w:rsidRPr="00EB1799">
        <w:rPr>
          <w:spacing w:val="19"/>
          <w:w w:val="105"/>
        </w:rPr>
        <w:t xml:space="preserve"> </w:t>
      </w:r>
      <w:r w:rsidRPr="00EB1799">
        <w:rPr>
          <w:w w:val="105"/>
        </w:rPr>
        <w:t>sensitivity</w:t>
      </w:r>
      <w:r w:rsidRPr="00EB1799">
        <w:rPr>
          <w:spacing w:val="19"/>
          <w:w w:val="105"/>
        </w:rPr>
        <w:t xml:space="preserve"> </w:t>
      </w:r>
      <w:r w:rsidRPr="00EB1799">
        <w:rPr>
          <w:w w:val="105"/>
        </w:rPr>
        <w:t>to</w:t>
      </w:r>
      <w:r w:rsidRPr="00EB1799">
        <w:rPr>
          <w:spacing w:val="18"/>
          <w:w w:val="105"/>
        </w:rPr>
        <w:t xml:space="preserve"> </w:t>
      </w:r>
      <w:r w:rsidRPr="00EB1799">
        <w:rPr>
          <w:w w:val="105"/>
        </w:rPr>
        <w:t>shocks</w:t>
      </w:r>
      <w:r w:rsidRPr="00EB1799">
        <w:rPr>
          <w:spacing w:val="19"/>
          <w:w w:val="105"/>
        </w:rPr>
        <w:t xml:space="preserve"> </w:t>
      </w:r>
      <w:r w:rsidRPr="00EB1799">
        <w:rPr>
          <w:w w:val="105"/>
        </w:rPr>
        <w:t>occurring</w:t>
      </w:r>
      <w:r w:rsidRPr="00EB1799">
        <w:rPr>
          <w:spacing w:val="19"/>
          <w:w w:val="105"/>
        </w:rPr>
        <w:t xml:space="preserve"> </w:t>
      </w:r>
      <w:r w:rsidRPr="00EB1799">
        <w:rPr>
          <w:w w:val="105"/>
        </w:rPr>
        <w:t>in</w:t>
      </w:r>
      <w:r w:rsidRPr="00EB1799">
        <w:rPr>
          <w:spacing w:val="19"/>
          <w:w w:val="105"/>
        </w:rPr>
        <w:t xml:space="preserve"> </w:t>
      </w:r>
      <w:r w:rsidRPr="00EB1799">
        <w:rPr>
          <w:w w:val="105"/>
        </w:rPr>
        <w:t>the</w:t>
      </w:r>
      <w:r w:rsidRPr="00EB1799">
        <w:rPr>
          <w:spacing w:val="19"/>
          <w:w w:val="105"/>
        </w:rPr>
        <w:t xml:space="preserve"> </w:t>
      </w:r>
      <w:r w:rsidRPr="00EB1799">
        <w:rPr>
          <w:w w:val="105"/>
        </w:rPr>
        <w:t>current</w:t>
      </w:r>
      <w:r w:rsidRPr="00EB1799">
        <w:rPr>
          <w:spacing w:val="19"/>
          <w:w w:val="105"/>
        </w:rPr>
        <w:t xml:space="preserve"> </w:t>
      </w:r>
      <w:r w:rsidRPr="00EB1799">
        <w:rPr>
          <w:w w:val="105"/>
        </w:rPr>
        <w:t>period.</w:t>
      </w:r>
    </w:p>
    <w:p w14:paraId="315A5910" w14:textId="77EA539F" w:rsidR="003D14E0" w:rsidRPr="00EB1799" w:rsidRDefault="00000000">
      <w:pPr>
        <w:pStyle w:val="BodyText"/>
        <w:spacing w:before="99" w:line="242" w:lineRule="auto"/>
        <w:ind w:left="695" w:right="1234"/>
        <w:jc w:val="both"/>
      </w:pPr>
      <w:r w:rsidRPr="00EB1799">
        <w:t>These</w:t>
      </w:r>
      <w:r w:rsidRPr="00EB1799">
        <w:rPr>
          <w:spacing w:val="17"/>
        </w:rPr>
        <w:t xml:space="preserve"> </w:t>
      </w:r>
      <w:r w:rsidRPr="00EB1799">
        <w:t>parameters</w:t>
      </w:r>
      <w:r w:rsidRPr="00EB1799">
        <w:rPr>
          <w:spacing w:val="18"/>
        </w:rPr>
        <w:t xml:space="preserve"> </w:t>
      </w:r>
      <w:del w:id="1325" w:author="David Stockings" w:date="2023-07-24T19:29:00Z">
        <w:r w:rsidRPr="00EB1799" w:rsidDel="007B6B6C">
          <w:delText>enable</w:delText>
        </w:r>
        <w:r w:rsidRPr="00EB1799" w:rsidDel="007B6B6C">
          <w:rPr>
            <w:spacing w:val="17"/>
          </w:rPr>
          <w:delText xml:space="preserve"> </w:delText>
        </w:r>
        <w:r w:rsidRPr="00EB1799" w:rsidDel="007B6B6C">
          <w:delText>the</w:delText>
        </w:r>
        <w:r w:rsidRPr="00EB1799" w:rsidDel="007B6B6C">
          <w:rPr>
            <w:spacing w:val="18"/>
          </w:rPr>
          <w:delText xml:space="preserve"> </w:delText>
        </w:r>
        <w:r w:rsidRPr="00EB1799" w:rsidDel="007B6B6C">
          <w:delText>construction</w:delText>
        </w:r>
        <w:r w:rsidRPr="00EB1799" w:rsidDel="007B6B6C">
          <w:rPr>
            <w:spacing w:val="17"/>
          </w:rPr>
          <w:delText xml:space="preserve"> </w:delText>
        </w:r>
        <w:r w:rsidRPr="00EB1799" w:rsidDel="007B6B6C">
          <w:delText>of</w:delText>
        </w:r>
        <w:r w:rsidRPr="00EB1799" w:rsidDel="007B6B6C">
          <w:rPr>
            <w:spacing w:val="17"/>
          </w:rPr>
          <w:delText xml:space="preserve"> </w:delText>
        </w:r>
      </w:del>
      <w:ins w:id="1326" w:author="David Stockings" w:date="2023-07-24T19:29:00Z">
        <w:r w:rsidR="007B6B6C">
          <w:t xml:space="preserve">allow </w:t>
        </w:r>
      </w:ins>
      <w:r w:rsidRPr="00EB1799">
        <w:t>equations</w:t>
      </w:r>
      <w:r w:rsidRPr="00EB1799">
        <w:rPr>
          <w:spacing w:val="17"/>
        </w:rPr>
        <w:t xml:space="preserve"> </w:t>
      </w:r>
      <w:ins w:id="1327" w:author="David Stockings" w:date="2023-07-24T19:29:00Z">
        <w:r w:rsidR="007B6B6C">
          <w:rPr>
            <w:spacing w:val="17"/>
          </w:rPr>
          <w:t xml:space="preserve">to be constructed </w:t>
        </w:r>
      </w:ins>
      <w:r w:rsidRPr="00EB1799">
        <w:t>for</w:t>
      </w:r>
      <w:r w:rsidRPr="00EB1799">
        <w:rPr>
          <w:spacing w:val="18"/>
        </w:rPr>
        <w:t xml:space="preserve"> </w:t>
      </w:r>
      <w:r w:rsidRPr="00EB1799">
        <w:t>predicting</w:t>
      </w:r>
      <w:r w:rsidRPr="00EB1799">
        <w:rPr>
          <w:spacing w:val="18"/>
        </w:rPr>
        <w:t xml:space="preserve"> </w:t>
      </w:r>
      <w:del w:id="1328" w:author="David Stockings" w:date="2023-07-24T19:29:00Z">
        <w:r w:rsidRPr="00EB1799" w:rsidDel="007B6B6C">
          <w:delText>the</w:delText>
        </w:r>
        <w:r w:rsidRPr="00EB1799" w:rsidDel="007B6B6C">
          <w:rPr>
            <w:spacing w:val="17"/>
          </w:rPr>
          <w:delText xml:space="preserve"> </w:delText>
        </w:r>
      </w:del>
      <w:r w:rsidRPr="00EB1799">
        <w:t>subsequent</w:t>
      </w:r>
      <w:r w:rsidRPr="00EB1799">
        <w:rPr>
          <w:spacing w:val="18"/>
        </w:rPr>
        <w:t xml:space="preserve"> </w:t>
      </w:r>
      <w:r w:rsidRPr="00EB1799">
        <w:t>values</w:t>
      </w:r>
      <w:r w:rsidRPr="00EB1799">
        <w:rPr>
          <w:spacing w:val="17"/>
        </w:rPr>
        <w:t xml:space="preserve"> </w:t>
      </w:r>
      <w:r w:rsidRPr="00EB1799">
        <w:t>using</w:t>
      </w:r>
      <w:r w:rsidRPr="00EB1799">
        <w:rPr>
          <w:spacing w:val="-47"/>
        </w:rPr>
        <w:t xml:space="preserve"> </w:t>
      </w:r>
      <w:r w:rsidRPr="00EB1799">
        <w:rPr>
          <w:w w:val="105"/>
        </w:rPr>
        <w:t xml:space="preserve">a one-step prediction method. This </w:t>
      </w:r>
      <w:del w:id="1329" w:author="David Stockings" w:date="2023-07-24T19:29:00Z">
        <w:r w:rsidRPr="00EB1799" w:rsidDel="007B6B6C">
          <w:rPr>
            <w:w w:val="105"/>
          </w:rPr>
          <w:delText xml:space="preserve">approach </w:delText>
        </w:r>
      </w:del>
      <w:r w:rsidRPr="00EB1799">
        <w:rPr>
          <w:w w:val="105"/>
        </w:rPr>
        <w:t>involves using the actual values from the previous</w:t>
      </w:r>
      <w:r w:rsidRPr="00EB1799">
        <w:rPr>
          <w:spacing w:val="1"/>
          <w:w w:val="105"/>
        </w:rPr>
        <w:t xml:space="preserve"> </w:t>
      </w:r>
      <w:r w:rsidRPr="00EB1799">
        <w:rPr>
          <w:w w:val="105"/>
        </w:rPr>
        <w:t>period to generate predictions for returns.</w:t>
      </w:r>
      <w:r w:rsidRPr="00EB1799">
        <w:rPr>
          <w:spacing w:val="1"/>
          <w:w w:val="105"/>
        </w:rPr>
        <w:t xml:space="preserve"> </w:t>
      </w:r>
      <w:del w:id="1330" w:author="David Stockings" w:date="2023-07-24T19:29:00Z">
        <w:r w:rsidRPr="00EB1799" w:rsidDel="007B6B6C">
          <w:rPr>
            <w:w w:val="105"/>
          </w:rPr>
          <w:delText>For constructing the next values in the series, t</w:delText>
        </w:r>
      </w:del>
      <w:ins w:id="1331" w:author="David Stockings" w:date="2023-07-24T19:29:00Z">
        <w:r w:rsidR="007B6B6C">
          <w:rPr>
            <w:w w:val="105"/>
          </w:rPr>
          <w:t>T</w:t>
        </w:r>
      </w:ins>
      <w:r w:rsidRPr="00EB1799">
        <w:rPr>
          <w:w w:val="105"/>
        </w:rPr>
        <w:t>he</w:t>
      </w:r>
      <w:r w:rsidRPr="00EB1799">
        <w:rPr>
          <w:spacing w:val="1"/>
          <w:w w:val="105"/>
        </w:rPr>
        <w:t xml:space="preserve"> </w:t>
      </w:r>
      <w:r w:rsidRPr="00EB1799">
        <w:rPr>
          <w:w w:val="105"/>
        </w:rPr>
        <w:t xml:space="preserve">true value of the required lag (in this case, </w:t>
      </w:r>
      <w:del w:id="1332" w:author="David Stockings" w:date="2023-07-26T13:09:00Z">
        <w:r w:rsidRPr="00EB1799" w:rsidDel="00D0049F">
          <w:rPr>
            <w:w w:val="105"/>
          </w:rPr>
          <w:delText>one</w:delText>
        </w:r>
      </w:del>
      <w:ins w:id="1333" w:author="David Stockings" w:date="2023-07-26T13:09:00Z">
        <w:r w:rsidR="00D0049F">
          <w:rPr>
            <w:w w:val="105"/>
          </w:rPr>
          <w:t>1</w:t>
        </w:r>
      </w:ins>
      <w:r w:rsidRPr="00EB1799">
        <w:rPr>
          <w:w w:val="105"/>
        </w:rPr>
        <w:t>) is used</w:t>
      </w:r>
      <w:ins w:id="1334" w:author="David Stockings" w:date="2023-07-24T19:29:00Z">
        <w:r w:rsidR="007B6B6C">
          <w:rPr>
            <w:w w:val="105"/>
          </w:rPr>
          <w:t xml:space="preserve"> to construct the next values in the series</w:t>
        </w:r>
      </w:ins>
      <w:r w:rsidRPr="00EB1799">
        <w:rPr>
          <w:w w:val="105"/>
        </w:rPr>
        <w:t>. Similarly, a lag is required for volatility,</w:t>
      </w:r>
      <w:r w:rsidRPr="00EB1799">
        <w:rPr>
          <w:spacing w:val="1"/>
          <w:w w:val="105"/>
        </w:rPr>
        <w:t xml:space="preserve"> </w:t>
      </w:r>
      <w:r w:rsidRPr="00EB1799">
        <w:rPr>
          <w:w w:val="105"/>
        </w:rPr>
        <w:t>but</w:t>
      </w:r>
      <w:r w:rsidRPr="00EB1799">
        <w:rPr>
          <w:spacing w:val="16"/>
          <w:w w:val="105"/>
        </w:rPr>
        <w:t xml:space="preserve"> </w:t>
      </w:r>
      <w:r w:rsidRPr="00EB1799">
        <w:rPr>
          <w:w w:val="105"/>
        </w:rPr>
        <w:t>since</w:t>
      </w:r>
      <w:r w:rsidRPr="00EB1799">
        <w:rPr>
          <w:spacing w:val="17"/>
          <w:w w:val="105"/>
        </w:rPr>
        <w:t xml:space="preserve"> </w:t>
      </w:r>
      <w:r w:rsidRPr="00EB1799">
        <w:rPr>
          <w:w w:val="105"/>
        </w:rPr>
        <w:t>volatility</w:t>
      </w:r>
      <w:r w:rsidRPr="00EB1799">
        <w:rPr>
          <w:spacing w:val="17"/>
          <w:w w:val="105"/>
        </w:rPr>
        <w:t xml:space="preserve"> </w:t>
      </w:r>
      <w:r w:rsidRPr="00EB1799">
        <w:rPr>
          <w:w w:val="105"/>
        </w:rPr>
        <w:t>is</w:t>
      </w:r>
      <w:r w:rsidRPr="00EB1799">
        <w:rPr>
          <w:spacing w:val="17"/>
          <w:w w:val="105"/>
        </w:rPr>
        <w:t xml:space="preserve"> </w:t>
      </w:r>
      <w:r w:rsidRPr="00EB1799">
        <w:rPr>
          <w:w w:val="105"/>
        </w:rPr>
        <w:t>unobservable,</w:t>
      </w:r>
      <w:r w:rsidRPr="00EB1799">
        <w:rPr>
          <w:spacing w:val="16"/>
          <w:w w:val="105"/>
        </w:rPr>
        <w:t xml:space="preserve"> </w:t>
      </w:r>
      <w:r w:rsidRPr="00EB1799">
        <w:rPr>
          <w:w w:val="105"/>
        </w:rPr>
        <w:t>the</w:t>
      </w:r>
      <w:r w:rsidRPr="00EB1799">
        <w:rPr>
          <w:spacing w:val="17"/>
          <w:w w:val="105"/>
        </w:rPr>
        <w:t xml:space="preserve"> </w:t>
      </w:r>
      <w:r w:rsidRPr="00EB1799">
        <w:rPr>
          <w:w w:val="105"/>
        </w:rPr>
        <w:t>estimated</w:t>
      </w:r>
      <w:r w:rsidRPr="00EB1799">
        <w:rPr>
          <w:spacing w:val="17"/>
          <w:w w:val="105"/>
        </w:rPr>
        <w:t xml:space="preserve"> </w:t>
      </w:r>
      <w:r w:rsidRPr="00EB1799">
        <w:rPr>
          <w:w w:val="105"/>
        </w:rPr>
        <w:t>value</w:t>
      </w:r>
      <w:r w:rsidRPr="00EB1799">
        <w:rPr>
          <w:spacing w:val="17"/>
          <w:w w:val="105"/>
        </w:rPr>
        <w:t xml:space="preserve"> </w:t>
      </w:r>
      <w:r w:rsidRPr="00EB1799">
        <w:rPr>
          <w:w w:val="105"/>
        </w:rPr>
        <w:t>is</w:t>
      </w:r>
      <w:r w:rsidRPr="00EB1799">
        <w:rPr>
          <w:spacing w:val="17"/>
          <w:w w:val="105"/>
        </w:rPr>
        <w:t xml:space="preserve"> </w:t>
      </w:r>
      <w:del w:id="1335" w:author="David Stockings" w:date="2023-07-27T19:30:00Z">
        <w:r w:rsidRPr="00EB1799" w:rsidDel="00C95EF0">
          <w:rPr>
            <w:w w:val="105"/>
          </w:rPr>
          <w:delText>employed</w:delText>
        </w:r>
        <w:r w:rsidRPr="00EB1799" w:rsidDel="00C95EF0">
          <w:rPr>
            <w:spacing w:val="17"/>
            <w:w w:val="105"/>
          </w:rPr>
          <w:delText xml:space="preserve"> </w:delText>
        </w:r>
        <w:r w:rsidRPr="00EB1799" w:rsidDel="00C95EF0">
          <w:rPr>
            <w:w w:val="105"/>
          </w:rPr>
          <w:delText>in</w:delText>
        </w:r>
        <w:r w:rsidRPr="00EB1799" w:rsidDel="00C95EF0">
          <w:rPr>
            <w:spacing w:val="17"/>
            <w:w w:val="105"/>
          </w:rPr>
          <w:delText xml:space="preserve"> </w:delText>
        </w:r>
        <w:r w:rsidRPr="00EB1799" w:rsidDel="00C95EF0">
          <w:rPr>
            <w:w w:val="105"/>
          </w:rPr>
          <w:delText>this</w:delText>
        </w:r>
        <w:r w:rsidRPr="00EB1799" w:rsidDel="00C95EF0">
          <w:rPr>
            <w:spacing w:val="17"/>
            <w:w w:val="105"/>
          </w:rPr>
          <w:delText xml:space="preserve"> </w:delText>
        </w:r>
        <w:r w:rsidRPr="00EB1799" w:rsidDel="00C95EF0">
          <w:rPr>
            <w:w w:val="105"/>
          </w:rPr>
          <w:delText>context</w:delText>
        </w:r>
      </w:del>
      <w:ins w:id="1336" w:author="David Stockings" w:date="2023-07-27T19:30:00Z">
        <w:r w:rsidR="00C95EF0">
          <w:rPr>
            <w:w w:val="105"/>
          </w:rPr>
          <w:t>used here</w:t>
        </w:r>
      </w:ins>
      <w:r w:rsidRPr="00EB1799">
        <w:rPr>
          <w:w w:val="105"/>
        </w:rPr>
        <w:t>.</w:t>
      </w:r>
    </w:p>
    <w:p w14:paraId="721775DA" w14:textId="77777777" w:rsidR="003D14E0" w:rsidRPr="00EB1799" w:rsidRDefault="003D14E0">
      <w:pPr>
        <w:pStyle w:val="BodyText"/>
        <w:rPr>
          <w:sz w:val="20"/>
        </w:rPr>
      </w:pPr>
    </w:p>
    <w:p w14:paraId="0911317F" w14:textId="77777777" w:rsidR="003D14E0" w:rsidRPr="00EB1799" w:rsidRDefault="00000000">
      <w:pPr>
        <w:pStyle w:val="BodyText"/>
        <w:spacing w:before="10"/>
        <w:rPr>
          <w:sz w:val="15"/>
        </w:rPr>
      </w:pPr>
      <w:r w:rsidRPr="00EB1799">
        <w:rPr>
          <w:noProof/>
        </w:rPr>
        <w:drawing>
          <wp:anchor distT="0" distB="0" distL="0" distR="0" simplePos="0" relativeHeight="156" behindDoc="0" locked="0" layoutInCell="1" allowOverlap="1" wp14:anchorId="0D2DD798" wp14:editId="32B490C0">
            <wp:simplePos x="0" y="0"/>
            <wp:positionH relativeFrom="page">
              <wp:posOffset>2534119</wp:posOffset>
            </wp:positionH>
            <wp:positionV relativeFrom="paragraph">
              <wp:posOffset>147710</wp:posOffset>
            </wp:positionV>
            <wp:extent cx="2358389" cy="231267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2358389" cy="2312670"/>
                    </a:xfrm>
                    <a:prstGeom prst="rect">
                      <a:avLst/>
                    </a:prstGeom>
                  </pic:spPr>
                </pic:pic>
              </a:graphicData>
            </a:graphic>
          </wp:anchor>
        </w:drawing>
      </w:r>
    </w:p>
    <w:p w14:paraId="73A48E01" w14:textId="77777777" w:rsidR="003D14E0" w:rsidRPr="00EB1799" w:rsidRDefault="003D14E0">
      <w:pPr>
        <w:pStyle w:val="BodyText"/>
        <w:rPr>
          <w:sz w:val="19"/>
        </w:rPr>
      </w:pPr>
    </w:p>
    <w:p w14:paraId="0AE8B766" w14:textId="609B33F1" w:rsidR="003D14E0" w:rsidRPr="00EB1799" w:rsidRDefault="00000000">
      <w:pPr>
        <w:spacing w:before="59"/>
        <w:ind w:left="119"/>
        <w:rPr>
          <w:sz w:val="20"/>
        </w:rPr>
      </w:pPr>
      <w:r w:rsidRPr="00EB1799">
        <w:rPr>
          <w:w w:val="105"/>
          <w:sz w:val="20"/>
        </w:rPr>
        <w:t>Figure</w:t>
      </w:r>
      <w:r w:rsidRPr="00EB1799">
        <w:rPr>
          <w:spacing w:val="25"/>
          <w:w w:val="105"/>
          <w:sz w:val="20"/>
        </w:rPr>
        <w:t xml:space="preserve"> </w:t>
      </w:r>
      <w:r w:rsidRPr="00EB1799">
        <w:rPr>
          <w:w w:val="105"/>
          <w:sz w:val="20"/>
        </w:rPr>
        <w:t>3:</w:t>
      </w:r>
      <w:r w:rsidRPr="00EB1799">
        <w:rPr>
          <w:spacing w:val="3"/>
          <w:w w:val="105"/>
          <w:sz w:val="20"/>
        </w:rPr>
        <w:t xml:space="preserve"> </w:t>
      </w:r>
      <w:r w:rsidRPr="00EB1799">
        <w:rPr>
          <w:w w:val="105"/>
          <w:sz w:val="20"/>
        </w:rPr>
        <w:t>Bitcoin</w:t>
      </w:r>
      <w:r w:rsidRPr="00EB1799">
        <w:rPr>
          <w:spacing w:val="25"/>
          <w:w w:val="105"/>
          <w:sz w:val="20"/>
        </w:rPr>
        <w:t xml:space="preserve"> </w:t>
      </w:r>
      <w:r w:rsidRPr="00EB1799">
        <w:rPr>
          <w:w w:val="105"/>
          <w:sz w:val="20"/>
        </w:rPr>
        <w:t>returns</w:t>
      </w:r>
      <w:r w:rsidRPr="00EB1799">
        <w:rPr>
          <w:spacing w:val="25"/>
          <w:w w:val="105"/>
          <w:sz w:val="20"/>
        </w:rPr>
        <w:t xml:space="preserve"> </w:t>
      </w:r>
      <w:r w:rsidRPr="00EB1799">
        <w:rPr>
          <w:w w:val="105"/>
          <w:sz w:val="20"/>
        </w:rPr>
        <w:t>vs.</w:t>
      </w:r>
      <w:del w:id="1337" w:author="David Stockings" w:date="2023-07-27T17:32:00Z">
        <w:r w:rsidRPr="00EB1799" w:rsidDel="00126A28">
          <w:rPr>
            <w:w w:val="105"/>
            <w:sz w:val="20"/>
          </w:rPr>
          <w:delText xml:space="preserve"> </w:delText>
        </w:r>
        <w:r w:rsidRPr="00EB1799" w:rsidDel="00126A28">
          <w:rPr>
            <w:spacing w:val="3"/>
            <w:w w:val="105"/>
            <w:sz w:val="20"/>
          </w:rPr>
          <w:delText xml:space="preserve"> </w:delText>
        </w:r>
      </w:del>
      <w:ins w:id="1338" w:author="David Stockings" w:date="2023-07-27T17:32:00Z">
        <w:r w:rsidR="00126A28">
          <w:rPr>
            <w:w w:val="105"/>
            <w:sz w:val="20"/>
          </w:rPr>
          <w:t xml:space="preserve"> </w:t>
        </w:r>
      </w:ins>
      <w:r w:rsidRPr="00EB1799">
        <w:rPr>
          <w:w w:val="105"/>
          <w:sz w:val="20"/>
        </w:rPr>
        <w:t>estimat</w:t>
      </w:r>
      <w:ins w:id="1339" w:author="David Stockings" w:date="2023-07-25T13:44:00Z">
        <w:r w:rsidR="003F7D58">
          <w:rPr>
            <w:w w:val="105"/>
            <w:sz w:val="20"/>
          </w:rPr>
          <w:t>e</w:t>
        </w:r>
      </w:ins>
      <w:del w:id="1340" w:author="David Stockings" w:date="2023-07-25T13:44:00Z">
        <w:r w:rsidRPr="00EB1799" w:rsidDel="003F7D58">
          <w:rPr>
            <w:w w:val="105"/>
            <w:sz w:val="20"/>
          </w:rPr>
          <w:delText>ion</w:delText>
        </w:r>
      </w:del>
      <w:r w:rsidRPr="00EB1799">
        <w:rPr>
          <w:w w:val="105"/>
          <w:sz w:val="20"/>
        </w:rPr>
        <w:t>s</w:t>
      </w:r>
      <w:r w:rsidRPr="00EB1799">
        <w:rPr>
          <w:spacing w:val="25"/>
          <w:w w:val="105"/>
          <w:sz w:val="20"/>
        </w:rPr>
        <w:t xml:space="preserve"> </w:t>
      </w:r>
      <w:r w:rsidRPr="00EB1799">
        <w:rPr>
          <w:w w:val="105"/>
          <w:sz w:val="20"/>
        </w:rPr>
        <w:t>of</w:t>
      </w:r>
      <w:r w:rsidRPr="00EB1799">
        <w:rPr>
          <w:spacing w:val="25"/>
          <w:w w:val="105"/>
          <w:sz w:val="20"/>
        </w:rPr>
        <w:t xml:space="preserve"> </w:t>
      </w:r>
      <w:r w:rsidRPr="00EB1799">
        <w:rPr>
          <w:w w:val="105"/>
          <w:sz w:val="20"/>
        </w:rPr>
        <w:t>Bitcoin</w:t>
      </w:r>
      <w:r w:rsidRPr="00EB1799">
        <w:rPr>
          <w:spacing w:val="25"/>
          <w:w w:val="105"/>
          <w:sz w:val="20"/>
        </w:rPr>
        <w:t xml:space="preserve"> </w:t>
      </w:r>
      <w:r w:rsidRPr="00EB1799">
        <w:rPr>
          <w:w w:val="105"/>
          <w:sz w:val="20"/>
        </w:rPr>
        <w:t>returns</w:t>
      </w:r>
      <w:ins w:id="1341" w:author="David Stockings" w:date="2023-07-25T15:07:00Z">
        <w:r w:rsidR="00925148">
          <w:rPr>
            <w:w w:val="105"/>
            <w:sz w:val="20"/>
          </w:rPr>
          <w:t xml:space="preserve"> generated</w:t>
        </w:r>
      </w:ins>
      <w:r w:rsidRPr="00EB1799">
        <w:rPr>
          <w:spacing w:val="26"/>
          <w:w w:val="105"/>
          <w:sz w:val="20"/>
        </w:rPr>
        <w:t xml:space="preserve"> </w:t>
      </w:r>
      <w:del w:id="1342" w:author="David Stockings" w:date="2023-07-25T15:07:00Z">
        <w:r w:rsidRPr="00EB1799" w:rsidDel="00925148">
          <w:rPr>
            <w:w w:val="105"/>
            <w:sz w:val="20"/>
          </w:rPr>
          <w:delText>by</w:delText>
        </w:r>
        <w:r w:rsidRPr="00EB1799" w:rsidDel="00925148">
          <w:rPr>
            <w:spacing w:val="25"/>
            <w:w w:val="105"/>
            <w:sz w:val="20"/>
          </w:rPr>
          <w:delText xml:space="preserve"> </w:delText>
        </w:r>
      </w:del>
      <w:r w:rsidRPr="00EB1799">
        <w:rPr>
          <w:w w:val="105"/>
          <w:sz w:val="20"/>
        </w:rPr>
        <w:t>using</w:t>
      </w:r>
      <w:r w:rsidRPr="00EB1799">
        <w:rPr>
          <w:spacing w:val="25"/>
          <w:w w:val="105"/>
          <w:sz w:val="20"/>
        </w:rPr>
        <w:t xml:space="preserve"> </w:t>
      </w:r>
      <w:ins w:id="1343" w:author="David Stockings" w:date="2023-07-24T19:30:00Z">
        <w:r w:rsidR="007B6B6C">
          <w:rPr>
            <w:spacing w:val="25"/>
            <w:w w:val="105"/>
            <w:sz w:val="20"/>
          </w:rPr>
          <w:t xml:space="preserve">the </w:t>
        </w:r>
      </w:ins>
      <w:r w:rsidRPr="00EB1799">
        <w:rPr>
          <w:w w:val="105"/>
          <w:sz w:val="20"/>
        </w:rPr>
        <w:t>SV</w:t>
      </w:r>
      <w:r w:rsidRPr="00EB1799">
        <w:rPr>
          <w:spacing w:val="25"/>
          <w:w w:val="105"/>
          <w:sz w:val="20"/>
        </w:rPr>
        <w:t xml:space="preserve"> </w:t>
      </w:r>
      <w:r w:rsidRPr="00EB1799">
        <w:rPr>
          <w:w w:val="105"/>
          <w:sz w:val="20"/>
        </w:rPr>
        <w:t>model</w:t>
      </w:r>
      <w:r w:rsidRPr="00EB1799">
        <w:rPr>
          <w:spacing w:val="26"/>
          <w:w w:val="105"/>
          <w:sz w:val="20"/>
        </w:rPr>
        <w:t xml:space="preserve"> </w:t>
      </w:r>
      <w:r w:rsidRPr="00EB1799">
        <w:rPr>
          <w:w w:val="105"/>
          <w:sz w:val="20"/>
        </w:rPr>
        <w:t>estimated</w:t>
      </w:r>
      <w:r w:rsidRPr="00EB1799">
        <w:rPr>
          <w:spacing w:val="25"/>
          <w:w w:val="105"/>
          <w:sz w:val="20"/>
        </w:rPr>
        <w:t xml:space="preserve"> </w:t>
      </w:r>
      <w:r w:rsidRPr="00EB1799">
        <w:rPr>
          <w:w w:val="105"/>
          <w:sz w:val="20"/>
        </w:rPr>
        <w:t>by</w:t>
      </w:r>
      <w:r w:rsidRPr="00EB1799">
        <w:rPr>
          <w:spacing w:val="25"/>
          <w:w w:val="105"/>
          <w:sz w:val="20"/>
        </w:rPr>
        <w:t xml:space="preserve"> </w:t>
      </w:r>
      <w:ins w:id="1344" w:author="David Stockings" w:date="2023-07-24T19:30:00Z">
        <w:r w:rsidR="007B6B6C">
          <w:rPr>
            <w:spacing w:val="25"/>
            <w:w w:val="105"/>
            <w:sz w:val="20"/>
          </w:rPr>
          <w:t xml:space="preserve">the </w:t>
        </w:r>
      </w:ins>
      <w:r w:rsidRPr="00EB1799">
        <w:rPr>
          <w:w w:val="105"/>
          <w:sz w:val="20"/>
        </w:rPr>
        <w:t>data</w:t>
      </w:r>
      <w:ins w:id="1345" w:author="David Stockings" w:date="2023-07-24T19:30:00Z">
        <w:r w:rsidR="007B6B6C">
          <w:rPr>
            <w:spacing w:val="26"/>
            <w:w w:val="105"/>
            <w:sz w:val="20"/>
          </w:rPr>
          <w:t>-</w:t>
        </w:r>
      </w:ins>
      <w:del w:id="1346" w:author="David Stockings" w:date="2023-07-24T19:30:00Z">
        <w:r w:rsidRPr="00EB1799" w:rsidDel="007B6B6C">
          <w:rPr>
            <w:spacing w:val="26"/>
            <w:w w:val="105"/>
            <w:sz w:val="20"/>
          </w:rPr>
          <w:delText xml:space="preserve"> </w:delText>
        </w:r>
      </w:del>
      <w:r w:rsidRPr="00EB1799">
        <w:rPr>
          <w:w w:val="105"/>
          <w:sz w:val="20"/>
        </w:rPr>
        <w:t>cloning</w:t>
      </w:r>
      <w:r w:rsidRPr="00EB1799">
        <w:rPr>
          <w:spacing w:val="25"/>
          <w:w w:val="105"/>
          <w:sz w:val="20"/>
        </w:rPr>
        <w:t xml:space="preserve"> </w:t>
      </w:r>
      <w:r w:rsidRPr="00EB1799">
        <w:rPr>
          <w:w w:val="105"/>
          <w:sz w:val="20"/>
        </w:rPr>
        <w:t>algorithm.</w:t>
      </w:r>
    </w:p>
    <w:p w14:paraId="1CD0816C" w14:textId="77777777" w:rsidR="003D14E0" w:rsidRPr="00EB1799" w:rsidRDefault="003D14E0">
      <w:pPr>
        <w:pStyle w:val="BodyText"/>
        <w:spacing w:before="4"/>
        <w:rPr>
          <w:sz w:val="29"/>
        </w:rPr>
      </w:pPr>
    </w:p>
    <w:p w14:paraId="0601DD03" w14:textId="46D25E79" w:rsidR="003D14E0" w:rsidRPr="00EB1799" w:rsidRDefault="00000000">
      <w:pPr>
        <w:pStyle w:val="BodyText"/>
        <w:spacing w:line="242" w:lineRule="auto"/>
        <w:ind w:left="695" w:right="1232" w:firstLine="327"/>
        <w:jc w:val="both"/>
      </w:pPr>
      <w:r w:rsidRPr="00EB1799">
        <w:rPr>
          <w:w w:val="105"/>
        </w:rPr>
        <w:t>Figure 3 displays the predict</w:t>
      </w:r>
      <w:ins w:id="1347" w:author="David Stockings" w:date="2023-07-24T19:30:00Z">
        <w:r w:rsidR="007B6B6C">
          <w:rPr>
            <w:w w:val="105"/>
          </w:rPr>
          <w:t>ed</w:t>
        </w:r>
      </w:ins>
      <w:del w:id="1348" w:author="David Stockings" w:date="2023-07-24T19:30:00Z">
        <w:r w:rsidRPr="00EB1799" w:rsidDel="007B6B6C">
          <w:rPr>
            <w:w w:val="105"/>
          </w:rPr>
          <w:delText>ions of</w:delText>
        </w:r>
      </w:del>
      <w:r w:rsidRPr="00EB1799">
        <w:rPr>
          <w:w w:val="105"/>
        </w:rPr>
        <w:t xml:space="preserve"> </w:t>
      </w:r>
      <w:del w:id="1349" w:author="David Stockings" w:date="2023-07-24T19:30:00Z">
        <w:r w:rsidRPr="00EB1799" w:rsidDel="007B6B6C">
          <w:rPr>
            <w:w w:val="105"/>
          </w:rPr>
          <w:delText>b</w:delText>
        </w:r>
      </w:del>
      <w:ins w:id="1350" w:author="David Stockings" w:date="2023-07-24T19:30:00Z">
        <w:r w:rsidR="007B6B6C">
          <w:rPr>
            <w:w w:val="105"/>
          </w:rPr>
          <w:t>B</w:t>
        </w:r>
      </w:ins>
      <w:r w:rsidRPr="00EB1799">
        <w:rPr>
          <w:w w:val="105"/>
        </w:rPr>
        <w:t>itcoin returns obtained through SV modeling compared</w:t>
      </w:r>
      <w:r w:rsidRPr="00EB1799">
        <w:rPr>
          <w:spacing w:val="1"/>
          <w:w w:val="105"/>
        </w:rPr>
        <w:t xml:space="preserve"> </w:t>
      </w:r>
      <w:r w:rsidRPr="00EB1799">
        <w:rPr>
          <w:w w:val="105"/>
        </w:rPr>
        <w:t xml:space="preserve">to the actual </w:t>
      </w:r>
      <w:del w:id="1351" w:author="David Stockings" w:date="2023-07-24T19:30:00Z">
        <w:r w:rsidRPr="00EB1799" w:rsidDel="007B6B6C">
          <w:rPr>
            <w:w w:val="105"/>
          </w:rPr>
          <w:delText>b</w:delText>
        </w:r>
      </w:del>
      <w:ins w:id="1352" w:author="David Stockings" w:date="2023-07-24T19:30:00Z">
        <w:r w:rsidR="007B6B6C">
          <w:rPr>
            <w:w w:val="105"/>
          </w:rPr>
          <w:t>B</w:t>
        </w:r>
      </w:ins>
      <w:r w:rsidRPr="00EB1799">
        <w:rPr>
          <w:w w:val="105"/>
        </w:rPr>
        <w:t xml:space="preserve">itcoin returns. </w:t>
      </w:r>
      <w:del w:id="1353" w:author="David Stockings" w:date="2023-07-27T18:35:00Z">
        <w:r w:rsidRPr="00EB1799" w:rsidDel="004F7911">
          <w:rPr>
            <w:w w:val="105"/>
          </w:rPr>
          <w:delText>The figure</w:delText>
        </w:r>
      </w:del>
      <w:ins w:id="1354" w:author="David Stockings" w:date="2023-07-27T18:35:00Z">
        <w:r w:rsidR="004F7911">
          <w:rPr>
            <w:w w:val="105"/>
          </w:rPr>
          <w:t>It</w:t>
        </w:r>
      </w:ins>
      <w:r w:rsidRPr="00EB1799">
        <w:rPr>
          <w:w w:val="105"/>
        </w:rPr>
        <w:t xml:space="preserve"> demonstrates the model’s ability to generate accurate</w:t>
      </w:r>
      <w:r w:rsidRPr="00EB1799">
        <w:rPr>
          <w:spacing w:val="1"/>
          <w:w w:val="105"/>
        </w:rPr>
        <w:t xml:space="preserve"> </w:t>
      </w:r>
      <w:r w:rsidRPr="00EB1799">
        <w:rPr>
          <w:w w:val="105"/>
        </w:rPr>
        <w:t>one-step</w:t>
      </w:r>
      <w:r w:rsidRPr="00EB1799">
        <w:rPr>
          <w:spacing w:val="17"/>
          <w:w w:val="105"/>
        </w:rPr>
        <w:t xml:space="preserve"> </w:t>
      </w:r>
      <w:r w:rsidRPr="00EB1799">
        <w:rPr>
          <w:w w:val="105"/>
        </w:rPr>
        <w:t>predictions</w:t>
      </w:r>
      <w:r w:rsidRPr="00EB1799">
        <w:rPr>
          <w:spacing w:val="19"/>
          <w:w w:val="105"/>
        </w:rPr>
        <w:t xml:space="preserve"> </w:t>
      </w:r>
      <w:r w:rsidRPr="00EB1799">
        <w:rPr>
          <w:w w:val="105"/>
        </w:rPr>
        <w:t>for</w:t>
      </w:r>
      <w:r w:rsidRPr="00EB1799">
        <w:rPr>
          <w:spacing w:val="19"/>
          <w:w w:val="105"/>
        </w:rPr>
        <w:t xml:space="preserve"> </w:t>
      </w:r>
      <w:r w:rsidRPr="00EB1799">
        <w:rPr>
          <w:w w:val="105"/>
        </w:rPr>
        <w:t>future</w:t>
      </w:r>
      <w:r w:rsidRPr="00EB1799">
        <w:rPr>
          <w:spacing w:val="19"/>
          <w:w w:val="105"/>
        </w:rPr>
        <w:t xml:space="preserve"> </w:t>
      </w:r>
      <w:r w:rsidRPr="00EB1799">
        <w:rPr>
          <w:w w:val="105"/>
        </w:rPr>
        <w:t>values</w:t>
      </w:r>
      <w:r w:rsidRPr="00EB1799">
        <w:rPr>
          <w:spacing w:val="19"/>
          <w:w w:val="105"/>
        </w:rPr>
        <w:t xml:space="preserve"> </w:t>
      </w:r>
      <w:r w:rsidRPr="00EB1799">
        <w:rPr>
          <w:w w:val="105"/>
        </w:rPr>
        <w:t>in</w:t>
      </w:r>
      <w:r w:rsidRPr="00EB1799">
        <w:rPr>
          <w:spacing w:val="18"/>
          <w:w w:val="105"/>
        </w:rPr>
        <w:t xml:space="preserve"> </w:t>
      </w:r>
      <w:r w:rsidRPr="00EB1799">
        <w:rPr>
          <w:w w:val="105"/>
        </w:rPr>
        <w:t>this</w:t>
      </w:r>
      <w:r w:rsidRPr="00EB1799">
        <w:rPr>
          <w:spacing w:val="19"/>
          <w:w w:val="105"/>
        </w:rPr>
        <w:t xml:space="preserve"> </w:t>
      </w:r>
      <w:r w:rsidRPr="00EB1799">
        <w:rPr>
          <w:w w:val="105"/>
        </w:rPr>
        <w:t>series.</w:t>
      </w:r>
    </w:p>
    <w:p w14:paraId="1088683A" w14:textId="77777777" w:rsidR="003D14E0" w:rsidRPr="00EB1799" w:rsidRDefault="003D14E0">
      <w:pPr>
        <w:pStyle w:val="BodyText"/>
        <w:spacing w:before="6"/>
        <w:rPr>
          <w:sz w:val="27"/>
        </w:rPr>
      </w:pPr>
    </w:p>
    <w:p w14:paraId="5C132C05" w14:textId="124B90D8" w:rsidR="003D14E0" w:rsidRPr="00EB1799" w:rsidRDefault="00000000">
      <w:pPr>
        <w:pStyle w:val="Heading2"/>
        <w:numPr>
          <w:ilvl w:val="1"/>
          <w:numId w:val="1"/>
        </w:numPr>
        <w:tabs>
          <w:tab w:val="left" w:pos="1430"/>
          <w:tab w:val="left" w:pos="1431"/>
        </w:tabs>
        <w:spacing w:line="252" w:lineRule="auto"/>
        <w:ind w:left="695" w:right="1235" w:firstLine="0"/>
      </w:pPr>
      <w:r w:rsidRPr="00EB1799">
        <w:rPr>
          <w:w w:val="120"/>
        </w:rPr>
        <w:t>Modeling</w:t>
      </w:r>
      <w:r w:rsidRPr="00EB1799">
        <w:rPr>
          <w:spacing w:val="42"/>
          <w:w w:val="120"/>
        </w:rPr>
        <w:t xml:space="preserve"> </w:t>
      </w:r>
      <w:del w:id="1355" w:author="David Stockings" w:date="2023-07-24T19:30:00Z">
        <w:r w:rsidRPr="00EB1799" w:rsidDel="007B6B6C">
          <w:rPr>
            <w:w w:val="120"/>
          </w:rPr>
          <w:delText>b</w:delText>
        </w:r>
      </w:del>
      <w:ins w:id="1356" w:author="David Stockings" w:date="2023-07-24T19:30:00Z">
        <w:r w:rsidR="007B6B6C">
          <w:rPr>
            <w:w w:val="120"/>
          </w:rPr>
          <w:t>B</w:t>
        </w:r>
      </w:ins>
      <w:r w:rsidRPr="00EB1799">
        <w:rPr>
          <w:w w:val="120"/>
        </w:rPr>
        <w:t>itcoin</w:t>
      </w:r>
      <w:r w:rsidRPr="00EB1799">
        <w:rPr>
          <w:spacing w:val="43"/>
          <w:w w:val="120"/>
        </w:rPr>
        <w:t xml:space="preserve"> </w:t>
      </w:r>
      <w:r w:rsidRPr="00EB1799">
        <w:rPr>
          <w:w w:val="120"/>
        </w:rPr>
        <w:t>returns</w:t>
      </w:r>
      <w:r w:rsidRPr="00EB1799">
        <w:rPr>
          <w:spacing w:val="42"/>
          <w:w w:val="120"/>
        </w:rPr>
        <w:t xml:space="preserve"> </w:t>
      </w:r>
      <w:r w:rsidRPr="00EB1799">
        <w:rPr>
          <w:w w:val="120"/>
        </w:rPr>
        <w:t>using</w:t>
      </w:r>
      <w:r w:rsidRPr="00EB1799">
        <w:rPr>
          <w:spacing w:val="43"/>
          <w:w w:val="120"/>
        </w:rPr>
        <w:t xml:space="preserve"> </w:t>
      </w:r>
      <w:r w:rsidRPr="00EB1799">
        <w:rPr>
          <w:w w:val="120"/>
        </w:rPr>
        <w:t>the</w:t>
      </w:r>
      <w:r w:rsidRPr="00EB1799">
        <w:rPr>
          <w:spacing w:val="43"/>
          <w:w w:val="120"/>
        </w:rPr>
        <w:t xml:space="preserve"> </w:t>
      </w:r>
      <w:r w:rsidRPr="00EB1799">
        <w:rPr>
          <w:w w:val="120"/>
        </w:rPr>
        <w:t>SVM</w:t>
      </w:r>
      <w:r w:rsidRPr="00EB1799">
        <w:rPr>
          <w:spacing w:val="43"/>
          <w:w w:val="120"/>
        </w:rPr>
        <w:t xml:space="preserve"> </w:t>
      </w:r>
      <w:r w:rsidRPr="00EB1799">
        <w:rPr>
          <w:w w:val="120"/>
        </w:rPr>
        <w:t>model</w:t>
      </w:r>
      <w:r w:rsidRPr="00EB1799">
        <w:rPr>
          <w:spacing w:val="43"/>
          <w:w w:val="120"/>
        </w:rPr>
        <w:t xml:space="preserve"> </w:t>
      </w:r>
      <w:r w:rsidRPr="00EB1799">
        <w:rPr>
          <w:w w:val="120"/>
        </w:rPr>
        <w:t>estimated</w:t>
      </w:r>
      <w:r w:rsidRPr="00EB1799">
        <w:rPr>
          <w:spacing w:val="-73"/>
          <w:w w:val="120"/>
        </w:rPr>
        <w:t xml:space="preserve"> </w:t>
      </w:r>
      <w:r w:rsidRPr="00EB1799">
        <w:rPr>
          <w:w w:val="120"/>
        </w:rPr>
        <w:t>by</w:t>
      </w:r>
      <w:r w:rsidRPr="00EB1799">
        <w:rPr>
          <w:spacing w:val="30"/>
          <w:w w:val="120"/>
        </w:rPr>
        <w:t xml:space="preserve"> </w:t>
      </w:r>
      <w:ins w:id="1357" w:author="David Stockings" w:date="2023-07-24T19:30:00Z">
        <w:r w:rsidR="007B6B6C">
          <w:rPr>
            <w:spacing w:val="30"/>
            <w:w w:val="120"/>
          </w:rPr>
          <w:t xml:space="preserve">the </w:t>
        </w:r>
      </w:ins>
      <w:r w:rsidRPr="00EB1799">
        <w:rPr>
          <w:w w:val="120"/>
        </w:rPr>
        <w:t>data</w:t>
      </w:r>
      <w:ins w:id="1358" w:author="David Stockings" w:date="2023-07-24T19:30:00Z">
        <w:r w:rsidR="007B6B6C">
          <w:rPr>
            <w:spacing w:val="31"/>
            <w:w w:val="120"/>
          </w:rPr>
          <w:t>-</w:t>
        </w:r>
      </w:ins>
      <w:del w:id="1359" w:author="David Stockings" w:date="2023-07-24T19:30:00Z">
        <w:r w:rsidRPr="00EB1799" w:rsidDel="007B6B6C">
          <w:rPr>
            <w:spacing w:val="31"/>
            <w:w w:val="120"/>
          </w:rPr>
          <w:delText xml:space="preserve"> </w:delText>
        </w:r>
      </w:del>
      <w:r w:rsidRPr="00EB1799">
        <w:rPr>
          <w:w w:val="120"/>
        </w:rPr>
        <w:t>cloning</w:t>
      </w:r>
      <w:r w:rsidRPr="00EB1799">
        <w:rPr>
          <w:spacing w:val="31"/>
          <w:w w:val="120"/>
        </w:rPr>
        <w:t xml:space="preserve"> </w:t>
      </w:r>
      <w:r w:rsidRPr="00EB1799">
        <w:rPr>
          <w:w w:val="120"/>
        </w:rPr>
        <w:t>method</w:t>
      </w:r>
    </w:p>
    <w:p w14:paraId="668CA96F" w14:textId="2161C398" w:rsidR="003D14E0" w:rsidRPr="00EB1799" w:rsidRDefault="00000000">
      <w:pPr>
        <w:pStyle w:val="BodyText"/>
        <w:spacing w:before="110" w:line="242" w:lineRule="auto"/>
        <w:ind w:left="695" w:right="1232" w:firstLine="327"/>
        <w:jc w:val="both"/>
      </w:pPr>
      <w:r w:rsidRPr="00EB1799">
        <w:rPr>
          <w:w w:val="105"/>
        </w:rPr>
        <w:t xml:space="preserve">The same dataset </w:t>
      </w:r>
      <w:del w:id="1360" w:author="David Stockings" w:date="2023-07-24T19:30:00Z">
        <w:r w:rsidRPr="00EB1799" w:rsidDel="007B6B6C">
          <w:rPr>
            <w:w w:val="105"/>
          </w:rPr>
          <w:delText xml:space="preserve">will </w:delText>
        </w:r>
      </w:del>
      <w:ins w:id="1361" w:author="David Stockings" w:date="2023-07-24T19:30:00Z">
        <w:r w:rsidR="007B6B6C">
          <w:rPr>
            <w:w w:val="105"/>
          </w:rPr>
          <w:t xml:space="preserve">was </w:t>
        </w:r>
      </w:ins>
      <w:r w:rsidRPr="00EB1799">
        <w:rPr>
          <w:w w:val="105"/>
        </w:rPr>
        <w:t xml:space="preserve">also </w:t>
      </w:r>
      <w:del w:id="1362" w:author="David Stockings" w:date="2023-07-24T19:30:00Z">
        <w:r w:rsidRPr="00EB1799" w:rsidDel="007B6B6C">
          <w:rPr>
            <w:w w:val="105"/>
          </w:rPr>
          <w:delText xml:space="preserve">be </w:delText>
        </w:r>
      </w:del>
      <w:r w:rsidRPr="00EB1799">
        <w:rPr>
          <w:w w:val="105"/>
        </w:rPr>
        <w:t>modeled using the SVM model estimated through the data</w:t>
      </w:r>
      <w:ins w:id="1363" w:author="David Stockings" w:date="2023-07-25T15:08:00Z">
        <w:r w:rsidR="00925148">
          <w:rPr>
            <w:spacing w:val="1"/>
            <w:w w:val="105"/>
          </w:rPr>
          <w:t>-</w:t>
        </w:r>
      </w:ins>
      <w:del w:id="1364" w:author="David Stockings" w:date="2023-07-25T15:08:00Z">
        <w:r w:rsidRPr="00EB1799" w:rsidDel="00925148">
          <w:rPr>
            <w:spacing w:val="1"/>
            <w:w w:val="105"/>
          </w:rPr>
          <w:delText xml:space="preserve"> </w:delText>
        </w:r>
      </w:del>
      <w:r w:rsidRPr="00EB1799">
        <w:rPr>
          <w:w w:val="105"/>
        </w:rPr>
        <w:t>cloning algorithm introduced earlier.</w:t>
      </w:r>
      <w:r w:rsidRPr="00EB1799">
        <w:rPr>
          <w:spacing w:val="1"/>
          <w:w w:val="105"/>
        </w:rPr>
        <w:t xml:space="preserve"> </w:t>
      </w:r>
      <w:r w:rsidRPr="00EB1799">
        <w:rPr>
          <w:w w:val="105"/>
        </w:rPr>
        <w:t xml:space="preserve">This model </w:t>
      </w:r>
      <w:del w:id="1365" w:author="David Stockings" w:date="2023-07-24T19:30:00Z">
        <w:r w:rsidRPr="00EB1799" w:rsidDel="008422E9">
          <w:rPr>
            <w:w w:val="105"/>
          </w:rPr>
          <w:delText>i</w:delText>
        </w:r>
      </w:del>
      <w:ins w:id="1366" w:author="David Stockings" w:date="2023-07-24T19:30:00Z">
        <w:r w:rsidR="008422E9">
          <w:rPr>
            <w:w w:val="105"/>
          </w:rPr>
          <w:t>wa</w:t>
        </w:r>
      </w:ins>
      <w:r w:rsidRPr="00EB1799">
        <w:rPr>
          <w:w w:val="105"/>
        </w:rPr>
        <w:t>s expected to better incorporate the unob</w:t>
      </w:r>
      <w:del w:id="1367" w:author="David Stockings" w:date="2023-07-24T19:30:00Z">
        <w:r w:rsidRPr="00EB1799" w:rsidDel="008422E9">
          <w:rPr>
            <w:w w:val="105"/>
          </w:rPr>
          <w:delText>-</w:delText>
        </w:r>
        <w:r w:rsidRPr="00EB1799" w:rsidDel="008422E9">
          <w:rPr>
            <w:spacing w:val="1"/>
            <w:w w:val="105"/>
          </w:rPr>
          <w:delText xml:space="preserve"> </w:delText>
        </w:r>
      </w:del>
      <w:r w:rsidRPr="00EB1799">
        <w:rPr>
          <w:w w:val="105"/>
        </w:rPr>
        <w:t>servable behavior of volatility by considering its effects on both the return</w:t>
      </w:r>
      <w:ins w:id="1368" w:author="David Stockings" w:date="2023-07-24T19:31:00Z">
        <w:r w:rsidR="008422E9">
          <w:rPr>
            <w:w w:val="105"/>
          </w:rPr>
          <w:t>s</w:t>
        </w:r>
      </w:ins>
      <w:r w:rsidRPr="00EB1799">
        <w:rPr>
          <w:w w:val="105"/>
        </w:rPr>
        <w:t xml:space="preserve"> and </w:t>
      </w:r>
      <w:del w:id="1369" w:author="David Stockings" w:date="2023-07-24T19:31:00Z">
        <w:r w:rsidRPr="00EB1799" w:rsidDel="008422E9">
          <w:rPr>
            <w:w w:val="105"/>
          </w:rPr>
          <w:delText xml:space="preserve">its </w:delText>
        </w:r>
      </w:del>
      <w:ins w:id="1370" w:author="David Stockings" w:date="2023-07-24T19:31:00Z">
        <w:r w:rsidR="008422E9">
          <w:rPr>
            <w:w w:val="105"/>
          </w:rPr>
          <w:t xml:space="preserve">their </w:t>
        </w:r>
      </w:ins>
      <w:r w:rsidRPr="00EB1799">
        <w:rPr>
          <w:w w:val="105"/>
        </w:rPr>
        <w:t>mean simul</w:t>
      </w:r>
      <w:del w:id="1371" w:author="David Stockings" w:date="2023-07-24T19:31:00Z">
        <w:r w:rsidRPr="00EB1799" w:rsidDel="008422E9">
          <w:rPr>
            <w:w w:val="105"/>
          </w:rPr>
          <w:delText>-</w:delText>
        </w:r>
        <w:r w:rsidRPr="00EB1799" w:rsidDel="008422E9">
          <w:rPr>
            <w:spacing w:val="1"/>
            <w:w w:val="105"/>
          </w:rPr>
          <w:delText xml:space="preserve"> </w:delText>
        </w:r>
      </w:del>
      <w:r w:rsidRPr="00EB1799">
        <w:rPr>
          <w:w w:val="105"/>
        </w:rPr>
        <w:t>taneously.</w:t>
      </w:r>
      <w:r w:rsidRPr="00EB1799">
        <w:rPr>
          <w:spacing w:val="1"/>
          <w:w w:val="105"/>
        </w:rPr>
        <w:t xml:space="preserve"> </w:t>
      </w:r>
      <w:r w:rsidRPr="00EB1799">
        <w:rPr>
          <w:w w:val="105"/>
        </w:rPr>
        <w:t xml:space="preserve">Table 5 presents the estimated parameter values, their standard </w:t>
      </w:r>
      <w:del w:id="1372" w:author="David Stockings" w:date="2023-07-24T19:31:00Z">
        <w:r w:rsidRPr="00EB1799" w:rsidDel="008422E9">
          <w:rPr>
            <w:w w:val="105"/>
          </w:rPr>
          <w:delText xml:space="preserve">estimation </w:delText>
        </w:r>
      </w:del>
      <w:r w:rsidRPr="00EB1799">
        <w:rPr>
          <w:w w:val="105"/>
        </w:rPr>
        <w:t>errors</w:t>
      </w:r>
      <w:ins w:id="1373" w:author="David Stockings" w:date="2023-07-24T19:31:00Z">
        <w:r w:rsidR="008422E9">
          <w:rPr>
            <w:w w:val="105"/>
          </w:rPr>
          <w:t xml:space="preserve"> of estimate</w:t>
        </w:r>
      </w:ins>
      <w:r w:rsidRPr="00EB1799">
        <w:rPr>
          <w:w w:val="105"/>
        </w:rPr>
        <w:t>,</w:t>
      </w:r>
      <w:r w:rsidRPr="00EB1799">
        <w:rPr>
          <w:spacing w:val="1"/>
          <w:w w:val="105"/>
        </w:rPr>
        <w:t xml:space="preserve"> </w:t>
      </w:r>
      <w:r w:rsidRPr="00EB1799">
        <w:rPr>
          <w:w w:val="105"/>
        </w:rPr>
        <w:t>and the credible intervals.</w:t>
      </w:r>
      <w:r w:rsidRPr="00EB1799">
        <w:rPr>
          <w:spacing w:val="1"/>
          <w:w w:val="105"/>
        </w:rPr>
        <w:t xml:space="preserve"> </w:t>
      </w:r>
      <w:del w:id="1374" w:author="David Stockings" w:date="2023-07-24T19:31:00Z">
        <w:r w:rsidRPr="00EB1799" w:rsidDel="008422E9">
          <w:rPr>
            <w:w w:val="105"/>
          </w:rPr>
          <w:delText>Additionally, i</w:delText>
        </w:r>
      </w:del>
      <w:ins w:id="1375" w:author="David Stockings" w:date="2023-07-24T19:31:00Z">
        <w:r w:rsidR="008422E9">
          <w:rPr>
            <w:w w:val="105"/>
          </w:rPr>
          <w:t>I</w:t>
        </w:r>
      </w:ins>
      <w:r w:rsidRPr="00EB1799">
        <w:rPr>
          <w:w w:val="105"/>
        </w:rPr>
        <w:t xml:space="preserve">t </w:t>
      </w:r>
      <w:ins w:id="1376" w:author="David Stockings" w:date="2023-07-24T19:31:00Z">
        <w:r w:rsidR="008422E9">
          <w:rPr>
            <w:w w:val="105"/>
          </w:rPr>
          <w:t xml:space="preserve">also </w:t>
        </w:r>
      </w:ins>
      <w:r w:rsidRPr="00EB1799">
        <w:rPr>
          <w:w w:val="105"/>
        </w:rPr>
        <w:t>includes the parameter values estimated through</w:t>
      </w:r>
      <w:r w:rsidRPr="00EB1799">
        <w:rPr>
          <w:spacing w:val="1"/>
          <w:w w:val="105"/>
        </w:rPr>
        <w:t xml:space="preserve"> </w:t>
      </w:r>
      <w:ins w:id="1377" w:author="David Stockings" w:date="2023-07-27T18:39:00Z">
        <w:r w:rsidR="0036107B">
          <w:rPr>
            <w:spacing w:val="1"/>
            <w:w w:val="105"/>
          </w:rPr>
          <w:t xml:space="preserve">the </w:t>
        </w:r>
      </w:ins>
      <w:r w:rsidRPr="00EB1799">
        <w:rPr>
          <w:w w:val="105"/>
        </w:rPr>
        <w:t>MCMC</w:t>
      </w:r>
      <w:r w:rsidRPr="00EB1799">
        <w:rPr>
          <w:spacing w:val="20"/>
          <w:w w:val="105"/>
        </w:rPr>
        <w:t xml:space="preserve"> </w:t>
      </w:r>
      <w:ins w:id="1378" w:author="David Stockings" w:date="2023-07-27T18:39:00Z">
        <w:r w:rsidR="0036107B">
          <w:rPr>
            <w:spacing w:val="20"/>
            <w:w w:val="105"/>
          </w:rPr>
          <w:t xml:space="preserve">method </w:t>
        </w:r>
      </w:ins>
      <w:r w:rsidRPr="00EB1799">
        <w:rPr>
          <w:w w:val="105"/>
        </w:rPr>
        <w:t>and</w:t>
      </w:r>
      <w:r w:rsidRPr="00EB1799">
        <w:rPr>
          <w:spacing w:val="21"/>
          <w:w w:val="105"/>
        </w:rPr>
        <w:t xml:space="preserve"> </w:t>
      </w:r>
      <w:r w:rsidRPr="00EB1799">
        <w:rPr>
          <w:w w:val="105"/>
        </w:rPr>
        <w:t>their</w:t>
      </w:r>
      <w:r w:rsidRPr="00EB1799">
        <w:rPr>
          <w:spacing w:val="21"/>
          <w:w w:val="105"/>
        </w:rPr>
        <w:t xml:space="preserve"> </w:t>
      </w:r>
      <w:r w:rsidRPr="00EB1799">
        <w:rPr>
          <w:w w:val="105"/>
        </w:rPr>
        <w:t>corresponding</w:t>
      </w:r>
      <w:r w:rsidRPr="00EB1799">
        <w:rPr>
          <w:spacing w:val="21"/>
          <w:w w:val="105"/>
        </w:rPr>
        <w:t xml:space="preserve"> </w:t>
      </w:r>
      <w:r w:rsidRPr="00EB1799">
        <w:rPr>
          <w:w w:val="105"/>
        </w:rPr>
        <w:t>standard</w:t>
      </w:r>
      <w:r w:rsidRPr="00EB1799">
        <w:rPr>
          <w:spacing w:val="21"/>
          <w:w w:val="105"/>
        </w:rPr>
        <w:t xml:space="preserve"> </w:t>
      </w:r>
      <w:r w:rsidRPr="00EB1799">
        <w:rPr>
          <w:w w:val="105"/>
        </w:rPr>
        <w:t>errors.</w:t>
      </w:r>
    </w:p>
    <w:p w14:paraId="3D4CFD90" w14:textId="77777777" w:rsidR="003D14E0" w:rsidRPr="00EB1799" w:rsidRDefault="003D14E0">
      <w:pPr>
        <w:spacing w:line="242" w:lineRule="auto"/>
        <w:jc w:val="both"/>
        <w:sectPr w:rsidR="003D14E0" w:rsidRPr="00EB1799">
          <w:pgSz w:w="11910" w:h="16840"/>
          <w:pgMar w:top="1400" w:right="200" w:bottom="980" w:left="740" w:header="0" w:footer="799"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2"/>
        <w:gridCol w:w="1549"/>
        <w:gridCol w:w="1290"/>
        <w:gridCol w:w="2550"/>
        <w:gridCol w:w="1455"/>
        <w:gridCol w:w="1174"/>
      </w:tblGrid>
      <w:tr w:rsidR="003D14E0" w:rsidRPr="00EB1799" w14:paraId="3ADB4864" w14:textId="77777777">
        <w:trPr>
          <w:trHeight w:val="575"/>
        </w:trPr>
        <w:tc>
          <w:tcPr>
            <w:tcW w:w="1302" w:type="dxa"/>
          </w:tcPr>
          <w:p w14:paraId="4DA848EA" w14:textId="77777777" w:rsidR="003D14E0" w:rsidRPr="00EB1799" w:rsidRDefault="00000000">
            <w:pPr>
              <w:pStyle w:val="TableParagraph"/>
              <w:ind w:left="118"/>
              <w:rPr>
                <w:sz w:val="24"/>
              </w:rPr>
            </w:pPr>
            <w:r w:rsidRPr="00EB1799">
              <w:rPr>
                <w:w w:val="105"/>
                <w:sz w:val="24"/>
              </w:rPr>
              <w:lastRenderedPageBreak/>
              <w:t>Parameter</w:t>
            </w:r>
          </w:p>
        </w:tc>
        <w:tc>
          <w:tcPr>
            <w:tcW w:w="1549" w:type="dxa"/>
          </w:tcPr>
          <w:p w14:paraId="4C021D69" w14:textId="0D5FF28A" w:rsidR="003D14E0" w:rsidRPr="00EB1799" w:rsidRDefault="00000000">
            <w:pPr>
              <w:pStyle w:val="TableParagraph"/>
              <w:spacing w:line="264" w:lineRule="exact"/>
              <w:ind w:left="118"/>
              <w:rPr>
                <w:sz w:val="24"/>
              </w:rPr>
            </w:pPr>
            <w:r w:rsidRPr="00EB1799">
              <w:rPr>
                <w:w w:val="105"/>
                <w:sz w:val="24"/>
              </w:rPr>
              <w:t>Data</w:t>
            </w:r>
            <w:r w:rsidRPr="00EB1799">
              <w:rPr>
                <w:spacing w:val="25"/>
                <w:w w:val="105"/>
                <w:sz w:val="24"/>
              </w:rPr>
              <w:t xml:space="preserve"> </w:t>
            </w:r>
            <w:r w:rsidRPr="00EB1799">
              <w:rPr>
                <w:w w:val="105"/>
                <w:sz w:val="24"/>
              </w:rPr>
              <w:t>cloning</w:t>
            </w:r>
          </w:p>
          <w:p w14:paraId="082F2E46" w14:textId="34E83FC5" w:rsidR="003D14E0" w:rsidRPr="00EB1799" w:rsidRDefault="00000000">
            <w:pPr>
              <w:pStyle w:val="TableParagraph"/>
              <w:spacing w:line="291" w:lineRule="exact"/>
              <w:ind w:left="118"/>
              <w:rPr>
                <w:sz w:val="24"/>
              </w:rPr>
            </w:pPr>
            <w:r w:rsidRPr="00EB1799">
              <w:rPr>
                <w:w w:val="105"/>
                <w:sz w:val="24"/>
              </w:rPr>
              <w:t>Estimations</w:t>
            </w:r>
          </w:p>
        </w:tc>
        <w:tc>
          <w:tcPr>
            <w:tcW w:w="1290" w:type="dxa"/>
          </w:tcPr>
          <w:p w14:paraId="150EE0D7" w14:textId="4CE345C7" w:rsidR="003D14E0" w:rsidRPr="00EB1799" w:rsidRDefault="00000000">
            <w:pPr>
              <w:pStyle w:val="TableParagraph"/>
              <w:rPr>
                <w:sz w:val="24"/>
              </w:rPr>
            </w:pPr>
            <w:r w:rsidRPr="00EB1799">
              <w:rPr>
                <w:w w:val="115"/>
                <w:sz w:val="24"/>
              </w:rPr>
              <w:t>S.D.</w:t>
            </w:r>
          </w:p>
        </w:tc>
        <w:tc>
          <w:tcPr>
            <w:tcW w:w="2550" w:type="dxa"/>
          </w:tcPr>
          <w:p w14:paraId="76D44E6D" w14:textId="77777777" w:rsidR="003D14E0" w:rsidRPr="00EB1799" w:rsidRDefault="00000000">
            <w:pPr>
              <w:pStyle w:val="TableParagraph"/>
              <w:rPr>
                <w:sz w:val="24"/>
              </w:rPr>
            </w:pPr>
            <w:r w:rsidRPr="00EB1799">
              <w:rPr>
                <w:w w:val="110"/>
                <w:sz w:val="24"/>
              </w:rPr>
              <w:t>HPD</w:t>
            </w:r>
            <w:r w:rsidRPr="00EB1799">
              <w:rPr>
                <w:spacing w:val="16"/>
                <w:w w:val="110"/>
                <w:sz w:val="24"/>
              </w:rPr>
              <w:t xml:space="preserve"> </w:t>
            </w:r>
            <w:r w:rsidRPr="00EB1799">
              <w:rPr>
                <w:w w:val="110"/>
                <w:sz w:val="24"/>
              </w:rPr>
              <w:t>0.95</w:t>
            </w:r>
          </w:p>
        </w:tc>
        <w:tc>
          <w:tcPr>
            <w:tcW w:w="1455" w:type="dxa"/>
          </w:tcPr>
          <w:p w14:paraId="49D19FE3" w14:textId="77777777" w:rsidR="003D14E0" w:rsidRPr="00EB1799" w:rsidRDefault="00000000">
            <w:pPr>
              <w:pStyle w:val="TableParagraph"/>
              <w:spacing w:line="264" w:lineRule="exact"/>
              <w:rPr>
                <w:sz w:val="24"/>
              </w:rPr>
            </w:pPr>
            <w:r w:rsidRPr="00EB1799">
              <w:rPr>
                <w:w w:val="115"/>
                <w:sz w:val="24"/>
              </w:rPr>
              <w:t>MCMC</w:t>
            </w:r>
          </w:p>
          <w:p w14:paraId="09EF9DB6" w14:textId="353171F3" w:rsidR="003D14E0" w:rsidRPr="00EB1799" w:rsidRDefault="00000000">
            <w:pPr>
              <w:pStyle w:val="TableParagraph"/>
              <w:spacing w:line="291" w:lineRule="exact"/>
              <w:rPr>
                <w:sz w:val="24"/>
              </w:rPr>
            </w:pPr>
            <w:r w:rsidRPr="00EB1799">
              <w:rPr>
                <w:w w:val="105"/>
                <w:sz w:val="24"/>
              </w:rPr>
              <w:t>Estimations</w:t>
            </w:r>
          </w:p>
        </w:tc>
        <w:tc>
          <w:tcPr>
            <w:tcW w:w="1174" w:type="dxa"/>
          </w:tcPr>
          <w:p w14:paraId="48820537" w14:textId="72EB331D" w:rsidR="003D14E0" w:rsidRPr="00EB1799" w:rsidRDefault="00000000">
            <w:pPr>
              <w:pStyle w:val="TableParagraph"/>
              <w:spacing w:line="264" w:lineRule="exact"/>
              <w:ind w:left="118"/>
              <w:rPr>
                <w:sz w:val="24"/>
              </w:rPr>
            </w:pPr>
            <w:r w:rsidRPr="00EB1799">
              <w:rPr>
                <w:w w:val="115"/>
                <w:sz w:val="24"/>
              </w:rPr>
              <w:t>S.D.</w:t>
            </w:r>
          </w:p>
          <w:p w14:paraId="3F0EEE5D" w14:textId="77777777" w:rsidR="003D14E0" w:rsidRPr="00EB1799" w:rsidRDefault="00000000">
            <w:pPr>
              <w:pStyle w:val="TableParagraph"/>
              <w:spacing w:line="291" w:lineRule="exact"/>
              <w:ind w:left="118"/>
              <w:rPr>
                <w:sz w:val="24"/>
              </w:rPr>
            </w:pPr>
            <w:r w:rsidRPr="00EB1799">
              <w:rPr>
                <w:w w:val="115"/>
                <w:sz w:val="24"/>
              </w:rPr>
              <w:t>MCMC</w:t>
            </w:r>
          </w:p>
        </w:tc>
      </w:tr>
      <w:tr w:rsidR="003D14E0" w:rsidRPr="00EB1799" w14:paraId="14B8CD89" w14:textId="77777777">
        <w:trPr>
          <w:trHeight w:val="286"/>
        </w:trPr>
        <w:tc>
          <w:tcPr>
            <w:tcW w:w="1302" w:type="dxa"/>
          </w:tcPr>
          <w:p w14:paraId="0974FFAB" w14:textId="77777777" w:rsidR="003D14E0" w:rsidRPr="00EB1799" w:rsidRDefault="00000000">
            <w:pPr>
              <w:pStyle w:val="TableParagraph"/>
              <w:ind w:left="118"/>
              <w:rPr>
                <w:i/>
                <w:iCs/>
                <w:sz w:val="24"/>
                <w:szCs w:val="24"/>
              </w:rPr>
            </w:pPr>
            <w:r w:rsidRPr="00EB1799">
              <w:rPr>
                <w:i/>
                <w:iCs/>
                <w:w w:val="88"/>
                <w:sz w:val="24"/>
                <w:szCs w:val="24"/>
              </w:rPr>
              <w:t>ϕ</w:t>
            </w:r>
          </w:p>
        </w:tc>
        <w:tc>
          <w:tcPr>
            <w:tcW w:w="1549" w:type="dxa"/>
          </w:tcPr>
          <w:p w14:paraId="688106B4"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4918337</w:t>
            </w:r>
          </w:p>
        </w:tc>
        <w:tc>
          <w:tcPr>
            <w:tcW w:w="1290" w:type="dxa"/>
          </w:tcPr>
          <w:p w14:paraId="38EB2173" w14:textId="77777777" w:rsidR="003D14E0" w:rsidRPr="00EB1799" w:rsidRDefault="00000000">
            <w:pPr>
              <w:pStyle w:val="TableParagraph"/>
              <w:rPr>
                <w:sz w:val="24"/>
              </w:rPr>
            </w:pPr>
            <w:r w:rsidRPr="00EB1799">
              <w:rPr>
                <w:sz w:val="24"/>
              </w:rPr>
              <w:t>0</w:t>
            </w:r>
            <w:r w:rsidRPr="00EB1799">
              <w:rPr>
                <w:i/>
                <w:sz w:val="24"/>
              </w:rPr>
              <w:t>.</w:t>
            </w:r>
            <w:r w:rsidRPr="00EB1799">
              <w:rPr>
                <w:sz w:val="24"/>
              </w:rPr>
              <w:t>3506</w:t>
            </w:r>
          </w:p>
        </w:tc>
        <w:tc>
          <w:tcPr>
            <w:tcW w:w="2550" w:type="dxa"/>
          </w:tcPr>
          <w:p w14:paraId="2F6F0E7F" w14:textId="77777777" w:rsidR="003D14E0" w:rsidRPr="00EB1799" w:rsidRDefault="00000000">
            <w:pPr>
              <w:pStyle w:val="TableParagraph"/>
              <w:rPr>
                <w:sz w:val="24"/>
              </w:rPr>
            </w:pPr>
            <w:r w:rsidRPr="00EB1799">
              <w:rPr>
                <w:w w:val="95"/>
                <w:sz w:val="24"/>
              </w:rPr>
              <w:t>(0</w:t>
            </w:r>
            <w:r w:rsidRPr="00EB1799">
              <w:rPr>
                <w:i/>
                <w:w w:val="95"/>
                <w:sz w:val="24"/>
              </w:rPr>
              <w:t>.</w:t>
            </w:r>
            <w:r w:rsidRPr="00EB1799">
              <w:rPr>
                <w:w w:val="95"/>
                <w:sz w:val="24"/>
              </w:rPr>
              <w:t>011611</w:t>
            </w:r>
            <w:r w:rsidRPr="00EB1799">
              <w:rPr>
                <w:i/>
                <w:w w:val="95"/>
                <w:sz w:val="24"/>
              </w:rPr>
              <w:t>,</w:t>
            </w:r>
            <w:r w:rsidRPr="00EB1799">
              <w:rPr>
                <w:i/>
                <w:spacing w:val="16"/>
                <w:w w:val="95"/>
                <w:sz w:val="24"/>
              </w:rPr>
              <w:t xml:space="preserve"> </w:t>
            </w:r>
            <w:r w:rsidRPr="00EB1799">
              <w:rPr>
                <w:w w:val="95"/>
                <w:sz w:val="24"/>
              </w:rPr>
              <w:t>0</w:t>
            </w:r>
            <w:r w:rsidRPr="00EB1799">
              <w:rPr>
                <w:i/>
                <w:w w:val="95"/>
                <w:sz w:val="24"/>
              </w:rPr>
              <w:t>.</w:t>
            </w:r>
            <w:r w:rsidRPr="00EB1799">
              <w:rPr>
                <w:w w:val="95"/>
                <w:sz w:val="24"/>
              </w:rPr>
              <w:t>9855730)</w:t>
            </w:r>
          </w:p>
        </w:tc>
        <w:tc>
          <w:tcPr>
            <w:tcW w:w="1455" w:type="dxa"/>
          </w:tcPr>
          <w:p w14:paraId="528BF02F" w14:textId="77777777" w:rsidR="003D14E0" w:rsidRPr="00EB1799" w:rsidRDefault="00000000">
            <w:pPr>
              <w:pStyle w:val="TableParagraph"/>
              <w:rPr>
                <w:sz w:val="24"/>
              </w:rPr>
            </w:pPr>
            <w:r w:rsidRPr="00EB1799">
              <w:rPr>
                <w:sz w:val="24"/>
              </w:rPr>
              <w:t>0</w:t>
            </w:r>
            <w:r w:rsidRPr="00EB1799">
              <w:rPr>
                <w:i/>
                <w:sz w:val="24"/>
              </w:rPr>
              <w:t>.</w:t>
            </w:r>
            <w:r w:rsidRPr="00EB1799">
              <w:rPr>
                <w:sz w:val="24"/>
              </w:rPr>
              <w:t>4290</w:t>
            </w:r>
          </w:p>
        </w:tc>
        <w:tc>
          <w:tcPr>
            <w:tcW w:w="1174" w:type="dxa"/>
          </w:tcPr>
          <w:p w14:paraId="5D8A10F1"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2661</w:t>
            </w:r>
          </w:p>
        </w:tc>
      </w:tr>
      <w:tr w:rsidR="003D14E0" w:rsidRPr="00EB1799" w14:paraId="53A5D3C4" w14:textId="77777777">
        <w:trPr>
          <w:trHeight w:val="286"/>
        </w:trPr>
        <w:tc>
          <w:tcPr>
            <w:tcW w:w="1302" w:type="dxa"/>
          </w:tcPr>
          <w:p w14:paraId="10B1CE66" w14:textId="77777777" w:rsidR="003D14E0" w:rsidRPr="00EB1799" w:rsidRDefault="00000000">
            <w:pPr>
              <w:pStyle w:val="TableParagraph"/>
              <w:ind w:left="118"/>
              <w:rPr>
                <w:i/>
                <w:sz w:val="24"/>
              </w:rPr>
            </w:pPr>
            <w:r w:rsidRPr="00EB1799">
              <w:rPr>
                <w:i/>
                <w:sz w:val="24"/>
              </w:rPr>
              <w:t>σ</w:t>
            </w:r>
            <w:r w:rsidRPr="00EB1799">
              <w:rPr>
                <w:i/>
                <w:sz w:val="24"/>
                <w:vertAlign w:val="subscript"/>
              </w:rPr>
              <w:t>η</w:t>
            </w:r>
          </w:p>
        </w:tc>
        <w:tc>
          <w:tcPr>
            <w:tcW w:w="1549" w:type="dxa"/>
          </w:tcPr>
          <w:p w14:paraId="1047D96D"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1158941</w:t>
            </w:r>
          </w:p>
        </w:tc>
        <w:tc>
          <w:tcPr>
            <w:tcW w:w="1290" w:type="dxa"/>
          </w:tcPr>
          <w:p w14:paraId="2F6CF12E" w14:textId="77777777" w:rsidR="003D14E0" w:rsidRPr="00EB1799" w:rsidRDefault="00000000">
            <w:pPr>
              <w:pStyle w:val="TableParagraph"/>
              <w:rPr>
                <w:sz w:val="24"/>
              </w:rPr>
            </w:pPr>
            <w:r w:rsidRPr="00EB1799">
              <w:rPr>
                <w:sz w:val="24"/>
              </w:rPr>
              <w:t>0</w:t>
            </w:r>
            <w:r w:rsidRPr="00EB1799">
              <w:rPr>
                <w:i/>
                <w:sz w:val="24"/>
              </w:rPr>
              <w:t>.</w:t>
            </w:r>
            <w:r w:rsidRPr="00EB1799">
              <w:rPr>
                <w:sz w:val="24"/>
              </w:rPr>
              <w:t>06447</w:t>
            </w:r>
          </w:p>
        </w:tc>
        <w:tc>
          <w:tcPr>
            <w:tcW w:w="2550" w:type="dxa"/>
          </w:tcPr>
          <w:p w14:paraId="016D4F9A" w14:textId="77777777" w:rsidR="003D14E0" w:rsidRPr="00EB1799" w:rsidRDefault="00000000">
            <w:pPr>
              <w:pStyle w:val="TableParagraph"/>
              <w:rPr>
                <w:sz w:val="24"/>
              </w:rPr>
            </w:pPr>
            <w:r w:rsidRPr="00EB1799">
              <w:rPr>
                <w:w w:val="95"/>
                <w:sz w:val="24"/>
              </w:rPr>
              <w:t>(0</w:t>
            </w:r>
            <w:r w:rsidRPr="00EB1799">
              <w:rPr>
                <w:i/>
                <w:w w:val="95"/>
                <w:sz w:val="24"/>
              </w:rPr>
              <w:t>.</w:t>
            </w:r>
            <w:r w:rsidRPr="00EB1799">
              <w:rPr>
                <w:w w:val="95"/>
                <w:sz w:val="24"/>
              </w:rPr>
              <w:t>048043</w:t>
            </w:r>
            <w:r w:rsidRPr="00EB1799">
              <w:rPr>
                <w:i/>
                <w:w w:val="95"/>
                <w:sz w:val="24"/>
              </w:rPr>
              <w:t>,</w:t>
            </w:r>
            <w:r w:rsidRPr="00EB1799">
              <w:rPr>
                <w:i/>
                <w:spacing w:val="16"/>
                <w:w w:val="95"/>
                <w:sz w:val="24"/>
              </w:rPr>
              <w:t xml:space="preserve"> </w:t>
            </w:r>
            <w:r w:rsidRPr="00EB1799">
              <w:rPr>
                <w:w w:val="95"/>
                <w:sz w:val="24"/>
              </w:rPr>
              <w:t>0</w:t>
            </w:r>
            <w:r w:rsidRPr="00EB1799">
              <w:rPr>
                <w:i/>
                <w:w w:val="95"/>
                <w:sz w:val="24"/>
              </w:rPr>
              <w:t>.</w:t>
            </w:r>
            <w:r w:rsidRPr="00EB1799">
              <w:rPr>
                <w:w w:val="95"/>
                <w:sz w:val="24"/>
              </w:rPr>
              <w:t>2844250)</w:t>
            </w:r>
          </w:p>
        </w:tc>
        <w:tc>
          <w:tcPr>
            <w:tcW w:w="1455" w:type="dxa"/>
          </w:tcPr>
          <w:p w14:paraId="59936AE9" w14:textId="77777777" w:rsidR="003D14E0" w:rsidRPr="00EB1799" w:rsidRDefault="00000000">
            <w:pPr>
              <w:pStyle w:val="TableParagraph"/>
              <w:rPr>
                <w:sz w:val="24"/>
              </w:rPr>
            </w:pPr>
            <w:r w:rsidRPr="00EB1799">
              <w:rPr>
                <w:sz w:val="24"/>
              </w:rPr>
              <w:t>0</w:t>
            </w:r>
            <w:r w:rsidRPr="00EB1799">
              <w:rPr>
                <w:i/>
                <w:sz w:val="24"/>
              </w:rPr>
              <w:t>.</w:t>
            </w:r>
            <w:r w:rsidRPr="00EB1799">
              <w:rPr>
                <w:sz w:val="24"/>
              </w:rPr>
              <w:t>4556</w:t>
            </w:r>
          </w:p>
        </w:tc>
        <w:tc>
          <w:tcPr>
            <w:tcW w:w="1174" w:type="dxa"/>
          </w:tcPr>
          <w:p w14:paraId="07794DAE"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3318</w:t>
            </w:r>
          </w:p>
        </w:tc>
      </w:tr>
      <w:tr w:rsidR="003D14E0" w:rsidRPr="00EB1799" w14:paraId="79193E3B" w14:textId="77777777">
        <w:trPr>
          <w:trHeight w:val="286"/>
        </w:trPr>
        <w:tc>
          <w:tcPr>
            <w:tcW w:w="1302" w:type="dxa"/>
          </w:tcPr>
          <w:p w14:paraId="1BB9F1F4" w14:textId="77777777" w:rsidR="003D14E0" w:rsidRPr="00EB1799" w:rsidRDefault="00000000">
            <w:pPr>
              <w:pStyle w:val="TableParagraph"/>
              <w:spacing w:before="23" w:line="120" w:lineRule="auto"/>
              <w:ind w:left="118"/>
              <w:rPr>
                <w:rFonts w:ascii="Tahoma" w:hAnsi="Tahoma"/>
                <w:sz w:val="16"/>
              </w:rPr>
            </w:pPr>
            <w:r w:rsidRPr="00EB1799">
              <w:rPr>
                <w:i/>
                <w:w w:val="105"/>
                <w:position w:val="-8"/>
                <w:sz w:val="24"/>
              </w:rPr>
              <w:t>σ</w:t>
            </w:r>
            <w:r w:rsidRPr="00EB1799">
              <w:rPr>
                <w:rFonts w:ascii="Cambria" w:hAnsi="Cambria"/>
                <w:w w:val="105"/>
                <w:sz w:val="16"/>
              </w:rPr>
              <w:t>∗</w:t>
            </w:r>
            <w:r w:rsidRPr="00EB1799">
              <w:rPr>
                <w:rFonts w:ascii="Tahoma" w:hAnsi="Tahoma"/>
                <w:w w:val="105"/>
                <w:sz w:val="16"/>
              </w:rPr>
              <w:t>2</w:t>
            </w:r>
          </w:p>
        </w:tc>
        <w:tc>
          <w:tcPr>
            <w:tcW w:w="1549" w:type="dxa"/>
          </w:tcPr>
          <w:p w14:paraId="4783D8C2"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0001422</w:t>
            </w:r>
          </w:p>
        </w:tc>
        <w:tc>
          <w:tcPr>
            <w:tcW w:w="1290" w:type="dxa"/>
          </w:tcPr>
          <w:p w14:paraId="281F7061" w14:textId="77777777" w:rsidR="003D14E0" w:rsidRPr="00EB1799" w:rsidRDefault="00000000">
            <w:pPr>
              <w:pStyle w:val="TableParagraph"/>
              <w:spacing w:line="267" w:lineRule="exact"/>
              <w:rPr>
                <w:sz w:val="24"/>
              </w:rPr>
            </w:pPr>
            <w:r w:rsidRPr="00EB1799">
              <w:rPr>
                <w:w w:val="95"/>
                <w:sz w:val="24"/>
              </w:rPr>
              <w:t>7</w:t>
            </w:r>
            <w:r w:rsidRPr="00EB1799">
              <w:rPr>
                <w:i/>
                <w:w w:val="95"/>
                <w:sz w:val="24"/>
              </w:rPr>
              <w:t>.</w:t>
            </w:r>
            <w:r w:rsidRPr="00EB1799">
              <w:rPr>
                <w:w w:val="95"/>
                <w:sz w:val="24"/>
              </w:rPr>
              <w:t>998</w:t>
            </w:r>
            <w:r w:rsidRPr="00EB1799">
              <w:rPr>
                <w:i/>
                <w:w w:val="95"/>
                <w:sz w:val="24"/>
              </w:rPr>
              <w:t>e</w:t>
            </w:r>
            <w:r w:rsidRPr="00EB1799">
              <w:rPr>
                <w:i/>
                <w:spacing w:val="6"/>
                <w:w w:val="95"/>
                <w:sz w:val="24"/>
              </w:rPr>
              <w:t xml:space="preserve"> </w:t>
            </w:r>
            <w:r w:rsidRPr="00EB1799">
              <w:rPr>
                <w:rFonts w:ascii="Lucida Sans Unicode" w:hAnsi="Lucida Sans Unicode"/>
                <w:w w:val="95"/>
                <w:sz w:val="24"/>
              </w:rPr>
              <w:t>−</w:t>
            </w:r>
            <w:r w:rsidRPr="00EB1799">
              <w:rPr>
                <w:rFonts w:ascii="Lucida Sans Unicode" w:hAnsi="Lucida Sans Unicode"/>
                <w:spacing w:val="-14"/>
                <w:w w:val="95"/>
                <w:sz w:val="24"/>
              </w:rPr>
              <w:t xml:space="preserve"> </w:t>
            </w:r>
            <w:r w:rsidRPr="00EB1799">
              <w:rPr>
                <w:w w:val="95"/>
                <w:sz w:val="24"/>
              </w:rPr>
              <w:t>6</w:t>
            </w:r>
          </w:p>
        </w:tc>
        <w:tc>
          <w:tcPr>
            <w:tcW w:w="2550" w:type="dxa"/>
          </w:tcPr>
          <w:p w14:paraId="59271446" w14:textId="77777777" w:rsidR="003D14E0" w:rsidRPr="00EB1799" w:rsidRDefault="00000000">
            <w:pPr>
              <w:pStyle w:val="TableParagraph"/>
              <w:rPr>
                <w:sz w:val="24"/>
              </w:rPr>
            </w:pPr>
            <w:r w:rsidRPr="00EB1799">
              <w:rPr>
                <w:w w:val="95"/>
                <w:sz w:val="24"/>
              </w:rPr>
              <w:t>(0</w:t>
            </w:r>
            <w:r w:rsidRPr="00EB1799">
              <w:rPr>
                <w:i/>
                <w:w w:val="95"/>
                <w:sz w:val="24"/>
              </w:rPr>
              <w:t>.</w:t>
            </w:r>
            <w:r w:rsidRPr="00EB1799">
              <w:rPr>
                <w:w w:val="95"/>
                <w:sz w:val="24"/>
              </w:rPr>
              <w:t>000131</w:t>
            </w:r>
            <w:r w:rsidRPr="00EB1799">
              <w:rPr>
                <w:i/>
                <w:w w:val="95"/>
                <w:sz w:val="24"/>
              </w:rPr>
              <w:t>,</w:t>
            </w:r>
            <w:r w:rsidRPr="00EB1799">
              <w:rPr>
                <w:i/>
                <w:spacing w:val="16"/>
                <w:w w:val="95"/>
                <w:sz w:val="24"/>
              </w:rPr>
              <w:t xml:space="preserve"> </w:t>
            </w:r>
            <w:r w:rsidRPr="00EB1799">
              <w:rPr>
                <w:w w:val="95"/>
                <w:sz w:val="24"/>
              </w:rPr>
              <w:t>0</w:t>
            </w:r>
            <w:r w:rsidRPr="00EB1799">
              <w:rPr>
                <w:i/>
                <w:w w:val="95"/>
                <w:sz w:val="24"/>
              </w:rPr>
              <w:t>.</w:t>
            </w:r>
            <w:r w:rsidRPr="00EB1799">
              <w:rPr>
                <w:w w:val="95"/>
                <w:sz w:val="24"/>
              </w:rPr>
              <w:t>0001663)</w:t>
            </w:r>
          </w:p>
        </w:tc>
        <w:tc>
          <w:tcPr>
            <w:tcW w:w="1455" w:type="dxa"/>
          </w:tcPr>
          <w:p w14:paraId="4B41B5DE" w14:textId="7867A68E" w:rsidR="003D14E0" w:rsidRPr="00EB1799" w:rsidRDefault="00000000">
            <w:pPr>
              <w:pStyle w:val="TableParagraph"/>
              <w:spacing w:line="267" w:lineRule="exact"/>
              <w:rPr>
                <w:sz w:val="24"/>
              </w:rPr>
            </w:pPr>
            <w:r w:rsidRPr="00EB1799">
              <w:rPr>
                <w:w w:val="95"/>
                <w:sz w:val="24"/>
              </w:rPr>
              <w:t>1</w:t>
            </w:r>
            <w:r w:rsidRPr="00EB1799">
              <w:rPr>
                <w:i/>
                <w:w w:val="95"/>
                <w:sz w:val="24"/>
              </w:rPr>
              <w:t>.</w:t>
            </w:r>
            <w:r w:rsidRPr="00EB1799">
              <w:rPr>
                <w:w w:val="95"/>
                <w:sz w:val="24"/>
              </w:rPr>
              <w:t>49</w:t>
            </w:r>
            <w:r w:rsidRPr="00EB1799">
              <w:rPr>
                <w:i/>
                <w:w w:val="95"/>
                <w:sz w:val="24"/>
              </w:rPr>
              <w:t>e</w:t>
            </w:r>
            <w:r w:rsidRPr="00EB1799">
              <w:rPr>
                <w:i/>
                <w:spacing w:val="6"/>
                <w:w w:val="95"/>
                <w:sz w:val="24"/>
              </w:rPr>
              <w:t xml:space="preserve"> </w:t>
            </w:r>
            <w:r w:rsidRPr="00EB1799">
              <w:rPr>
                <w:rFonts w:ascii="Lucida Sans Unicode" w:hAnsi="Lucida Sans Unicode"/>
                <w:w w:val="95"/>
                <w:sz w:val="24"/>
              </w:rPr>
              <w:t>−</w:t>
            </w:r>
            <w:r w:rsidRPr="00EB1799">
              <w:rPr>
                <w:rFonts w:ascii="Lucida Sans Unicode" w:hAnsi="Lucida Sans Unicode"/>
                <w:spacing w:val="-14"/>
                <w:w w:val="95"/>
                <w:sz w:val="24"/>
              </w:rPr>
              <w:t xml:space="preserve"> </w:t>
            </w:r>
            <w:r w:rsidRPr="00EB1799">
              <w:rPr>
                <w:w w:val="95"/>
                <w:sz w:val="24"/>
              </w:rPr>
              <w:t>4</w:t>
            </w:r>
          </w:p>
        </w:tc>
        <w:tc>
          <w:tcPr>
            <w:tcW w:w="1174" w:type="dxa"/>
          </w:tcPr>
          <w:p w14:paraId="32EAE9D4" w14:textId="77777777" w:rsidR="003D14E0" w:rsidRPr="00EB1799" w:rsidRDefault="00000000">
            <w:pPr>
              <w:pStyle w:val="TableParagraph"/>
              <w:spacing w:line="267" w:lineRule="exact"/>
              <w:ind w:left="118"/>
              <w:rPr>
                <w:sz w:val="24"/>
              </w:rPr>
            </w:pPr>
            <w:r w:rsidRPr="00EB1799">
              <w:rPr>
                <w:w w:val="95"/>
                <w:sz w:val="24"/>
              </w:rPr>
              <w:t>5</w:t>
            </w:r>
            <w:r w:rsidRPr="00EB1799">
              <w:rPr>
                <w:i/>
                <w:w w:val="95"/>
                <w:sz w:val="24"/>
              </w:rPr>
              <w:t>.</w:t>
            </w:r>
            <w:r w:rsidRPr="00EB1799">
              <w:rPr>
                <w:w w:val="95"/>
                <w:sz w:val="24"/>
              </w:rPr>
              <w:t>28</w:t>
            </w:r>
            <w:r w:rsidRPr="00EB1799">
              <w:rPr>
                <w:i/>
                <w:w w:val="95"/>
                <w:sz w:val="24"/>
              </w:rPr>
              <w:t>e</w:t>
            </w:r>
            <w:r w:rsidRPr="00EB1799">
              <w:rPr>
                <w:i/>
                <w:spacing w:val="6"/>
                <w:w w:val="95"/>
                <w:sz w:val="24"/>
              </w:rPr>
              <w:t xml:space="preserve"> </w:t>
            </w:r>
            <w:r w:rsidRPr="00EB1799">
              <w:rPr>
                <w:rFonts w:ascii="Lucida Sans Unicode" w:hAnsi="Lucida Sans Unicode"/>
                <w:w w:val="95"/>
                <w:sz w:val="24"/>
              </w:rPr>
              <w:t>−</w:t>
            </w:r>
            <w:r w:rsidRPr="00EB1799">
              <w:rPr>
                <w:rFonts w:ascii="Lucida Sans Unicode" w:hAnsi="Lucida Sans Unicode"/>
                <w:spacing w:val="-14"/>
                <w:w w:val="95"/>
                <w:sz w:val="24"/>
              </w:rPr>
              <w:t xml:space="preserve"> </w:t>
            </w:r>
            <w:r w:rsidRPr="00EB1799">
              <w:rPr>
                <w:w w:val="95"/>
                <w:sz w:val="24"/>
              </w:rPr>
              <w:t>5</w:t>
            </w:r>
          </w:p>
        </w:tc>
      </w:tr>
      <w:tr w:rsidR="003D14E0" w:rsidRPr="00EB1799" w14:paraId="6041ED0B" w14:textId="77777777">
        <w:trPr>
          <w:trHeight w:val="286"/>
        </w:trPr>
        <w:tc>
          <w:tcPr>
            <w:tcW w:w="1302" w:type="dxa"/>
          </w:tcPr>
          <w:p w14:paraId="587563EE" w14:textId="77777777" w:rsidR="003D14E0" w:rsidRPr="00EB1799" w:rsidRDefault="00000000">
            <w:pPr>
              <w:pStyle w:val="TableParagraph"/>
              <w:ind w:left="118"/>
              <w:rPr>
                <w:i/>
                <w:sz w:val="24"/>
              </w:rPr>
            </w:pPr>
            <w:r w:rsidRPr="00EB1799">
              <w:rPr>
                <w:i/>
                <w:w w:val="80"/>
                <w:sz w:val="24"/>
              </w:rPr>
              <w:t>b</w:t>
            </w:r>
          </w:p>
        </w:tc>
        <w:tc>
          <w:tcPr>
            <w:tcW w:w="1549" w:type="dxa"/>
          </w:tcPr>
          <w:p w14:paraId="2A877D1A" w14:textId="77777777" w:rsidR="003D14E0" w:rsidRPr="00EB1799" w:rsidRDefault="00000000">
            <w:pPr>
              <w:pStyle w:val="TableParagraph"/>
              <w:spacing w:line="267" w:lineRule="exact"/>
              <w:ind w:left="118"/>
              <w:rPr>
                <w:sz w:val="24"/>
              </w:rPr>
            </w:pPr>
            <w:r w:rsidRPr="00EB1799">
              <w:rPr>
                <w:rFonts w:ascii="Lucida Sans Unicode" w:hAnsi="Lucida Sans Unicode"/>
                <w:sz w:val="24"/>
              </w:rPr>
              <w:t>−</w:t>
            </w:r>
            <w:r w:rsidRPr="00EB1799">
              <w:rPr>
                <w:sz w:val="24"/>
              </w:rPr>
              <w:t>0</w:t>
            </w:r>
            <w:r w:rsidRPr="00EB1799">
              <w:rPr>
                <w:i/>
                <w:sz w:val="24"/>
              </w:rPr>
              <w:t>.</w:t>
            </w:r>
            <w:r w:rsidRPr="00EB1799">
              <w:rPr>
                <w:sz w:val="24"/>
              </w:rPr>
              <w:t>214432</w:t>
            </w:r>
          </w:p>
        </w:tc>
        <w:tc>
          <w:tcPr>
            <w:tcW w:w="1290" w:type="dxa"/>
          </w:tcPr>
          <w:p w14:paraId="2AD7078B" w14:textId="77777777" w:rsidR="003D14E0" w:rsidRPr="00EB1799" w:rsidRDefault="00000000">
            <w:pPr>
              <w:pStyle w:val="TableParagraph"/>
              <w:rPr>
                <w:sz w:val="24"/>
              </w:rPr>
            </w:pPr>
            <w:r w:rsidRPr="00EB1799">
              <w:rPr>
                <w:sz w:val="24"/>
              </w:rPr>
              <w:t>0</w:t>
            </w:r>
            <w:r w:rsidRPr="00EB1799">
              <w:rPr>
                <w:i/>
                <w:sz w:val="24"/>
              </w:rPr>
              <w:t>.</w:t>
            </w:r>
            <w:r w:rsidRPr="00EB1799">
              <w:rPr>
                <w:sz w:val="24"/>
              </w:rPr>
              <w:t>02091</w:t>
            </w:r>
          </w:p>
        </w:tc>
        <w:tc>
          <w:tcPr>
            <w:tcW w:w="2550" w:type="dxa"/>
          </w:tcPr>
          <w:p w14:paraId="164922B6" w14:textId="77777777" w:rsidR="003D14E0" w:rsidRPr="00EB1799" w:rsidRDefault="00000000">
            <w:pPr>
              <w:pStyle w:val="TableParagraph"/>
              <w:spacing w:line="267" w:lineRule="exact"/>
              <w:rPr>
                <w:sz w:val="24"/>
              </w:rPr>
            </w:pPr>
            <w:r w:rsidRPr="00EB1799">
              <w:rPr>
                <w:w w:val="95"/>
                <w:sz w:val="24"/>
              </w:rPr>
              <w:t>(</w:t>
            </w:r>
            <w:r w:rsidRPr="00EB1799">
              <w:rPr>
                <w:rFonts w:ascii="Lucida Sans Unicode" w:hAnsi="Lucida Sans Unicode"/>
                <w:w w:val="95"/>
                <w:sz w:val="24"/>
              </w:rPr>
              <w:t>−</w:t>
            </w:r>
            <w:r w:rsidRPr="00EB1799">
              <w:rPr>
                <w:w w:val="95"/>
                <w:sz w:val="24"/>
              </w:rPr>
              <w:t>0</w:t>
            </w:r>
            <w:r w:rsidRPr="00EB1799">
              <w:rPr>
                <w:i/>
                <w:w w:val="95"/>
                <w:sz w:val="24"/>
              </w:rPr>
              <w:t>.</w:t>
            </w:r>
            <w:r w:rsidRPr="00EB1799">
              <w:rPr>
                <w:w w:val="95"/>
                <w:sz w:val="24"/>
              </w:rPr>
              <w:t>25487</w:t>
            </w:r>
            <w:r w:rsidRPr="00EB1799">
              <w:rPr>
                <w:i/>
                <w:w w:val="95"/>
                <w:sz w:val="24"/>
              </w:rPr>
              <w:t>,</w:t>
            </w:r>
            <w:r w:rsidRPr="00EB1799">
              <w:rPr>
                <w:i/>
                <w:spacing w:val="18"/>
                <w:w w:val="95"/>
                <w:sz w:val="24"/>
              </w:rPr>
              <w:t xml:space="preserve"> </w:t>
            </w:r>
            <w:r w:rsidRPr="00EB1799">
              <w:rPr>
                <w:rFonts w:ascii="Lucida Sans Unicode" w:hAnsi="Lucida Sans Unicode"/>
                <w:w w:val="95"/>
                <w:sz w:val="24"/>
              </w:rPr>
              <w:t>−</w:t>
            </w:r>
            <w:r w:rsidRPr="00EB1799">
              <w:rPr>
                <w:w w:val="95"/>
                <w:sz w:val="24"/>
              </w:rPr>
              <w:t>0</w:t>
            </w:r>
            <w:r w:rsidRPr="00EB1799">
              <w:rPr>
                <w:i/>
                <w:w w:val="95"/>
                <w:sz w:val="24"/>
              </w:rPr>
              <w:t>.</w:t>
            </w:r>
            <w:r w:rsidRPr="00EB1799">
              <w:rPr>
                <w:w w:val="95"/>
                <w:sz w:val="24"/>
              </w:rPr>
              <w:t>173575)</w:t>
            </w:r>
          </w:p>
        </w:tc>
        <w:tc>
          <w:tcPr>
            <w:tcW w:w="1455" w:type="dxa"/>
          </w:tcPr>
          <w:p w14:paraId="0EC550F9" w14:textId="77777777" w:rsidR="003D14E0" w:rsidRPr="00EB1799" w:rsidRDefault="00000000">
            <w:pPr>
              <w:pStyle w:val="TableParagraph"/>
              <w:spacing w:line="267" w:lineRule="exact"/>
              <w:rPr>
                <w:sz w:val="24"/>
              </w:rPr>
            </w:pPr>
            <w:r w:rsidRPr="00EB1799">
              <w:rPr>
                <w:rFonts w:ascii="Lucida Sans Unicode" w:hAnsi="Lucida Sans Unicode"/>
                <w:sz w:val="24"/>
              </w:rPr>
              <w:t>−</w:t>
            </w:r>
            <w:r w:rsidRPr="00EB1799">
              <w:rPr>
                <w:sz w:val="24"/>
              </w:rPr>
              <w:t>0</w:t>
            </w:r>
            <w:r w:rsidRPr="00EB1799">
              <w:rPr>
                <w:i/>
                <w:sz w:val="24"/>
              </w:rPr>
              <w:t>.</w:t>
            </w:r>
            <w:r w:rsidRPr="00EB1799">
              <w:rPr>
                <w:sz w:val="24"/>
              </w:rPr>
              <w:t>1212</w:t>
            </w:r>
          </w:p>
        </w:tc>
        <w:tc>
          <w:tcPr>
            <w:tcW w:w="1174" w:type="dxa"/>
          </w:tcPr>
          <w:p w14:paraId="42C0246B"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1314</w:t>
            </w:r>
          </w:p>
        </w:tc>
      </w:tr>
      <w:tr w:rsidR="003D14E0" w:rsidRPr="00EB1799" w14:paraId="2522450A" w14:textId="77777777">
        <w:trPr>
          <w:trHeight w:val="286"/>
        </w:trPr>
        <w:tc>
          <w:tcPr>
            <w:tcW w:w="1302" w:type="dxa"/>
          </w:tcPr>
          <w:p w14:paraId="5C2FA678" w14:textId="77777777" w:rsidR="003D14E0" w:rsidRPr="00EB1799" w:rsidRDefault="00000000">
            <w:pPr>
              <w:pStyle w:val="TableParagraph"/>
              <w:ind w:left="118"/>
              <w:rPr>
                <w:i/>
                <w:sz w:val="24"/>
              </w:rPr>
            </w:pPr>
            <w:r w:rsidRPr="00EB1799">
              <w:rPr>
                <w:i/>
                <w:w w:val="98"/>
                <w:sz w:val="24"/>
              </w:rPr>
              <w:t>d</w:t>
            </w:r>
          </w:p>
        </w:tc>
        <w:tc>
          <w:tcPr>
            <w:tcW w:w="1549" w:type="dxa"/>
          </w:tcPr>
          <w:p w14:paraId="2B1243E1" w14:textId="77777777" w:rsidR="003D14E0" w:rsidRPr="00EB1799" w:rsidRDefault="00000000">
            <w:pPr>
              <w:pStyle w:val="TableParagraph"/>
              <w:ind w:left="118"/>
              <w:rPr>
                <w:sz w:val="24"/>
              </w:rPr>
            </w:pPr>
            <w:r w:rsidRPr="00EB1799">
              <w:rPr>
                <w:sz w:val="24"/>
              </w:rPr>
              <w:t>7</w:t>
            </w:r>
            <w:r w:rsidRPr="00EB1799">
              <w:rPr>
                <w:i/>
                <w:sz w:val="24"/>
              </w:rPr>
              <w:t>.</w:t>
            </w:r>
            <w:r w:rsidRPr="00EB1799">
              <w:rPr>
                <w:sz w:val="24"/>
              </w:rPr>
              <w:t>1425561</w:t>
            </w:r>
          </w:p>
        </w:tc>
        <w:tc>
          <w:tcPr>
            <w:tcW w:w="1290" w:type="dxa"/>
          </w:tcPr>
          <w:p w14:paraId="76C2D2FF" w14:textId="77777777" w:rsidR="003D14E0" w:rsidRPr="00EB1799" w:rsidRDefault="00000000">
            <w:pPr>
              <w:pStyle w:val="TableParagraph"/>
              <w:rPr>
                <w:sz w:val="24"/>
              </w:rPr>
            </w:pPr>
            <w:r w:rsidRPr="00EB1799">
              <w:rPr>
                <w:sz w:val="24"/>
              </w:rPr>
              <w:t>1</w:t>
            </w:r>
            <w:r w:rsidRPr="00EB1799">
              <w:rPr>
                <w:i/>
                <w:sz w:val="24"/>
              </w:rPr>
              <w:t>.</w:t>
            </w:r>
            <w:r w:rsidRPr="00EB1799">
              <w:rPr>
                <w:sz w:val="24"/>
              </w:rPr>
              <w:t>558</w:t>
            </w:r>
          </w:p>
        </w:tc>
        <w:tc>
          <w:tcPr>
            <w:tcW w:w="2550" w:type="dxa"/>
          </w:tcPr>
          <w:p w14:paraId="2B256CAF" w14:textId="77777777" w:rsidR="003D14E0" w:rsidRPr="00EB1799" w:rsidRDefault="00000000">
            <w:pPr>
              <w:pStyle w:val="TableParagraph"/>
              <w:rPr>
                <w:sz w:val="24"/>
              </w:rPr>
            </w:pPr>
            <w:r w:rsidRPr="00EB1799">
              <w:rPr>
                <w:w w:val="95"/>
                <w:sz w:val="24"/>
              </w:rPr>
              <w:t>(3</w:t>
            </w:r>
            <w:r w:rsidRPr="00EB1799">
              <w:rPr>
                <w:i/>
                <w:w w:val="95"/>
                <w:sz w:val="24"/>
              </w:rPr>
              <w:t>.</w:t>
            </w:r>
            <w:r w:rsidRPr="00EB1799">
              <w:rPr>
                <w:w w:val="95"/>
                <w:sz w:val="24"/>
              </w:rPr>
              <w:t>851365</w:t>
            </w:r>
            <w:r w:rsidRPr="00EB1799">
              <w:rPr>
                <w:i/>
                <w:w w:val="95"/>
                <w:sz w:val="24"/>
              </w:rPr>
              <w:t>,</w:t>
            </w:r>
            <w:r w:rsidRPr="00EB1799">
              <w:rPr>
                <w:i/>
                <w:spacing w:val="16"/>
                <w:w w:val="95"/>
                <w:sz w:val="24"/>
              </w:rPr>
              <w:t xml:space="preserve"> </w:t>
            </w:r>
            <w:r w:rsidRPr="00EB1799">
              <w:rPr>
                <w:w w:val="95"/>
                <w:sz w:val="24"/>
              </w:rPr>
              <w:t>9</w:t>
            </w:r>
            <w:r w:rsidRPr="00EB1799">
              <w:rPr>
                <w:i/>
                <w:w w:val="95"/>
                <w:sz w:val="24"/>
              </w:rPr>
              <w:t>.</w:t>
            </w:r>
            <w:r w:rsidRPr="00EB1799">
              <w:rPr>
                <w:w w:val="95"/>
                <w:sz w:val="24"/>
              </w:rPr>
              <w:t>7414312)</w:t>
            </w:r>
          </w:p>
        </w:tc>
        <w:tc>
          <w:tcPr>
            <w:tcW w:w="1455" w:type="dxa"/>
          </w:tcPr>
          <w:p w14:paraId="55C74CB7" w14:textId="77777777" w:rsidR="003D14E0" w:rsidRPr="00EB1799" w:rsidRDefault="00000000">
            <w:pPr>
              <w:pStyle w:val="TableParagraph"/>
              <w:rPr>
                <w:sz w:val="24"/>
              </w:rPr>
            </w:pPr>
            <w:r w:rsidRPr="00EB1799">
              <w:rPr>
                <w:sz w:val="24"/>
              </w:rPr>
              <w:t>2</w:t>
            </w:r>
            <w:r w:rsidRPr="00EB1799">
              <w:rPr>
                <w:i/>
                <w:sz w:val="24"/>
              </w:rPr>
              <w:t>.</w:t>
            </w:r>
            <w:r w:rsidRPr="00EB1799">
              <w:rPr>
                <w:sz w:val="24"/>
              </w:rPr>
              <w:t>3354</w:t>
            </w:r>
          </w:p>
        </w:tc>
        <w:tc>
          <w:tcPr>
            <w:tcW w:w="1174" w:type="dxa"/>
          </w:tcPr>
          <w:p w14:paraId="59D6EBD6" w14:textId="77777777" w:rsidR="003D14E0" w:rsidRPr="00EB1799" w:rsidRDefault="00000000">
            <w:pPr>
              <w:pStyle w:val="TableParagraph"/>
              <w:ind w:left="118"/>
              <w:rPr>
                <w:sz w:val="24"/>
              </w:rPr>
            </w:pPr>
            <w:r w:rsidRPr="00EB1799">
              <w:rPr>
                <w:sz w:val="24"/>
              </w:rPr>
              <w:t>5</w:t>
            </w:r>
            <w:r w:rsidRPr="00EB1799">
              <w:rPr>
                <w:i/>
                <w:sz w:val="24"/>
              </w:rPr>
              <w:t>.</w:t>
            </w:r>
            <w:r w:rsidRPr="00EB1799">
              <w:rPr>
                <w:sz w:val="24"/>
              </w:rPr>
              <w:t>0931</w:t>
            </w:r>
          </w:p>
        </w:tc>
      </w:tr>
    </w:tbl>
    <w:p w14:paraId="2EBF515F" w14:textId="77777777" w:rsidR="003D14E0" w:rsidRPr="00EB1799" w:rsidRDefault="003D14E0">
      <w:pPr>
        <w:pStyle w:val="BodyText"/>
        <w:spacing w:before="1"/>
        <w:rPr>
          <w:sz w:val="29"/>
        </w:rPr>
      </w:pPr>
    </w:p>
    <w:p w14:paraId="7CA180F3" w14:textId="441C8BA2" w:rsidR="003D14E0" w:rsidRPr="00EB1799" w:rsidRDefault="00000000">
      <w:pPr>
        <w:spacing w:before="63" w:line="235" w:lineRule="auto"/>
        <w:ind w:left="110"/>
        <w:rPr>
          <w:sz w:val="20"/>
        </w:rPr>
      </w:pPr>
      <w:r w:rsidRPr="00EB1799">
        <w:rPr>
          <w:w w:val="110"/>
          <w:sz w:val="20"/>
        </w:rPr>
        <w:t>Table</w:t>
      </w:r>
      <w:r w:rsidRPr="00EB1799">
        <w:rPr>
          <w:spacing w:val="24"/>
          <w:w w:val="110"/>
          <w:sz w:val="20"/>
        </w:rPr>
        <w:t xml:space="preserve"> </w:t>
      </w:r>
      <w:r w:rsidRPr="00EB1799">
        <w:rPr>
          <w:w w:val="110"/>
          <w:sz w:val="20"/>
        </w:rPr>
        <w:t>5:</w:t>
      </w:r>
      <w:r w:rsidRPr="00EB1799">
        <w:rPr>
          <w:spacing w:val="16"/>
          <w:w w:val="110"/>
          <w:sz w:val="20"/>
        </w:rPr>
        <w:t xml:space="preserve"> </w:t>
      </w:r>
      <w:r w:rsidRPr="00EB1799">
        <w:rPr>
          <w:w w:val="110"/>
          <w:sz w:val="20"/>
        </w:rPr>
        <w:t>Estimat</w:t>
      </w:r>
      <w:ins w:id="1379" w:author="David Stockings" w:date="2023-07-25T13:44:00Z">
        <w:r w:rsidR="00A86894">
          <w:rPr>
            <w:w w:val="110"/>
            <w:sz w:val="20"/>
          </w:rPr>
          <w:t>es of</w:t>
        </w:r>
      </w:ins>
      <w:del w:id="1380" w:author="David Stockings" w:date="2023-07-25T13:44:00Z">
        <w:r w:rsidRPr="00EB1799" w:rsidDel="00A86894">
          <w:rPr>
            <w:w w:val="110"/>
            <w:sz w:val="20"/>
          </w:rPr>
          <w:delText>ion</w:delText>
        </w:r>
      </w:del>
      <w:r w:rsidRPr="00EB1799">
        <w:rPr>
          <w:spacing w:val="25"/>
          <w:w w:val="110"/>
          <w:sz w:val="20"/>
        </w:rPr>
        <w:t xml:space="preserve"> </w:t>
      </w:r>
      <w:ins w:id="1381" w:author="David Stockings" w:date="2023-07-25T15:13:00Z">
        <w:r w:rsidR="00AD1934">
          <w:rPr>
            <w:spacing w:val="25"/>
            <w:w w:val="110"/>
            <w:sz w:val="20"/>
          </w:rPr>
          <w:t xml:space="preserve">the </w:t>
        </w:r>
      </w:ins>
      <w:del w:id="1382" w:author="David Stockings" w:date="2023-07-25T13:44:00Z">
        <w:r w:rsidRPr="00EB1799" w:rsidDel="00A86894">
          <w:rPr>
            <w:w w:val="110"/>
            <w:sz w:val="20"/>
          </w:rPr>
          <w:delText>for</w:delText>
        </w:r>
        <w:r w:rsidRPr="00EB1799" w:rsidDel="00A86894">
          <w:rPr>
            <w:spacing w:val="24"/>
            <w:w w:val="110"/>
            <w:sz w:val="20"/>
          </w:rPr>
          <w:delText xml:space="preserve"> </w:delText>
        </w:r>
      </w:del>
      <w:r w:rsidRPr="00EB1799">
        <w:rPr>
          <w:w w:val="110"/>
          <w:sz w:val="20"/>
        </w:rPr>
        <w:t>Stochastic</w:t>
      </w:r>
      <w:r w:rsidRPr="00EB1799">
        <w:rPr>
          <w:spacing w:val="25"/>
          <w:w w:val="110"/>
          <w:sz w:val="20"/>
        </w:rPr>
        <w:t xml:space="preserve"> </w:t>
      </w:r>
      <w:r w:rsidRPr="00EB1799">
        <w:rPr>
          <w:w w:val="110"/>
          <w:sz w:val="20"/>
        </w:rPr>
        <w:t>Volatility</w:t>
      </w:r>
      <w:r w:rsidRPr="00EB1799">
        <w:rPr>
          <w:spacing w:val="25"/>
          <w:w w:val="110"/>
          <w:sz w:val="20"/>
        </w:rPr>
        <w:t xml:space="preserve"> </w:t>
      </w:r>
      <w:r w:rsidRPr="00EB1799">
        <w:rPr>
          <w:w w:val="110"/>
          <w:sz w:val="20"/>
        </w:rPr>
        <w:t>in</w:t>
      </w:r>
      <w:r w:rsidRPr="00EB1799">
        <w:rPr>
          <w:spacing w:val="24"/>
          <w:w w:val="110"/>
          <w:sz w:val="20"/>
        </w:rPr>
        <w:t xml:space="preserve"> </w:t>
      </w:r>
      <w:r w:rsidRPr="00EB1799">
        <w:rPr>
          <w:w w:val="110"/>
          <w:sz w:val="20"/>
        </w:rPr>
        <w:t>Mean</w:t>
      </w:r>
      <w:r w:rsidRPr="00EB1799">
        <w:rPr>
          <w:spacing w:val="25"/>
          <w:w w:val="110"/>
          <w:sz w:val="20"/>
        </w:rPr>
        <w:t xml:space="preserve"> </w:t>
      </w:r>
      <w:r w:rsidRPr="00EB1799">
        <w:rPr>
          <w:w w:val="110"/>
          <w:sz w:val="20"/>
        </w:rPr>
        <w:t>model</w:t>
      </w:r>
      <w:r w:rsidRPr="00EB1799">
        <w:rPr>
          <w:spacing w:val="25"/>
          <w:w w:val="110"/>
          <w:sz w:val="20"/>
        </w:rPr>
        <w:t xml:space="preserve"> </w:t>
      </w:r>
      <w:r w:rsidRPr="00EB1799">
        <w:rPr>
          <w:w w:val="110"/>
          <w:sz w:val="20"/>
        </w:rPr>
        <w:t>parameters</w:t>
      </w:r>
      <w:r w:rsidRPr="00EB1799">
        <w:rPr>
          <w:spacing w:val="24"/>
          <w:w w:val="110"/>
          <w:sz w:val="20"/>
        </w:rPr>
        <w:t xml:space="preserve"> </w:t>
      </w:r>
      <w:r w:rsidRPr="00EB1799">
        <w:rPr>
          <w:w w:val="110"/>
          <w:sz w:val="20"/>
        </w:rPr>
        <w:t>to</w:t>
      </w:r>
      <w:r w:rsidRPr="00EB1799">
        <w:rPr>
          <w:spacing w:val="26"/>
          <w:w w:val="110"/>
          <w:sz w:val="20"/>
        </w:rPr>
        <w:t xml:space="preserve"> </w:t>
      </w:r>
      <w:r w:rsidRPr="00EB1799">
        <w:rPr>
          <w:w w:val="110"/>
          <w:sz w:val="20"/>
        </w:rPr>
        <w:t>estimate</w:t>
      </w:r>
      <w:r w:rsidRPr="00EB1799">
        <w:rPr>
          <w:spacing w:val="24"/>
          <w:w w:val="110"/>
          <w:sz w:val="20"/>
        </w:rPr>
        <w:t xml:space="preserve"> </w:t>
      </w:r>
      <w:r w:rsidRPr="00EB1799">
        <w:rPr>
          <w:w w:val="110"/>
          <w:sz w:val="20"/>
        </w:rPr>
        <w:t>Bitcoin,</w:t>
      </w:r>
      <w:r w:rsidRPr="00EB1799">
        <w:rPr>
          <w:spacing w:val="30"/>
          <w:w w:val="110"/>
          <w:sz w:val="20"/>
        </w:rPr>
        <w:t xml:space="preserve"> </w:t>
      </w:r>
      <w:r w:rsidRPr="00EB1799">
        <w:rPr>
          <w:w w:val="110"/>
          <w:sz w:val="20"/>
        </w:rPr>
        <w:t>using</w:t>
      </w:r>
      <w:r w:rsidRPr="00EB1799">
        <w:rPr>
          <w:spacing w:val="25"/>
          <w:w w:val="110"/>
          <w:sz w:val="20"/>
        </w:rPr>
        <w:t xml:space="preserve"> </w:t>
      </w:r>
      <w:ins w:id="1383" w:author="David Stockings" w:date="2023-07-24T19:31:00Z">
        <w:r w:rsidR="008D3CA9">
          <w:rPr>
            <w:spacing w:val="25"/>
            <w:w w:val="110"/>
            <w:sz w:val="20"/>
          </w:rPr>
          <w:t xml:space="preserve">the </w:t>
        </w:r>
      </w:ins>
      <w:r w:rsidRPr="00EB1799">
        <w:rPr>
          <w:w w:val="110"/>
          <w:sz w:val="20"/>
        </w:rPr>
        <w:t>data</w:t>
      </w:r>
      <w:ins w:id="1384" w:author="David Stockings" w:date="2023-07-24T19:31:00Z">
        <w:r w:rsidR="008D3CA9">
          <w:rPr>
            <w:spacing w:val="25"/>
            <w:w w:val="110"/>
            <w:sz w:val="20"/>
          </w:rPr>
          <w:t>-</w:t>
        </w:r>
      </w:ins>
      <w:del w:id="1385" w:author="David Stockings" w:date="2023-07-24T19:31:00Z">
        <w:r w:rsidRPr="00EB1799" w:rsidDel="008D3CA9">
          <w:rPr>
            <w:spacing w:val="25"/>
            <w:w w:val="110"/>
            <w:sz w:val="20"/>
          </w:rPr>
          <w:delText xml:space="preserve"> </w:delText>
        </w:r>
      </w:del>
      <w:r w:rsidRPr="00EB1799">
        <w:rPr>
          <w:w w:val="110"/>
          <w:sz w:val="20"/>
        </w:rPr>
        <w:t>cloning</w:t>
      </w:r>
      <w:r w:rsidRPr="00EB1799">
        <w:rPr>
          <w:spacing w:val="-47"/>
          <w:w w:val="110"/>
          <w:sz w:val="20"/>
        </w:rPr>
        <w:t xml:space="preserve"> </w:t>
      </w:r>
      <w:r w:rsidRPr="00EB1799">
        <w:rPr>
          <w:w w:val="110"/>
          <w:sz w:val="20"/>
        </w:rPr>
        <w:t>method.</w:t>
      </w:r>
    </w:p>
    <w:p w14:paraId="5ADCE981" w14:textId="77777777" w:rsidR="003D14E0" w:rsidRPr="00EB1799" w:rsidRDefault="003D14E0">
      <w:pPr>
        <w:pStyle w:val="BodyText"/>
        <w:rPr>
          <w:sz w:val="20"/>
        </w:rPr>
      </w:pPr>
    </w:p>
    <w:p w14:paraId="67F6E42F" w14:textId="77777777" w:rsidR="003D14E0" w:rsidRPr="00EB1799" w:rsidRDefault="003D14E0">
      <w:pPr>
        <w:pStyle w:val="BodyText"/>
        <w:rPr>
          <w:sz w:val="20"/>
        </w:rPr>
      </w:pPr>
    </w:p>
    <w:p w14:paraId="059CD59D" w14:textId="77777777" w:rsidR="003D14E0" w:rsidRPr="00EB1799" w:rsidRDefault="003D14E0">
      <w:pPr>
        <w:pStyle w:val="BodyText"/>
        <w:spacing w:before="10"/>
        <w:rPr>
          <w:sz w:val="26"/>
        </w:rPr>
      </w:pPr>
    </w:p>
    <w:p w14:paraId="6CBBA925" w14:textId="5DF6DD76" w:rsidR="003D14E0" w:rsidRPr="00EB1799" w:rsidRDefault="00000000">
      <w:pPr>
        <w:pStyle w:val="BodyText"/>
        <w:spacing w:line="242" w:lineRule="auto"/>
        <w:ind w:left="695" w:right="1233" w:firstLine="327"/>
        <w:jc w:val="both"/>
      </w:pPr>
      <w:r w:rsidRPr="00EB1799">
        <w:rPr>
          <w:w w:val="105"/>
        </w:rPr>
        <w:t>Both estimation methods yield</w:t>
      </w:r>
      <w:ins w:id="1386" w:author="David Stockings" w:date="2023-07-27T18:36:00Z">
        <w:r w:rsidR="004F7911">
          <w:rPr>
            <w:w w:val="105"/>
          </w:rPr>
          <w:t>ed</w:t>
        </w:r>
      </w:ins>
      <w:r w:rsidRPr="00EB1799">
        <w:rPr>
          <w:w w:val="105"/>
        </w:rPr>
        <w:t xml:space="preserve"> similar parameter values, except for </w:t>
      </w:r>
      <w:r w:rsidRPr="00EB1799">
        <w:rPr>
          <w:i/>
          <w:w w:val="105"/>
        </w:rPr>
        <w:t>σ</w:t>
      </w:r>
      <w:r w:rsidRPr="00EB1799">
        <w:rPr>
          <w:i/>
          <w:w w:val="105"/>
          <w:vertAlign w:val="subscript"/>
        </w:rPr>
        <w:t>η</w:t>
      </w:r>
      <w:r w:rsidRPr="00EB1799">
        <w:rPr>
          <w:i/>
          <w:w w:val="105"/>
        </w:rPr>
        <w:t xml:space="preserve"> </w:t>
      </w:r>
      <w:r w:rsidRPr="00EB1799">
        <w:rPr>
          <w:w w:val="105"/>
        </w:rPr>
        <w:t xml:space="preserve">and </w:t>
      </w:r>
      <w:r w:rsidRPr="00EB1799">
        <w:rPr>
          <w:i/>
          <w:w w:val="105"/>
        </w:rPr>
        <w:t>d</w:t>
      </w:r>
      <w:r w:rsidRPr="00EB1799">
        <w:rPr>
          <w:w w:val="105"/>
        </w:rPr>
        <w:t>, where the</w:t>
      </w:r>
      <w:r w:rsidRPr="00EB1799">
        <w:rPr>
          <w:spacing w:val="1"/>
          <w:w w:val="105"/>
        </w:rPr>
        <w:t xml:space="preserve"> </w:t>
      </w:r>
      <w:r w:rsidRPr="00EB1799">
        <w:rPr>
          <w:w w:val="105"/>
        </w:rPr>
        <w:t>MCMC</w:t>
      </w:r>
      <w:r w:rsidRPr="00EB1799">
        <w:rPr>
          <w:spacing w:val="-3"/>
          <w:w w:val="105"/>
        </w:rPr>
        <w:t xml:space="preserve"> </w:t>
      </w:r>
      <w:r w:rsidRPr="00EB1799">
        <w:rPr>
          <w:w w:val="105"/>
        </w:rPr>
        <w:t>method</w:t>
      </w:r>
      <w:r w:rsidRPr="00EB1799">
        <w:rPr>
          <w:spacing w:val="-3"/>
          <w:w w:val="105"/>
        </w:rPr>
        <w:t xml:space="preserve"> </w:t>
      </w:r>
      <w:r w:rsidRPr="00EB1799">
        <w:rPr>
          <w:w w:val="105"/>
        </w:rPr>
        <w:t>exhibit</w:t>
      </w:r>
      <w:del w:id="1387" w:author="David Stockings" w:date="2023-07-27T18:36:00Z">
        <w:r w:rsidRPr="00EB1799" w:rsidDel="004F7911">
          <w:rPr>
            <w:w w:val="105"/>
          </w:rPr>
          <w:delText>s</w:delText>
        </w:r>
      </w:del>
      <w:ins w:id="1388" w:author="David Stockings" w:date="2023-07-27T18:36:00Z">
        <w:r w:rsidR="004F7911">
          <w:rPr>
            <w:w w:val="105"/>
          </w:rPr>
          <w:t>ed</w:t>
        </w:r>
      </w:ins>
      <w:r w:rsidRPr="00EB1799">
        <w:rPr>
          <w:spacing w:val="-3"/>
          <w:w w:val="105"/>
        </w:rPr>
        <w:t xml:space="preserve"> </w:t>
      </w:r>
      <w:r w:rsidRPr="00EB1799">
        <w:rPr>
          <w:w w:val="105"/>
        </w:rPr>
        <w:t>higher</w:t>
      </w:r>
      <w:r w:rsidRPr="00EB1799">
        <w:rPr>
          <w:spacing w:val="-2"/>
          <w:w w:val="105"/>
        </w:rPr>
        <w:t xml:space="preserve"> </w:t>
      </w:r>
      <w:r w:rsidRPr="00EB1799">
        <w:rPr>
          <w:w w:val="105"/>
        </w:rPr>
        <w:t>standard</w:t>
      </w:r>
      <w:r w:rsidRPr="00EB1799">
        <w:rPr>
          <w:spacing w:val="-3"/>
          <w:w w:val="105"/>
        </w:rPr>
        <w:t xml:space="preserve"> </w:t>
      </w:r>
      <w:r w:rsidRPr="00EB1799">
        <w:rPr>
          <w:w w:val="105"/>
        </w:rPr>
        <w:t>errors,</w:t>
      </w:r>
      <w:r w:rsidRPr="00EB1799">
        <w:rPr>
          <w:spacing w:val="1"/>
          <w:w w:val="105"/>
        </w:rPr>
        <w:t xml:space="preserve"> </w:t>
      </w:r>
      <w:r w:rsidRPr="00EB1799">
        <w:rPr>
          <w:w w:val="105"/>
        </w:rPr>
        <w:t>resulting</w:t>
      </w:r>
      <w:r w:rsidRPr="00EB1799">
        <w:rPr>
          <w:spacing w:val="-2"/>
          <w:w w:val="105"/>
        </w:rPr>
        <w:t xml:space="preserve"> </w:t>
      </w:r>
      <w:r w:rsidRPr="00EB1799">
        <w:rPr>
          <w:w w:val="105"/>
        </w:rPr>
        <w:t>in</w:t>
      </w:r>
      <w:r w:rsidRPr="00EB1799">
        <w:rPr>
          <w:spacing w:val="-3"/>
          <w:w w:val="105"/>
        </w:rPr>
        <w:t xml:space="preserve"> </w:t>
      </w:r>
      <w:r w:rsidRPr="00EB1799">
        <w:rPr>
          <w:w w:val="105"/>
        </w:rPr>
        <w:t>less</w:t>
      </w:r>
      <w:r w:rsidRPr="00EB1799">
        <w:rPr>
          <w:spacing w:val="-3"/>
          <w:w w:val="105"/>
        </w:rPr>
        <w:t xml:space="preserve"> </w:t>
      </w:r>
      <w:r w:rsidRPr="00EB1799">
        <w:rPr>
          <w:w w:val="105"/>
        </w:rPr>
        <w:t>agreement</w:t>
      </w:r>
      <w:r w:rsidRPr="00EB1799">
        <w:rPr>
          <w:spacing w:val="-3"/>
          <w:w w:val="105"/>
        </w:rPr>
        <w:t xml:space="preserve"> </w:t>
      </w:r>
      <w:r w:rsidRPr="00EB1799">
        <w:rPr>
          <w:w w:val="105"/>
        </w:rPr>
        <w:t>with</w:t>
      </w:r>
      <w:r w:rsidRPr="00EB1799">
        <w:rPr>
          <w:spacing w:val="-2"/>
          <w:w w:val="105"/>
        </w:rPr>
        <w:t xml:space="preserve"> </w:t>
      </w:r>
      <w:r w:rsidRPr="00EB1799">
        <w:rPr>
          <w:w w:val="105"/>
        </w:rPr>
        <w:t>the</w:t>
      </w:r>
      <w:r w:rsidRPr="00EB1799">
        <w:rPr>
          <w:spacing w:val="-3"/>
          <w:w w:val="105"/>
        </w:rPr>
        <w:t xml:space="preserve"> </w:t>
      </w:r>
      <w:r w:rsidRPr="00EB1799">
        <w:rPr>
          <w:w w:val="105"/>
        </w:rPr>
        <w:t>data</w:t>
      </w:r>
      <w:ins w:id="1389" w:author="David Stockings" w:date="2023-07-24T19:32:00Z">
        <w:r w:rsidR="008D3CA9">
          <w:rPr>
            <w:spacing w:val="-3"/>
            <w:w w:val="105"/>
          </w:rPr>
          <w:t>-</w:t>
        </w:r>
      </w:ins>
      <w:del w:id="1390" w:author="David Stockings" w:date="2023-07-24T19:32:00Z">
        <w:r w:rsidRPr="00EB1799" w:rsidDel="008D3CA9">
          <w:rPr>
            <w:spacing w:val="-3"/>
            <w:w w:val="105"/>
          </w:rPr>
          <w:delText xml:space="preserve"> </w:delText>
        </w:r>
      </w:del>
      <w:r w:rsidRPr="00EB1799">
        <w:rPr>
          <w:w w:val="105"/>
        </w:rPr>
        <w:t>clonin</w:t>
      </w:r>
      <w:del w:id="1391" w:author="David Stockings" w:date="2023-07-27T19:31:00Z">
        <w:r w:rsidRPr="00EB1799" w:rsidDel="00074D04">
          <w:rPr>
            <w:w w:val="105"/>
          </w:rPr>
          <w:delText>g</w:delText>
        </w:r>
        <w:r w:rsidRPr="00EB1799" w:rsidDel="00074D04">
          <w:rPr>
            <w:spacing w:val="-49"/>
            <w:w w:val="105"/>
          </w:rPr>
          <w:delText xml:space="preserve"> </w:delText>
        </w:r>
      </w:del>
      <w:ins w:id="1392" w:author="David Stockings" w:date="2023-07-27T19:31:00Z">
        <w:r w:rsidR="00074D04">
          <w:rPr>
            <w:w w:val="105"/>
          </w:rPr>
          <w:t xml:space="preserve">g </w:t>
        </w:r>
      </w:ins>
      <w:r w:rsidRPr="00EB1799">
        <w:rPr>
          <w:w w:val="105"/>
        </w:rPr>
        <w:t>estimat</w:t>
      </w:r>
      <w:ins w:id="1393" w:author="David Stockings" w:date="2023-07-24T19:32:00Z">
        <w:r w:rsidR="008D3CA9">
          <w:rPr>
            <w:w w:val="105"/>
          </w:rPr>
          <w:t>e</w:t>
        </w:r>
      </w:ins>
      <w:del w:id="1394" w:author="David Stockings" w:date="2023-07-24T19:32:00Z">
        <w:r w:rsidRPr="00EB1799" w:rsidDel="008D3CA9">
          <w:rPr>
            <w:w w:val="105"/>
          </w:rPr>
          <w:delText>ions</w:delText>
        </w:r>
      </w:del>
      <w:r w:rsidRPr="00EB1799">
        <w:rPr>
          <w:w w:val="105"/>
        </w:rPr>
        <w:t>.</w:t>
      </w:r>
    </w:p>
    <w:p w14:paraId="7654EAB9" w14:textId="77777777" w:rsidR="003D14E0" w:rsidRPr="00EB1799" w:rsidRDefault="003D14E0">
      <w:pPr>
        <w:pStyle w:val="BodyText"/>
        <w:spacing w:before="2"/>
      </w:pPr>
    </w:p>
    <w:p w14:paraId="32BDA5D5" w14:textId="73C6F62F" w:rsidR="003D14E0" w:rsidRPr="00EB1799" w:rsidRDefault="00000000">
      <w:pPr>
        <w:pStyle w:val="BodyText"/>
        <w:spacing w:line="242" w:lineRule="auto"/>
        <w:ind w:left="695" w:right="1233" w:firstLine="327"/>
        <w:jc w:val="both"/>
      </w:pPr>
      <w:r w:rsidRPr="00EB1799">
        <w:rPr>
          <w:w w:val="105"/>
        </w:rPr>
        <w:t>All parameters are statistically significant at a 5% significance level,</w:t>
      </w:r>
      <w:r w:rsidRPr="00EB1799">
        <w:rPr>
          <w:spacing w:val="1"/>
          <w:w w:val="105"/>
        </w:rPr>
        <w:t xml:space="preserve"> </w:t>
      </w:r>
      <w:r w:rsidRPr="00EB1799">
        <w:rPr>
          <w:w w:val="105"/>
        </w:rPr>
        <w:t>as indicated by the</w:t>
      </w:r>
      <w:r w:rsidRPr="00EB1799">
        <w:rPr>
          <w:spacing w:val="1"/>
          <w:w w:val="105"/>
        </w:rPr>
        <w:t xml:space="preserve"> </w:t>
      </w:r>
      <w:r w:rsidRPr="00EB1799">
        <w:rPr>
          <w:w w:val="105"/>
        </w:rPr>
        <w:t>credible intervals.</w:t>
      </w:r>
      <w:r w:rsidRPr="00EB1799">
        <w:rPr>
          <w:spacing w:val="1"/>
          <w:w w:val="105"/>
        </w:rPr>
        <w:t xml:space="preserve"> </w:t>
      </w:r>
      <w:r w:rsidRPr="00EB1799">
        <w:rPr>
          <w:w w:val="105"/>
        </w:rPr>
        <w:t xml:space="preserve">The significance of </w:t>
      </w:r>
      <w:r w:rsidRPr="00EB1799">
        <w:rPr>
          <w:i/>
          <w:iCs/>
          <w:w w:val="105"/>
        </w:rPr>
        <w:t xml:space="preserve">ϕ </w:t>
      </w:r>
      <w:r w:rsidRPr="00EB1799">
        <w:rPr>
          <w:w w:val="105"/>
        </w:rPr>
        <w:t>once again supports the presence of volatility cluste</w:t>
      </w:r>
      <w:del w:id="1395" w:author="David Stockings" w:date="2023-07-24T19:34:00Z">
        <w:r w:rsidRPr="00EB1799" w:rsidDel="00C570C8">
          <w:rPr>
            <w:w w:val="105"/>
          </w:rPr>
          <w:delText>-</w:delText>
        </w:r>
      </w:del>
      <w:del w:id="1396" w:author="David Stockings" w:date="2023-07-24T19:33:00Z">
        <w:r w:rsidRPr="00EB1799" w:rsidDel="00C570C8">
          <w:rPr>
            <w:spacing w:val="1"/>
            <w:w w:val="105"/>
          </w:rPr>
          <w:delText xml:space="preserve"> </w:delText>
        </w:r>
      </w:del>
      <w:r w:rsidRPr="00EB1799">
        <w:rPr>
          <w:w w:val="105"/>
        </w:rPr>
        <w:t xml:space="preserve">ring, although its magnitude is not particularly high. </w:t>
      </w:r>
      <w:del w:id="1397" w:author="David Stockings" w:date="2023-07-26T13:10:00Z">
        <w:r w:rsidRPr="00EB1799" w:rsidDel="00BA5B57">
          <w:rPr>
            <w:w w:val="105"/>
          </w:rPr>
          <w:delText xml:space="preserve"> </w:delText>
        </w:r>
      </w:del>
      <w:r w:rsidRPr="00EB1799">
        <w:rPr>
          <w:w w:val="105"/>
        </w:rPr>
        <w:t xml:space="preserve">Similarly to the SV model, parameter </w:t>
      </w:r>
      <w:r w:rsidRPr="00EB1799">
        <w:rPr>
          <w:i/>
          <w:iCs/>
          <w:w w:val="105"/>
        </w:rPr>
        <w:t>b</w:t>
      </w:r>
      <w:r w:rsidRPr="00EB1799">
        <w:rPr>
          <w:i/>
          <w:iCs/>
          <w:spacing w:val="1"/>
          <w:w w:val="105"/>
        </w:rPr>
        <w:t xml:space="preserve"> </w:t>
      </w:r>
      <w:r w:rsidRPr="00EB1799">
        <w:rPr>
          <w:w w:val="105"/>
        </w:rPr>
        <w:t>takes</w:t>
      </w:r>
      <w:r w:rsidRPr="00EB1799">
        <w:rPr>
          <w:spacing w:val="16"/>
          <w:w w:val="105"/>
        </w:rPr>
        <w:t xml:space="preserve"> </w:t>
      </w:r>
      <w:r w:rsidRPr="00EB1799">
        <w:rPr>
          <w:w w:val="105"/>
        </w:rPr>
        <w:t>a</w:t>
      </w:r>
      <w:r w:rsidRPr="00EB1799">
        <w:rPr>
          <w:spacing w:val="15"/>
          <w:w w:val="105"/>
        </w:rPr>
        <w:t xml:space="preserve"> </w:t>
      </w:r>
      <w:r w:rsidRPr="00EB1799">
        <w:rPr>
          <w:w w:val="105"/>
        </w:rPr>
        <w:t>negative</w:t>
      </w:r>
      <w:r w:rsidRPr="00EB1799">
        <w:rPr>
          <w:spacing w:val="16"/>
          <w:w w:val="105"/>
        </w:rPr>
        <w:t xml:space="preserve"> </w:t>
      </w:r>
      <w:r w:rsidRPr="00EB1799">
        <w:rPr>
          <w:w w:val="105"/>
        </w:rPr>
        <w:t>value,</w:t>
      </w:r>
      <w:r w:rsidRPr="00EB1799">
        <w:rPr>
          <w:spacing w:val="15"/>
          <w:w w:val="105"/>
        </w:rPr>
        <w:t xml:space="preserve"> </w:t>
      </w:r>
      <w:r w:rsidRPr="00EB1799">
        <w:rPr>
          <w:w w:val="105"/>
        </w:rPr>
        <w:t>indicating</w:t>
      </w:r>
      <w:r w:rsidRPr="00EB1799">
        <w:rPr>
          <w:spacing w:val="17"/>
          <w:w w:val="105"/>
        </w:rPr>
        <w:t xml:space="preserve"> </w:t>
      </w:r>
      <w:r w:rsidRPr="00EB1799">
        <w:rPr>
          <w:w w:val="105"/>
        </w:rPr>
        <w:t>a</w:t>
      </w:r>
      <w:r w:rsidRPr="00EB1799">
        <w:rPr>
          <w:spacing w:val="16"/>
          <w:w w:val="105"/>
        </w:rPr>
        <w:t xml:space="preserve"> </w:t>
      </w:r>
      <w:r w:rsidRPr="00EB1799">
        <w:rPr>
          <w:w w:val="105"/>
        </w:rPr>
        <w:t>negative</w:t>
      </w:r>
      <w:r w:rsidRPr="00EB1799">
        <w:rPr>
          <w:spacing w:val="16"/>
          <w:w w:val="105"/>
        </w:rPr>
        <w:t xml:space="preserve"> </w:t>
      </w:r>
      <w:r w:rsidRPr="00EB1799">
        <w:rPr>
          <w:w w:val="105"/>
        </w:rPr>
        <w:t>impact</w:t>
      </w:r>
      <w:r w:rsidRPr="00EB1799">
        <w:rPr>
          <w:spacing w:val="16"/>
          <w:w w:val="105"/>
        </w:rPr>
        <w:t xml:space="preserve"> </w:t>
      </w:r>
      <w:r w:rsidRPr="00EB1799">
        <w:rPr>
          <w:w w:val="105"/>
        </w:rPr>
        <w:t>of</w:t>
      </w:r>
      <w:r w:rsidRPr="00EB1799">
        <w:rPr>
          <w:spacing w:val="16"/>
          <w:w w:val="105"/>
        </w:rPr>
        <w:t xml:space="preserve"> </w:t>
      </w:r>
      <w:r w:rsidRPr="00EB1799">
        <w:rPr>
          <w:w w:val="105"/>
        </w:rPr>
        <w:t>lagged</w:t>
      </w:r>
      <w:r w:rsidRPr="00EB1799">
        <w:rPr>
          <w:spacing w:val="16"/>
          <w:w w:val="105"/>
        </w:rPr>
        <w:t xml:space="preserve"> </w:t>
      </w:r>
      <w:r w:rsidRPr="00EB1799">
        <w:rPr>
          <w:w w:val="105"/>
        </w:rPr>
        <w:t>returns</w:t>
      </w:r>
      <w:r w:rsidRPr="00EB1799">
        <w:rPr>
          <w:spacing w:val="16"/>
          <w:w w:val="105"/>
        </w:rPr>
        <w:t xml:space="preserve"> </w:t>
      </w:r>
      <w:r w:rsidRPr="00EB1799">
        <w:rPr>
          <w:w w:val="105"/>
        </w:rPr>
        <w:t>on</w:t>
      </w:r>
      <w:r w:rsidRPr="00EB1799">
        <w:rPr>
          <w:spacing w:val="16"/>
          <w:w w:val="105"/>
        </w:rPr>
        <w:t xml:space="preserve"> </w:t>
      </w:r>
      <w:r w:rsidRPr="00EB1799">
        <w:rPr>
          <w:w w:val="105"/>
        </w:rPr>
        <w:t>current</w:t>
      </w:r>
      <w:r w:rsidRPr="00EB1799">
        <w:rPr>
          <w:spacing w:val="16"/>
          <w:w w:val="105"/>
        </w:rPr>
        <w:t xml:space="preserve"> </w:t>
      </w:r>
      <w:r w:rsidRPr="00EB1799">
        <w:rPr>
          <w:w w:val="105"/>
        </w:rPr>
        <w:t>returns.</w:t>
      </w:r>
    </w:p>
    <w:p w14:paraId="308FA223" w14:textId="77777777" w:rsidR="003D14E0" w:rsidRPr="00EB1799" w:rsidRDefault="003D14E0">
      <w:pPr>
        <w:pStyle w:val="BodyText"/>
        <w:spacing w:before="1"/>
      </w:pPr>
    </w:p>
    <w:p w14:paraId="114BF6AE" w14:textId="7B67CAD3" w:rsidR="003D14E0" w:rsidRPr="00EB1799" w:rsidRDefault="00000000">
      <w:pPr>
        <w:pStyle w:val="BodyText"/>
        <w:spacing w:line="242" w:lineRule="auto"/>
        <w:ind w:left="695" w:right="1233" w:firstLine="327"/>
        <w:jc w:val="both"/>
      </w:pPr>
      <w:r w:rsidRPr="00EB1799">
        <w:rPr>
          <w:w w:val="105"/>
        </w:rPr>
        <w:t>In the SVM model,</w:t>
      </w:r>
      <w:del w:id="1398" w:author="David Stockings" w:date="2023-07-27T17:32:00Z">
        <w:r w:rsidRPr="00EB1799" w:rsidDel="00126A28">
          <w:rPr>
            <w:w w:val="105"/>
          </w:rPr>
          <w:delText xml:space="preserve">  </w:delText>
        </w:r>
      </w:del>
      <w:ins w:id="1399" w:author="David Stockings" w:date="2023-07-27T17:32:00Z">
        <w:r w:rsidR="00126A28">
          <w:rPr>
            <w:w w:val="105"/>
          </w:rPr>
          <w:t xml:space="preserve"> </w:t>
        </w:r>
      </w:ins>
      <w:r w:rsidRPr="00EB1799">
        <w:rPr>
          <w:w w:val="105"/>
        </w:rPr>
        <w:t xml:space="preserve">a new parameter </w:t>
      </w:r>
      <w:r w:rsidRPr="00EB1799">
        <w:rPr>
          <w:i/>
          <w:w w:val="105"/>
        </w:rPr>
        <w:t xml:space="preserve">d </w:t>
      </w:r>
      <w:r w:rsidRPr="00EB1799">
        <w:rPr>
          <w:w w:val="105"/>
        </w:rPr>
        <w:t xml:space="preserve">is estimated, </w:t>
      </w:r>
      <w:del w:id="1400" w:author="David Stockings" w:date="2023-07-24T19:34:00Z">
        <w:r w:rsidRPr="00EB1799" w:rsidDel="00C570C8">
          <w:rPr>
            <w:w w:val="105"/>
          </w:rPr>
          <w:delText xml:space="preserve"> </w:delText>
        </w:r>
      </w:del>
      <w:r w:rsidRPr="00EB1799">
        <w:rPr>
          <w:w w:val="105"/>
        </w:rPr>
        <w:t xml:space="preserve">which </w:t>
      </w:r>
      <w:del w:id="1401" w:author="David Stockings" w:date="2023-07-24T19:34:00Z">
        <w:r w:rsidRPr="00EB1799" w:rsidDel="00C570C8">
          <w:rPr>
            <w:w w:val="105"/>
          </w:rPr>
          <w:delText xml:space="preserve">captures </w:delText>
        </w:r>
      </w:del>
      <w:ins w:id="1402" w:author="David Stockings" w:date="2023-07-24T19:34:00Z">
        <w:r w:rsidR="00C570C8">
          <w:rPr>
            <w:w w:val="105"/>
          </w:rPr>
          <w:t xml:space="preserve">represents </w:t>
        </w:r>
      </w:ins>
      <w:r w:rsidRPr="00EB1799">
        <w:rPr>
          <w:w w:val="105"/>
        </w:rPr>
        <w:t>the effect of volatility</w:t>
      </w:r>
      <w:r w:rsidRPr="00EB1799">
        <w:rPr>
          <w:spacing w:val="1"/>
          <w:w w:val="105"/>
        </w:rPr>
        <w:t xml:space="preserve"> </w:t>
      </w:r>
      <w:r w:rsidRPr="00EB1799">
        <w:rPr>
          <w:w w:val="105"/>
        </w:rPr>
        <w:t>on the mean returns.</w:t>
      </w:r>
      <w:r w:rsidRPr="00EB1799">
        <w:rPr>
          <w:spacing w:val="1"/>
          <w:w w:val="105"/>
        </w:rPr>
        <w:t xml:space="preserve"> </w:t>
      </w:r>
      <w:r w:rsidRPr="00EB1799">
        <w:rPr>
          <w:w w:val="105"/>
        </w:rPr>
        <w:t>Its significance suggests that the variance has a substantial influence on</w:t>
      </w:r>
      <w:r w:rsidRPr="00EB1799">
        <w:rPr>
          <w:spacing w:val="1"/>
          <w:w w:val="105"/>
        </w:rPr>
        <w:t xml:space="preserve"> </w:t>
      </w:r>
      <w:r w:rsidRPr="00EB1799">
        <w:rPr>
          <w:w w:val="105"/>
        </w:rPr>
        <w:t>the expected returns, and the positive value indicates a feedback effect of volatility on returns,</w:t>
      </w:r>
      <w:r w:rsidRPr="00EB1799">
        <w:rPr>
          <w:spacing w:val="1"/>
          <w:w w:val="105"/>
        </w:rPr>
        <w:t xml:space="preserve"> </w:t>
      </w:r>
      <w:r w:rsidRPr="00EB1799">
        <w:rPr>
          <w:w w:val="105"/>
        </w:rPr>
        <w:t>aligning</w:t>
      </w:r>
      <w:r w:rsidRPr="00EB1799">
        <w:rPr>
          <w:spacing w:val="18"/>
          <w:w w:val="105"/>
        </w:rPr>
        <w:t xml:space="preserve"> </w:t>
      </w:r>
      <w:r w:rsidRPr="00EB1799">
        <w:rPr>
          <w:w w:val="105"/>
        </w:rPr>
        <w:t>with</w:t>
      </w:r>
      <w:r w:rsidRPr="00EB1799">
        <w:rPr>
          <w:spacing w:val="18"/>
          <w:w w:val="105"/>
        </w:rPr>
        <w:t xml:space="preserve"> </w:t>
      </w:r>
      <w:r w:rsidRPr="00EB1799">
        <w:rPr>
          <w:w w:val="105"/>
        </w:rPr>
        <w:t>our</w:t>
      </w:r>
      <w:r w:rsidRPr="00EB1799">
        <w:rPr>
          <w:spacing w:val="20"/>
          <w:w w:val="105"/>
        </w:rPr>
        <w:t xml:space="preserve"> </w:t>
      </w:r>
      <w:r w:rsidRPr="00EB1799">
        <w:rPr>
          <w:w w:val="105"/>
        </w:rPr>
        <w:t>expectation</w:t>
      </w:r>
      <w:r w:rsidRPr="00EB1799">
        <w:rPr>
          <w:spacing w:val="19"/>
          <w:w w:val="105"/>
        </w:rPr>
        <w:t xml:space="preserve"> </w:t>
      </w:r>
      <w:r w:rsidRPr="00EB1799">
        <w:rPr>
          <w:w w:val="105"/>
        </w:rPr>
        <w:t>when</w:t>
      </w:r>
      <w:r w:rsidRPr="00EB1799">
        <w:rPr>
          <w:spacing w:val="19"/>
          <w:w w:val="105"/>
        </w:rPr>
        <w:t xml:space="preserve"> </w:t>
      </w:r>
      <w:r w:rsidRPr="00EB1799">
        <w:rPr>
          <w:w w:val="105"/>
        </w:rPr>
        <w:t>analyzing</w:t>
      </w:r>
      <w:r w:rsidRPr="00EB1799">
        <w:rPr>
          <w:spacing w:val="18"/>
          <w:w w:val="105"/>
        </w:rPr>
        <w:t xml:space="preserve"> </w:t>
      </w:r>
      <w:r w:rsidRPr="00EB1799">
        <w:rPr>
          <w:w w:val="105"/>
        </w:rPr>
        <w:t>returns</w:t>
      </w:r>
      <w:r w:rsidRPr="00EB1799">
        <w:rPr>
          <w:spacing w:val="19"/>
          <w:w w:val="105"/>
        </w:rPr>
        <w:t xml:space="preserve"> </w:t>
      </w:r>
      <w:r w:rsidRPr="00EB1799">
        <w:rPr>
          <w:w w:val="105"/>
        </w:rPr>
        <w:t>in</w:t>
      </w:r>
      <w:r w:rsidRPr="00EB1799">
        <w:rPr>
          <w:spacing w:val="20"/>
          <w:w w:val="105"/>
        </w:rPr>
        <w:t xml:space="preserve"> </w:t>
      </w:r>
      <w:r w:rsidRPr="00EB1799">
        <w:rPr>
          <w:w w:val="105"/>
        </w:rPr>
        <w:t>differences.</w:t>
      </w:r>
    </w:p>
    <w:p w14:paraId="2A431C26" w14:textId="77777777" w:rsidR="003D14E0" w:rsidRPr="00EB1799" w:rsidRDefault="003D14E0">
      <w:pPr>
        <w:pStyle w:val="BodyText"/>
        <w:rPr>
          <w:sz w:val="20"/>
        </w:rPr>
      </w:pPr>
    </w:p>
    <w:p w14:paraId="6B9B945A" w14:textId="77777777" w:rsidR="003D14E0" w:rsidRPr="00EB1799" w:rsidRDefault="003D14E0">
      <w:pPr>
        <w:pStyle w:val="BodyText"/>
        <w:rPr>
          <w:sz w:val="20"/>
        </w:rPr>
      </w:pPr>
    </w:p>
    <w:p w14:paraId="4A972387" w14:textId="77777777" w:rsidR="003D14E0" w:rsidRPr="00EB1799" w:rsidRDefault="00000000">
      <w:pPr>
        <w:pStyle w:val="BodyText"/>
        <w:rPr>
          <w:sz w:val="13"/>
        </w:rPr>
      </w:pPr>
      <w:r w:rsidRPr="00EB1799">
        <w:rPr>
          <w:noProof/>
        </w:rPr>
        <w:drawing>
          <wp:anchor distT="0" distB="0" distL="0" distR="0" simplePos="0" relativeHeight="157" behindDoc="0" locked="0" layoutInCell="1" allowOverlap="1" wp14:anchorId="5421E7DF" wp14:editId="33C932D9">
            <wp:simplePos x="0" y="0"/>
            <wp:positionH relativeFrom="page">
              <wp:posOffset>2534119</wp:posOffset>
            </wp:positionH>
            <wp:positionV relativeFrom="paragraph">
              <wp:posOffset>125668</wp:posOffset>
            </wp:positionV>
            <wp:extent cx="2358389" cy="231267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2358389" cy="2312670"/>
                    </a:xfrm>
                    <a:prstGeom prst="rect">
                      <a:avLst/>
                    </a:prstGeom>
                  </pic:spPr>
                </pic:pic>
              </a:graphicData>
            </a:graphic>
          </wp:anchor>
        </w:drawing>
      </w:r>
    </w:p>
    <w:p w14:paraId="233ABC00" w14:textId="77777777" w:rsidR="003D14E0" w:rsidRPr="00EB1799" w:rsidRDefault="003D14E0">
      <w:pPr>
        <w:pStyle w:val="BodyText"/>
        <w:rPr>
          <w:sz w:val="19"/>
        </w:rPr>
      </w:pPr>
    </w:p>
    <w:p w14:paraId="1F4B0A31" w14:textId="73D7FC79" w:rsidR="003D14E0" w:rsidRPr="00EB1799" w:rsidRDefault="00000000">
      <w:pPr>
        <w:spacing w:before="59"/>
        <w:ind w:left="110"/>
        <w:rPr>
          <w:sz w:val="20"/>
        </w:rPr>
      </w:pPr>
      <w:r w:rsidRPr="00EB1799">
        <w:rPr>
          <w:w w:val="105"/>
          <w:sz w:val="20"/>
        </w:rPr>
        <w:t>Figure</w:t>
      </w:r>
      <w:r w:rsidRPr="00EB1799">
        <w:rPr>
          <w:spacing w:val="18"/>
          <w:w w:val="105"/>
          <w:sz w:val="20"/>
        </w:rPr>
        <w:t xml:space="preserve"> </w:t>
      </w:r>
      <w:r w:rsidRPr="00EB1799">
        <w:rPr>
          <w:w w:val="105"/>
          <w:sz w:val="20"/>
        </w:rPr>
        <w:t>4:</w:t>
      </w:r>
      <w:r w:rsidRPr="00EB1799">
        <w:rPr>
          <w:spacing w:val="46"/>
          <w:w w:val="105"/>
          <w:sz w:val="20"/>
        </w:rPr>
        <w:t xml:space="preserve"> </w:t>
      </w:r>
      <w:r w:rsidRPr="00EB1799">
        <w:rPr>
          <w:w w:val="105"/>
          <w:sz w:val="20"/>
        </w:rPr>
        <w:t>Bitcoin</w:t>
      </w:r>
      <w:r w:rsidRPr="00EB1799">
        <w:rPr>
          <w:spacing w:val="18"/>
          <w:w w:val="105"/>
          <w:sz w:val="20"/>
        </w:rPr>
        <w:t xml:space="preserve"> </w:t>
      </w:r>
      <w:r w:rsidRPr="00EB1799">
        <w:rPr>
          <w:w w:val="105"/>
          <w:sz w:val="20"/>
        </w:rPr>
        <w:t>returns</w:t>
      </w:r>
      <w:r w:rsidRPr="00EB1799">
        <w:rPr>
          <w:spacing w:val="19"/>
          <w:w w:val="105"/>
          <w:sz w:val="20"/>
        </w:rPr>
        <w:t xml:space="preserve"> </w:t>
      </w:r>
      <w:r w:rsidRPr="00EB1799">
        <w:rPr>
          <w:w w:val="105"/>
          <w:sz w:val="20"/>
        </w:rPr>
        <w:t>vs.</w:t>
      </w:r>
      <w:r w:rsidRPr="00EB1799">
        <w:rPr>
          <w:spacing w:val="2"/>
          <w:w w:val="105"/>
          <w:sz w:val="20"/>
        </w:rPr>
        <w:t xml:space="preserve"> </w:t>
      </w:r>
      <w:r w:rsidRPr="00EB1799">
        <w:rPr>
          <w:w w:val="105"/>
          <w:sz w:val="20"/>
        </w:rPr>
        <w:t>estimat</w:t>
      </w:r>
      <w:ins w:id="1403" w:author="David Stockings" w:date="2023-07-24T19:34:00Z">
        <w:r w:rsidR="00C570C8">
          <w:rPr>
            <w:w w:val="105"/>
            <w:sz w:val="20"/>
          </w:rPr>
          <w:t>e</w:t>
        </w:r>
      </w:ins>
      <w:del w:id="1404" w:author="David Stockings" w:date="2023-07-24T19:34:00Z">
        <w:r w:rsidRPr="00EB1799" w:rsidDel="00C570C8">
          <w:rPr>
            <w:w w:val="105"/>
            <w:sz w:val="20"/>
          </w:rPr>
          <w:delText>ion</w:delText>
        </w:r>
      </w:del>
      <w:r w:rsidRPr="00EB1799">
        <w:rPr>
          <w:w w:val="105"/>
          <w:sz w:val="20"/>
        </w:rPr>
        <w:t>s</w:t>
      </w:r>
      <w:r w:rsidRPr="00EB1799">
        <w:rPr>
          <w:spacing w:val="18"/>
          <w:w w:val="105"/>
          <w:sz w:val="20"/>
        </w:rPr>
        <w:t xml:space="preserve"> </w:t>
      </w:r>
      <w:r w:rsidRPr="00EB1799">
        <w:rPr>
          <w:w w:val="105"/>
          <w:sz w:val="20"/>
        </w:rPr>
        <w:t>of</w:t>
      </w:r>
      <w:r w:rsidRPr="00EB1799">
        <w:rPr>
          <w:spacing w:val="18"/>
          <w:w w:val="105"/>
          <w:sz w:val="20"/>
        </w:rPr>
        <w:t xml:space="preserve"> </w:t>
      </w:r>
      <w:r w:rsidRPr="00EB1799">
        <w:rPr>
          <w:w w:val="105"/>
          <w:sz w:val="20"/>
        </w:rPr>
        <w:t>Bitcoin</w:t>
      </w:r>
      <w:r w:rsidRPr="00EB1799">
        <w:rPr>
          <w:spacing w:val="18"/>
          <w:w w:val="105"/>
          <w:sz w:val="20"/>
        </w:rPr>
        <w:t xml:space="preserve"> </w:t>
      </w:r>
      <w:r w:rsidRPr="00EB1799">
        <w:rPr>
          <w:w w:val="105"/>
          <w:sz w:val="20"/>
        </w:rPr>
        <w:t>returns</w:t>
      </w:r>
      <w:r w:rsidRPr="00EB1799">
        <w:rPr>
          <w:spacing w:val="19"/>
          <w:w w:val="105"/>
          <w:sz w:val="20"/>
        </w:rPr>
        <w:t xml:space="preserve"> </w:t>
      </w:r>
      <w:ins w:id="1405" w:author="David Stockings" w:date="2023-07-25T15:09:00Z">
        <w:r w:rsidR="00595F80">
          <w:rPr>
            <w:spacing w:val="19"/>
            <w:w w:val="105"/>
            <w:sz w:val="20"/>
          </w:rPr>
          <w:t xml:space="preserve">generated </w:t>
        </w:r>
      </w:ins>
      <w:del w:id="1406" w:author="David Stockings" w:date="2023-07-24T19:34:00Z">
        <w:r w:rsidRPr="00EB1799" w:rsidDel="00C570C8">
          <w:rPr>
            <w:w w:val="105"/>
            <w:sz w:val="20"/>
          </w:rPr>
          <w:delText>by</w:delText>
        </w:r>
        <w:r w:rsidRPr="00EB1799" w:rsidDel="00C570C8">
          <w:rPr>
            <w:spacing w:val="18"/>
            <w:w w:val="105"/>
            <w:sz w:val="20"/>
          </w:rPr>
          <w:delText xml:space="preserve"> </w:delText>
        </w:r>
      </w:del>
      <w:r w:rsidRPr="00EB1799">
        <w:rPr>
          <w:w w:val="105"/>
          <w:sz w:val="20"/>
        </w:rPr>
        <w:t>using</w:t>
      </w:r>
      <w:r w:rsidRPr="00EB1799">
        <w:rPr>
          <w:spacing w:val="18"/>
          <w:w w:val="105"/>
          <w:sz w:val="20"/>
        </w:rPr>
        <w:t xml:space="preserve"> </w:t>
      </w:r>
      <w:ins w:id="1407" w:author="David Stockings" w:date="2023-07-24T19:34:00Z">
        <w:r w:rsidR="00C570C8">
          <w:rPr>
            <w:spacing w:val="18"/>
            <w:w w:val="105"/>
            <w:sz w:val="20"/>
          </w:rPr>
          <w:t xml:space="preserve">the </w:t>
        </w:r>
      </w:ins>
      <w:r w:rsidRPr="00EB1799">
        <w:rPr>
          <w:w w:val="105"/>
          <w:sz w:val="20"/>
        </w:rPr>
        <w:t>SVM</w:t>
      </w:r>
      <w:r w:rsidRPr="00EB1799">
        <w:rPr>
          <w:spacing w:val="18"/>
          <w:w w:val="105"/>
          <w:sz w:val="20"/>
        </w:rPr>
        <w:t xml:space="preserve"> </w:t>
      </w:r>
      <w:r w:rsidRPr="00EB1799">
        <w:rPr>
          <w:w w:val="105"/>
          <w:sz w:val="20"/>
        </w:rPr>
        <w:t>model</w:t>
      </w:r>
      <w:r w:rsidRPr="00EB1799">
        <w:rPr>
          <w:spacing w:val="19"/>
          <w:w w:val="105"/>
          <w:sz w:val="20"/>
        </w:rPr>
        <w:t xml:space="preserve"> </w:t>
      </w:r>
      <w:r w:rsidRPr="00EB1799">
        <w:rPr>
          <w:w w:val="105"/>
          <w:sz w:val="20"/>
        </w:rPr>
        <w:t>estimated</w:t>
      </w:r>
      <w:r w:rsidRPr="00EB1799">
        <w:rPr>
          <w:spacing w:val="18"/>
          <w:w w:val="105"/>
          <w:sz w:val="20"/>
        </w:rPr>
        <w:t xml:space="preserve"> </w:t>
      </w:r>
      <w:r w:rsidRPr="00EB1799">
        <w:rPr>
          <w:w w:val="105"/>
          <w:sz w:val="20"/>
        </w:rPr>
        <w:t>by</w:t>
      </w:r>
      <w:r w:rsidRPr="00EB1799">
        <w:rPr>
          <w:spacing w:val="18"/>
          <w:w w:val="105"/>
          <w:sz w:val="20"/>
        </w:rPr>
        <w:t xml:space="preserve"> </w:t>
      </w:r>
      <w:ins w:id="1408" w:author="David Stockings" w:date="2023-07-24T19:34:00Z">
        <w:r w:rsidR="00C570C8">
          <w:rPr>
            <w:spacing w:val="18"/>
            <w:w w:val="105"/>
            <w:sz w:val="20"/>
          </w:rPr>
          <w:t xml:space="preserve">the </w:t>
        </w:r>
      </w:ins>
      <w:r w:rsidRPr="00EB1799">
        <w:rPr>
          <w:w w:val="105"/>
          <w:sz w:val="20"/>
        </w:rPr>
        <w:t>data</w:t>
      </w:r>
      <w:ins w:id="1409" w:author="David Stockings" w:date="2023-07-24T19:34:00Z">
        <w:r w:rsidR="00C570C8">
          <w:rPr>
            <w:spacing w:val="18"/>
            <w:w w:val="105"/>
            <w:sz w:val="20"/>
          </w:rPr>
          <w:t>-</w:t>
        </w:r>
      </w:ins>
      <w:del w:id="1410" w:author="David Stockings" w:date="2023-07-24T19:34:00Z">
        <w:r w:rsidRPr="00EB1799" w:rsidDel="00C570C8">
          <w:rPr>
            <w:spacing w:val="18"/>
            <w:w w:val="105"/>
            <w:sz w:val="20"/>
          </w:rPr>
          <w:delText xml:space="preserve"> </w:delText>
        </w:r>
      </w:del>
      <w:r w:rsidRPr="00EB1799">
        <w:rPr>
          <w:w w:val="105"/>
          <w:sz w:val="20"/>
        </w:rPr>
        <w:t>cloning</w:t>
      </w:r>
      <w:r w:rsidRPr="00EB1799">
        <w:rPr>
          <w:spacing w:val="19"/>
          <w:w w:val="105"/>
          <w:sz w:val="20"/>
        </w:rPr>
        <w:t xml:space="preserve"> </w:t>
      </w:r>
      <w:r w:rsidRPr="00EB1799">
        <w:rPr>
          <w:w w:val="105"/>
          <w:sz w:val="20"/>
        </w:rPr>
        <w:t>algorithm</w:t>
      </w:r>
      <w:ins w:id="1411" w:author="David Stockings" w:date="2023-07-27T18:42:00Z">
        <w:r w:rsidR="00FE6D99">
          <w:rPr>
            <w:w w:val="105"/>
            <w:sz w:val="20"/>
          </w:rPr>
          <w:t>.</w:t>
        </w:r>
      </w:ins>
    </w:p>
    <w:p w14:paraId="1CD2CA80" w14:textId="77777777" w:rsidR="003D14E0" w:rsidRPr="00EB1799" w:rsidRDefault="003D14E0">
      <w:pPr>
        <w:pStyle w:val="BodyText"/>
        <w:spacing w:before="4"/>
        <w:rPr>
          <w:sz w:val="29"/>
        </w:rPr>
      </w:pPr>
    </w:p>
    <w:p w14:paraId="5DAF5C07" w14:textId="77777777" w:rsidR="003D14E0" w:rsidRPr="00EB1799" w:rsidRDefault="00000000">
      <w:pPr>
        <w:pStyle w:val="BodyText"/>
        <w:spacing w:line="242" w:lineRule="auto"/>
        <w:ind w:left="695" w:right="1234" w:firstLine="327"/>
        <w:jc w:val="both"/>
      </w:pPr>
      <w:r w:rsidRPr="00EB1799">
        <w:rPr>
          <w:w w:val="105"/>
        </w:rPr>
        <w:t>Figure</w:t>
      </w:r>
      <w:r w:rsidRPr="00EB1799">
        <w:rPr>
          <w:spacing w:val="-4"/>
          <w:w w:val="105"/>
        </w:rPr>
        <w:t xml:space="preserve"> </w:t>
      </w:r>
      <w:r w:rsidRPr="00EB1799">
        <w:rPr>
          <w:w w:val="105"/>
        </w:rPr>
        <w:t>4</w:t>
      </w:r>
      <w:r w:rsidRPr="00EB1799">
        <w:rPr>
          <w:spacing w:val="-4"/>
          <w:w w:val="105"/>
        </w:rPr>
        <w:t xml:space="preserve"> </w:t>
      </w:r>
      <w:r w:rsidRPr="00EB1799">
        <w:rPr>
          <w:w w:val="105"/>
        </w:rPr>
        <w:t>presents</w:t>
      </w:r>
      <w:r w:rsidRPr="00EB1799">
        <w:rPr>
          <w:spacing w:val="-4"/>
          <w:w w:val="105"/>
        </w:rPr>
        <w:t xml:space="preserve"> </w:t>
      </w:r>
      <w:r w:rsidRPr="00EB1799">
        <w:rPr>
          <w:w w:val="105"/>
        </w:rPr>
        <w:t>the</w:t>
      </w:r>
      <w:r w:rsidRPr="00EB1799">
        <w:rPr>
          <w:spacing w:val="-3"/>
          <w:w w:val="105"/>
        </w:rPr>
        <w:t xml:space="preserve"> </w:t>
      </w:r>
      <w:r w:rsidRPr="00EB1799">
        <w:rPr>
          <w:w w:val="105"/>
        </w:rPr>
        <w:t>predicted</w:t>
      </w:r>
      <w:r w:rsidRPr="00EB1799">
        <w:rPr>
          <w:spacing w:val="-3"/>
          <w:w w:val="105"/>
        </w:rPr>
        <w:t xml:space="preserve"> </w:t>
      </w:r>
      <w:r w:rsidRPr="00EB1799">
        <w:rPr>
          <w:w w:val="105"/>
        </w:rPr>
        <w:t>values</w:t>
      </w:r>
      <w:r w:rsidRPr="00EB1799">
        <w:rPr>
          <w:spacing w:val="-4"/>
          <w:w w:val="105"/>
        </w:rPr>
        <w:t xml:space="preserve"> </w:t>
      </w:r>
      <w:r w:rsidRPr="00EB1799">
        <w:rPr>
          <w:w w:val="105"/>
        </w:rPr>
        <w:t>of</w:t>
      </w:r>
      <w:r w:rsidRPr="00EB1799">
        <w:rPr>
          <w:spacing w:val="-4"/>
          <w:w w:val="105"/>
        </w:rPr>
        <w:t xml:space="preserve"> </w:t>
      </w:r>
      <w:r w:rsidRPr="00EB1799">
        <w:rPr>
          <w:w w:val="105"/>
        </w:rPr>
        <w:t>the</w:t>
      </w:r>
      <w:r w:rsidRPr="00EB1799">
        <w:rPr>
          <w:spacing w:val="-4"/>
          <w:w w:val="105"/>
        </w:rPr>
        <w:t xml:space="preserve"> </w:t>
      </w:r>
      <w:r w:rsidRPr="00EB1799">
        <w:rPr>
          <w:w w:val="105"/>
        </w:rPr>
        <w:t>last</w:t>
      </w:r>
      <w:r w:rsidRPr="00EB1799">
        <w:rPr>
          <w:spacing w:val="-3"/>
          <w:w w:val="105"/>
        </w:rPr>
        <w:t xml:space="preserve"> </w:t>
      </w:r>
      <w:r w:rsidRPr="00EB1799">
        <w:rPr>
          <w:w w:val="105"/>
        </w:rPr>
        <w:t>observations</w:t>
      </w:r>
      <w:r w:rsidRPr="00EB1799">
        <w:rPr>
          <w:spacing w:val="-4"/>
          <w:w w:val="105"/>
        </w:rPr>
        <w:t xml:space="preserve"> </w:t>
      </w:r>
      <w:r w:rsidRPr="00EB1799">
        <w:rPr>
          <w:w w:val="105"/>
        </w:rPr>
        <w:t>obtained</w:t>
      </w:r>
      <w:r w:rsidRPr="00EB1799">
        <w:rPr>
          <w:spacing w:val="-4"/>
          <w:w w:val="105"/>
        </w:rPr>
        <w:t xml:space="preserve"> </w:t>
      </w:r>
      <w:r w:rsidRPr="00EB1799">
        <w:rPr>
          <w:w w:val="105"/>
        </w:rPr>
        <w:t>from</w:t>
      </w:r>
      <w:r w:rsidRPr="00EB1799">
        <w:rPr>
          <w:spacing w:val="-4"/>
          <w:w w:val="105"/>
        </w:rPr>
        <w:t xml:space="preserve"> </w:t>
      </w:r>
      <w:r w:rsidRPr="00EB1799">
        <w:rPr>
          <w:w w:val="105"/>
        </w:rPr>
        <w:t>the</w:t>
      </w:r>
      <w:r w:rsidRPr="00EB1799">
        <w:rPr>
          <w:spacing w:val="-3"/>
          <w:w w:val="105"/>
        </w:rPr>
        <w:t xml:space="preserve"> </w:t>
      </w:r>
      <w:r w:rsidRPr="00EB1799">
        <w:rPr>
          <w:w w:val="105"/>
        </w:rPr>
        <w:t>SVM</w:t>
      </w:r>
      <w:r w:rsidRPr="00EB1799">
        <w:rPr>
          <w:spacing w:val="-3"/>
          <w:w w:val="105"/>
        </w:rPr>
        <w:t xml:space="preserve"> </w:t>
      </w:r>
      <w:r w:rsidRPr="00EB1799">
        <w:rPr>
          <w:w w:val="105"/>
        </w:rPr>
        <w:t>model</w:t>
      </w:r>
      <w:r w:rsidRPr="00EB1799">
        <w:rPr>
          <w:spacing w:val="-50"/>
          <w:w w:val="105"/>
        </w:rPr>
        <w:t xml:space="preserve"> </w:t>
      </w:r>
      <w:r w:rsidRPr="00EB1799">
        <w:rPr>
          <w:w w:val="105"/>
        </w:rPr>
        <w:t>compared to the actual values.</w:t>
      </w:r>
      <w:r w:rsidRPr="00EB1799">
        <w:rPr>
          <w:spacing w:val="1"/>
          <w:w w:val="105"/>
        </w:rPr>
        <w:t xml:space="preserve"> </w:t>
      </w:r>
      <w:r w:rsidRPr="00EB1799">
        <w:rPr>
          <w:w w:val="105"/>
        </w:rPr>
        <w:t>It demonstrates the effectiveness of the one-step prediction</w:t>
      </w:r>
      <w:r w:rsidRPr="00EB1799">
        <w:rPr>
          <w:spacing w:val="1"/>
          <w:w w:val="105"/>
        </w:rPr>
        <w:t xml:space="preserve"> </w:t>
      </w:r>
      <w:r w:rsidRPr="00EB1799">
        <w:t>method in capturing the future behavior of the series.</w:t>
      </w:r>
      <w:r w:rsidRPr="00EB1799">
        <w:rPr>
          <w:spacing w:val="1"/>
        </w:rPr>
        <w:t xml:space="preserve"> </w:t>
      </w:r>
      <w:r w:rsidRPr="00EB1799">
        <w:t>The close alignment between the predicted</w:t>
      </w:r>
      <w:r w:rsidRPr="00EB1799">
        <w:rPr>
          <w:spacing w:val="1"/>
        </w:rPr>
        <w:t xml:space="preserve"> </w:t>
      </w:r>
      <w:r w:rsidRPr="00EB1799">
        <w:rPr>
          <w:w w:val="105"/>
        </w:rPr>
        <w:t>values and the actual observations highlights the accuracy of the SVM model in forecasting</w:t>
      </w:r>
      <w:r w:rsidRPr="00EB1799">
        <w:rPr>
          <w:spacing w:val="1"/>
          <w:w w:val="105"/>
        </w:rPr>
        <w:t xml:space="preserve"> </w:t>
      </w:r>
      <w:r w:rsidRPr="00EB1799">
        <w:rPr>
          <w:w w:val="105"/>
        </w:rPr>
        <w:t>future</w:t>
      </w:r>
      <w:r w:rsidRPr="00EB1799">
        <w:rPr>
          <w:spacing w:val="20"/>
          <w:w w:val="105"/>
        </w:rPr>
        <w:t xml:space="preserve"> </w:t>
      </w:r>
      <w:r w:rsidRPr="00EB1799">
        <w:rPr>
          <w:w w:val="105"/>
        </w:rPr>
        <w:t>values.</w:t>
      </w:r>
    </w:p>
    <w:p w14:paraId="2B6A55FB" w14:textId="77777777" w:rsidR="003D14E0" w:rsidRPr="00EB1799" w:rsidRDefault="003D14E0">
      <w:pPr>
        <w:spacing w:line="242" w:lineRule="auto"/>
        <w:jc w:val="both"/>
        <w:sectPr w:rsidR="003D14E0" w:rsidRPr="00EB1799">
          <w:pgSz w:w="11910" w:h="16840"/>
          <w:pgMar w:top="1400" w:right="200" w:bottom="980" w:left="740" w:header="0" w:footer="799" w:gutter="0"/>
          <w:cols w:space="720"/>
        </w:sectPr>
      </w:pPr>
    </w:p>
    <w:p w14:paraId="29714511" w14:textId="77777777" w:rsidR="003D14E0" w:rsidRPr="00EB1799" w:rsidRDefault="00000000">
      <w:pPr>
        <w:pStyle w:val="Heading1"/>
        <w:numPr>
          <w:ilvl w:val="0"/>
          <w:numId w:val="1"/>
        </w:numPr>
        <w:tabs>
          <w:tab w:val="left" w:pos="1276"/>
          <w:tab w:val="left" w:pos="1277"/>
        </w:tabs>
        <w:spacing w:before="15"/>
      </w:pPr>
      <w:r w:rsidRPr="00EB1799">
        <w:rPr>
          <w:w w:val="120"/>
        </w:rPr>
        <w:lastRenderedPageBreak/>
        <w:t>Final</w:t>
      </w:r>
      <w:r w:rsidRPr="00EB1799">
        <w:rPr>
          <w:spacing w:val="29"/>
          <w:w w:val="120"/>
        </w:rPr>
        <w:t xml:space="preserve"> </w:t>
      </w:r>
      <w:r w:rsidRPr="00EB1799">
        <w:rPr>
          <w:w w:val="120"/>
        </w:rPr>
        <w:t>conclusions</w:t>
      </w:r>
    </w:p>
    <w:p w14:paraId="79737091" w14:textId="45E25ED6" w:rsidR="003D14E0" w:rsidRPr="00EB1799" w:rsidRDefault="00000000">
      <w:pPr>
        <w:pStyle w:val="BodyText"/>
        <w:spacing w:before="186" w:line="242" w:lineRule="auto"/>
        <w:ind w:left="695" w:right="1232"/>
        <w:jc w:val="both"/>
        <w:pPrChange w:id="1412" w:author="David Stockings" w:date="2023-07-25T15:09:00Z">
          <w:pPr>
            <w:pStyle w:val="BodyText"/>
            <w:spacing w:before="186" w:line="242" w:lineRule="auto"/>
            <w:ind w:left="695" w:right="1232" w:firstLine="327"/>
            <w:jc w:val="both"/>
          </w:pPr>
        </w:pPrChange>
      </w:pPr>
      <w:r w:rsidRPr="00EB1799">
        <w:rPr>
          <w:w w:val="105"/>
        </w:rPr>
        <w:t xml:space="preserve">The main goal of this paper is to introduce an estimator </w:t>
      </w:r>
      <w:del w:id="1413" w:author="David Stockings" w:date="2023-07-24T19:35:00Z">
        <w:r w:rsidRPr="00EB1799" w:rsidDel="00CC7693">
          <w:rPr>
            <w:w w:val="105"/>
          </w:rPr>
          <w:delText xml:space="preserve">of </w:delText>
        </w:r>
      </w:del>
      <w:ins w:id="1414" w:author="David Stockings" w:date="2023-07-24T19:35:00Z">
        <w:r w:rsidR="00CC7693">
          <w:rPr>
            <w:w w:val="105"/>
          </w:rPr>
          <w:t xml:space="preserve">for </w:t>
        </w:r>
      </w:ins>
      <w:r w:rsidRPr="00EB1799">
        <w:rPr>
          <w:w w:val="105"/>
        </w:rPr>
        <w:t xml:space="preserve">the SVM model parameters </w:t>
      </w:r>
      <w:del w:id="1415" w:author="David Stockings" w:date="2023-07-26T13:11:00Z">
        <w:r w:rsidRPr="00EB1799" w:rsidDel="006A2A5B">
          <w:rPr>
            <w:w w:val="105"/>
          </w:rPr>
          <w:delText>based</w:delText>
        </w:r>
        <w:r w:rsidRPr="00EB1799" w:rsidDel="006A2A5B">
          <w:rPr>
            <w:spacing w:val="-50"/>
            <w:w w:val="105"/>
          </w:rPr>
          <w:delText xml:space="preserve"> </w:delText>
        </w:r>
      </w:del>
      <w:ins w:id="1416" w:author="David Stockings" w:date="2023-07-26T13:11:00Z">
        <w:r w:rsidR="006A2A5B" w:rsidRPr="00EB1799">
          <w:rPr>
            <w:w w:val="105"/>
          </w:rPr>
          <w:t>base</w:t>
        </w:r>
        <w:r w:rsidR="006A2A5B">
          <w:rPr>
            <w:w w:val="105"/>
          </w:rPr>
          <w:t>d</w:t>
        </w:r>
      </w:ins>
      <w:ins w:id="1417" w:author="David Stockings" w:date="2023-07-27T17:32:00Z">
        <w:r w:rsidR="00126A28">
          <w:rPr>
            <w:w w:val="105"/>
          </w:rPr>
          <w:t xml:space="preserve"> </w:t>
        </w:r>
      </w:ins>
      <w:r w:rsidRPr="00EB1799">
        <w:rPr>
          <w:w w:val="105"/>
        </w:rPr>
        <w:t>on the data</w:t>
      </w:r>
      <w:ins w:id="1418" w:author="David Stockings" w:date="2023-07-24T19:35:00Z">
        <w:r w:rsidR="00CC7693">
          <w:rPr>
            <w:w w:val="105"/>
          </w:rPr>
          <w:t>-</w:t>
        </w:r>
      </w:ins>
      <w:del w:id="1419" w:author="David Stockings" w:date="2023-07-24T19:35:00Z">
        <w:r w:rsidRPr="00EB1799" w:rsidDel="00CC7693">
          <w:rPr>
            <w:w w:val="105"/>
          </w:rPr>
          <w:delText xml:space="preserve"> </w:delText>
        </w:r>
      </w:del>
      <w:r w:rsidRPr="00EB1799">
        <w:rPr>
          <w:w w:val="105"/>
        </w:rPr>
        <w:t xml:space="preserve">cloning algorithm, which provides an approximation </w:t>
      </w:r>
      <w:del w:id="1420" w:author="David Stockings" w:date="2023-07-24T19:35:00Z">
        <w:r w:rsidRPr="00EB1799" w:rsidDel="00CC7693">
          <w:rPr>
            <w:w w:val="105"/>
          </w:rPr>
          <w:delText xml:space="preserve">to </w:delText>
        </w:r>
      </w:del>
      <w:ins w:id="1421" w:author="David Stockings" w:date="2023-07-24T19:35:00Z">
        <w:r w:rsidR="00CC7693">
          <w:rPr>
            <w:w w:val="105"/>
          </w:rPr>
          <w:t xml:space="preserve">of </w:t>
        </w:r>
      </w:ins>
      <w:r w:rsidRPr="00EB1799">
        <w:rPr>
          <w:w w:val="105"/>
        </w:rPr>
        <w:t>the maximum likelihood</w:t>
      </w:r>
      <w:r w:rsidRPr="00EB1799">
        <w:rPr>
          <w:spacing w:val="1"/>
          <w:w w:val="105"/>
        </w:rPr>
        <w:t xml:space="preserve"> </w:t>
      </w:r>
      <w:r w:rsidRPr="00EB1799">
        <w:rPr>
          <w:w w:val="105"/>
        </w:rPr>
        <w:t>estimates</w:t>
      </w:r>
      <w:r w:rsidRPr="00EB1799">
        <w:rPr>
          <w:spacing w:val="16"/>
          <w:w w:val="105"/>
        </w:rPr>
        <w:t xml:space="preserve"> </w:t>
      </w:r>
      <w:r w:rsidRPr="00EB1799">
        <w:rPr>
          <w:w w:val="105"/>
        </w:rPr>
        <w:t>of</w:t>
      </w:r>
      <w:r w:rsidRPr="00EB1799">
        <w:rPr>
          <w:spacing w:val="16"/>
          <w:w w:val="105"/>
        </w:rPr>
        <w:t xml:space="preserve"> </w:t>
      </w:r>
      <w:r w:rsidRPr="00EB1799">
        <w:rPr>
          <w:w w:val="105"/>
        </w:rPr>
        <w:t>the</w:t>
      </w:r>
      <w:r w:rsidRPr="00EB1799">
        <w:rPr>
          <w:spacing w:val="17"/>
          <w:w w:val="105"/>
        </w:rPr>
        <w:t xml:space="preserve"> </w:t>
      </w:r>
      <w:r w:rsidRPr="00EB1799">
        <w:rPr>
          <w:w w:val="105"/>
        </w:rPr>
        <w:t>model</w:t>
      </w:r>
      <w:r w:rsidRPr="00EB1799">
        <w:rPr>
          <w:spacing w:val="16"/>
          <w:w w:val="105"/>
        </w:rPr>
        <w:t xml:space="preserve"> </w:t>
      </w:r>
      <w:r w:rsidRPr="00EB1799">
        <w:rPr>
          <w:w w:val="105"/>
        </w:rPr>
        <w:t>parameters.</w:t>
      </w:r>
      <w:r w:rsidRPr="00EB1799">
        <w:rPr>
          <w:spacing w:val="39"/>
          <w:w w:val="105"/>
        </w:rPr>
        <w:t xml:space="preserve"> </w:t>
      </w:r>
      <w:r w:rsidRPr="00EB1799">
        <w:rPr>
          <w:w w:val="105"/>
        </w:rPr>
        <w:t>The</w:t>
      </w:r>
      <w:r w:rsidRPr="00EB1799">
        <w:rPr>
          <w:spacing w:val="15"/>
          <w:w w:val="105"/>
        </w:rPr>
        <w:t xml:space="preserve"> </w:t>
      </w:r>
      <w:r w:rsidRPr="00EB1799">
        <w:rPr>
          <w:w w:val="105"/>
        </w:rPr>
        <w:t>main</w:t>
      </w:r>
      <w:r w:rsidRPr="00EB1799">
        <w:rPr>
          <w:spacing w:val="16"/>
          <w:w w:val="105"/>
        </w:rPr>
        <w:t xml:space="preserve"> </w:t>
      </w:r>
      <w:r w:rsidRPr="00EB1799">
        <w:rPr>
          <w:w w:val="105"/>
        </w:rPr>
        <w:t>findings</w:t>
      </w:r>
      <w:r w:rsidRPr="00EB1799">
        <w:rPr>
          <w:spacing w:val="16"/>
          <w:w w:val="105"/>
        </w:rPr>
        <w:t xml:space="preserve"> </w:t>
      </w:r>
      <w:r w:rsidRPr="00EB1799">
        <w:rPr>
          <w:w w:val="105"/>
        </w:rPr>
        <w:t>of</w:t>
      </w:r>
      <w:r w:rsidRPr="00EB1799">
        <w:rPr>
          <w:spacing w:val="16"/>
          <w:w w:val="105"/>
        </w:rPr>
        <w:t xml:space="preserve"> </w:t>
      </w:r>
      <w:r w:rsidRPr="00EB1799">
        <w:rPr>
          <w:w w:val="105"/>
        </w:rPr>
        <w:t>this</w:t>
      </w:r>
      <w:r w:rsidRPr="00EB1799">
        <w:rPr>
          <w:spacing w:val="16"/>
          <w:w w:val="105"/>
        </w:rPr>
        <w:t xml:space="preserve"> </w:t>
      </w:r>
      <w:r w:rsidRPr="00EB1799">
        <w:rPr>
          <w:w w:val="105"/>
        </w:rPr>
        <w:t>study</w:t>
      </w:r>
      <w:r w:rsidRPr="00EB1799">
        <w:rPr>
          <w:spacing w:val="16"/>
          <w:w w:val="105"/>
        </w:rPr>
        <w:t xml:space="preserve"> </w:t>
      </w:r>
      <w:r w:rsidRPr="00EB1799">
        <w:rPr>
          <w:w w:val="105"/>
        </w:rPr>
        <w:t>are</w:t>
      </w:r>
      <w:r w:rsidRPr="00EB1799">
        <w:rPr>
          <w:spacing w:val="17"/>
          <w:w w:val="105"/>
        </w:rPr>
        <w:t xml:space="preserve"> </w:t>
      </w:r>
      <w:r w:rsidRPr="00EB1799">
        <w:rPr>
          <w:w w:val="105"/>
        </w:rPr>
        <w:t>as</w:t>
      </w:r>
      <w:r w:rsidRPr="00EB1799">
        <w:rPr>
          <w:spacing w:val="15"/>
          <w:w w:val="105"/>
        </w:rPr>
        <w:t xml:space="preserve"> </w:t>
      </w:r>
      <w:r w:rsidRPr="00EB1799">
        <w:rPr>
          <w:w w:val="105"/>
        </w:rPr>
        <w:t>follows:</w:t>
      </w:r>
    </w:p>
    <w:p w14:paraId="5CB2713F" w14:textId="731214E5" w:rsidR="003D14E0" w:rsidRPr="00EB1799" w:rsidRDefault="00000000">
      <w:pPr>
        <w:pStyle w:val="BodyText"/>
        <w:spacing w:before="158" w:line="242" w:lineRule="auto"/>
        <w:ind w:left="1210" w:right="1234" w:hanging="226"/>
        <w:jc w:val="both"/>
      </w:pPr>
      <w:r w:rsidRPr="00EB1799">
        <w:rPr>
          <w:rFonts w:ascii="Times New Roman"/>
          <w:w w:val="542"/>
          <w:sz w:val="8"/>
        </w:rPr>
        <w:t xml:space="preserve"> </w:t>
      </w:r>
      <w:r w:rsidRPr="00EB1799">
        <w:rPr>
          <w:rFonts w:ascii="Times New Roman"/>
          <w:sz w:val="8"/>
        </w:rPr>
        <w:t xml:space="preserve">     </w:t>
      </w:r>
      <w:r w:rsidRPr="00EB1799">
        <w:rPr>
          <w:rFonts w:ascii="Times New Roman"/>
          <w:spacing w:val="-3"/>
          <w:sz w:val="8"/>
        </w:rPr>
        <w:t xml:space="preserve"> </w:t>
      </w:r>
      <w:del w:id="1422" w:author="David Stockings" w:date="2023-07-24T19:35:00Z">
        <w:r w:rsidRPr="00EB1799" w:rsidDel="00CC7693">
          <w:rPr>
            <w:w w:val="105"/>
          </w:rPr>
          <w:delText>D</w:delText>
        </w:r>
      </w:del>
      <w:ins w:id="1423" w:author="David Stockings" w:date="2023-07-24T19:35:00Z">
        <w:r w:rsidR="00CC7693">
          <w:rPr>
            <w:w w:val="105"/>
          </w:rPr>
          <w:t>The d</w:t>
        </w:r>
      </w:ins>
      <w:r w:rsidRPr="00EB1799">
        <w:rPr>
          <w:w w:val="105"/>
        </w:rPr>
        <w:t>ata</w:t>
      </w:r>
      <w:ins w:id="1424" w:author="David Stockings" w:date="2023-07-24T19:35:00Z">
        <w:r w:rsidR="00CC7693">
          <w:rPr>
            <w:w w:val="105"/>
          </w:rPr>
          <w:t>-</w:t>
        </w:r>
      </w:ins>
      <w:del w:id="1425" w:author="David Stockings" w:date="2023-07-24T19:35:00Z">
        <w:r w:rsidRPr="00EB1799" w:rsidDel="00CC7693">
          <w:rPr>
            <w:w w:val="105"/>
          </w:rPr>
          <w:delText xml:space="preserve"> </w:delText>
        </w:r>
      </w:del>
      <w:r w:rsidRPr="00EB1799">
        <w:rPr>
          <w:w w:val="105"/>
        </w:rPr>
        <w:t>cloning algorithm is a good solution for estimating the parameters of SV and SVM</w:t>
      </w:r>
      <w:r w:rsidRPr="00EB1799">
        <w:rPr>
          <w:spacing w:val="1"/>
          <w:w w:val="105"/>
        </w:rPr>
        <w:t xml:space="preserve"> </w:t>
      </w:r>
      <w:r w:rsidRPr="00EB1799">
        <w:rPr>
          <w:w w:val="105"/>
        </w:rPr>
        <w:t>models</w:t>
      </w:r>
      <w:ins w:id="1426" w:author="David Stockings" w:date="2023-07-26T13:11:00Z">
        <w:r w:rsidR="006A2A5B">
          <w:rPr>
            <w:w w:val="105"/>
          </w:rPr>
          <w:t>,</w:t>
        </w:r>
      </w:ins>
      <w:r w:rsidRPr="00EB1799">
        <w:rPr>
          <w:spacing w:val="15"/>
          <w:w w:val="105"/>
        </w:rPr>
        <w:t xml:space="preserve"> </w:t>
      </w:r>
      <w:r w:rsidRPr="00EB1799">
        <w:rPr>
          <w:w w:val="105"/>
        </w:rPr>
        <w:t>whose</w:t>
      </w:r>
      <w:r w:rsidRPr="00EB1799">
        <w:rPr>
          <w:spacing w:val="15"/>
          <w:w w:val="105"/>
        </w:rPr>
        <w:t xml:space="preserve"> </w:t>
      </w:r>
      <w:r w:rsidRPr="00EB1799">
        <w:rPr>
          <w:w w:val="105"/>
        </w:rPr>
        <w:t>complexity</w:t>
      </w:r>
      <w:r w:rsidRPr="00EB1799">
        <w:rPr>
          <w:spacing w:val="15"/>
          <w:w w:val="105"/>
        </w:rPr>
        <w:t xml:space="preserve"> </w:t>
      </w:r>
      <w:r w:rsidRPr="00EB1799">
        <w:rPr>
          <w:w w:val="105"/>
        </w:rPr>
        <w:t>makes</w:t>
      </w:r>
      <w:r w:rsidRPr="00EB1799">
        <w:rPr>
          <w:spacing w:val="15"/>
          <w:w w:val="105"/>
        </w:rPr>
        <w:t xml:space="preserve"> </w:t>
      </w:r>
      <w:r w:rsidRPr="00EB1799">
        <w:rPr>
          <w:w w:val="105"/>
        </w:rPr>
        <w:t>it</w:t>
      </w:r>
      <w:r w:rsidRPr="00EB1799">
        <w:rPr>
          <w:spacing w:val="15"/>
          <w:w w:val="105"/>
        </w:rPr>
        <w:t xml:space="preserve"> </w:t>
      </w:r>
      <w:r w:rsidRPr="00EB1799">
        <w:rPr>
          <w:w w:val="105"/>
        </w:rPr>
        <w:t>difficult</w:t>
      </w:r>
      <w:r w:rsidRPr="00EB1799">
        <w:rPr>
          <w:spacing w:val="15"/>
          <w:w w:val="105"/>
        </w:rPr>
        <w:t xml:space="preserve"> </w:t>
      </w:r>
      <w:r w:rsidRPr="00EB1799">
        <w:rPr>
          <w:w w:val="105"/>
        </w:rPr>
        <w:t>to</w:t>
      </w:r>
      <w:r w:rsidRPr="00EB1799">
        <w:rPr>
          <w:spacing w:val="15"/>
          <w:w w:val="105"/>
        </w:rPr>
        <w:t xml:space="preserve"> </w:t>
      </w:r>
      <w:r w:rsidRPr="00EB1799">
        <w:rPr>
          <w:w w:val="105"/>
        </w:rPr>
        <w:t>use</w:t>
      </w:r>
      <w:r w:rsidRPr="00EB1799">
        <w:rPr>
          <w:spacing w:val="16"/>
          <w:w w:val="105"/>
        </w:rPr>
        <w:t xml:space="preserve"> </w:t>
      </w:r>
      <w:r w:rsidRPr="00EB1799">
        <w:rPr>
          <w:w w:val="105"/>
        </w:rPr>
        <w:t>other</w:t>
      </w:r>
      <w:r w:rsidRPr="00EB1799">
        <w:rPr>
          <w:spacing w:val="14"/>
          <w:w w:val="105"/>
        </w:rPr>
        <w:t xml:space="preserve"> </w:t>
      </w:r>
      <w:r w:rsidRPr="00EB1799">
        <w:rPr>
          <w:w w:val="105"/>
        </w:rPr>
        <w:t>estimation</w:t>
      </w:r>
      <w:r w:rsidRPr="00EB1799">
        <w:rPr>
          <w:spacing w:val="15"/>
          <w:w w:val="105"/>
        </w:rPr>
        <w:t xml:space="preserve"> </w:t>
      </w:r>
      <w:r w:rsidRPr="00EB1799">
        <w:rPr>
          <w:w w:val="105"/>
        </w:rPr>
        <w:t>methods.</w:t>
      </w:r>
    </w:p>
    <w:p w14:paraId="44AF606B" w14:textId="3B9BAC2D" w:rsidR="003D14E0" w:rsidRPr="00EB1799" w:rsidRDefault="00000000">
      <w:pPr>
        <w:pStyle w:val="BodyText"/>
        <w:spacing w:before="100" w:line="242" w:lineRule="auto"/>
        <w:ind w:left="1210" w:right="1232" w:hanging="226"/>
        <w:jc w:val="both"/>
      </w:pPr>
      <w:r w:rsidRPr="00EB1799">
        <w:rPr>
          <w:rFonts w:ascii="Times New Roman"/>
          <w:w w:val="542"/>
          <w:sz w:val="8"/>
        </w:rPr>
        <w:t xml:space="preserve"> </w:t>
      </w:r>
      <w:r w:rsidRPr="00EB1799">
        <w:rPr>
          <w:rFonts w:ascii="Times New Roman"/>
          <w:sz w:val="8"/>
        </w:rPr>
        <w:t xml:space="preserve">     </w:t>
      </w:r>
      <w:r w:rsidRPr="00EB1799">
        <w:rPr>
          <w:rFonts w:ascii="Times New Roman"/>
          <w:spacing w:val="-3"/>
          <w:sz w:val="8"/>
        </w:rPr>
        <w:t xml:space="preserve"> </w:t>
      </w:r>
      <w:r w:rsidRPr="00EB1799">
        <w:rPr>
          <w:w w:val="105"/>
        </w:rPr>
        <w:t>Data</w:t>
      </w:r>
      <w:r w:rsidRPr="00EB1799">
        <w:rPr>
          <w:spacing w:val="32"/>
          <w:w w:val="105"/>
        </w:rPr>
        <w:t xml:space="preserve"> </w:t>
      </w:r>
      <w:r w:rsidRPr="00EB1799">
        <w:rPr>
          <w:w w:val="105"/>
        </w:rPr>
        <w:t>cloning</w:t>
      </w:r>
      <w:r w:rsidRPr="00EB1799">
        <w:rPr>
          <w:spacing w:val="32"/>
          <w:w w:val="105"/>
        </w:rPr>
        <w:t xml:space="preserve"> </w:t>
      </w:r>
      <w:r w:rsidRPr="00EB1799">
        <w:rPr>
          <w:w w:val="105"/>
        </w:rPr>
        <w:t>is</w:t>
      </w:r>
      <w:r w:rsidRPr="00EB1799">
        <w:rPr>
          <w:spacing w:val="33"/>
          <w:w w:val="105"/>
        </w:rPr>
        <w:t xml:space="preserve"> </w:t>
      </w:r>
      <w:r w:rsidRPr="00EB1799">
        <w:rPr>
          <w:w w:val="105"/>
        </w:rPr>
        <w:t>especially</w:t>
      </w:r>
      <w:r w:rsidRPr="00EB1799">
        <w:rPr>
          <w:spacing w:val="32"/>
          <w:w w:val="105"/>
        </w:rPr>
        <w:t xml:space="preserve"> </w:t>
      </w:r>
      <w:del w:id="1427" w:author="David Stockings" w:date="2023-07-27T18:37:00Z">
        <w:r w:rsidRPr="00EB1799" w:rsidDel="00896971">
          <w:rPr>
            <w:w w:val="105"/>
          </w:rPr>
          <w:delText>interesting</w:delText>
        </w:r>
        <w:r w:rsidRPr="00EB1799" w:rsidDel="00896971">
          <w:rPr>
            <w:spacing w:val="32"/>
            <w:w w:val="105"/>
          </w:rPr>
          <w:delText xml:space="preserve"> </w:delText>
        </w:r>
      </w:del>
      <w:ins w:id="1428" w:author="David Stockings" w:date="2023-07-27T18:37:00Z">
        <w:r w:rsidR="00896971">
          <w:rPr>
            <w:w w:val="105"/>
          </w:rPr>
          <w:t>useful</w:t>
        </w:r>
        <w:r w:rsidR="00896971" w:rsidRPr="00EB1799">
          <w:rPr>
            <w:spacing w:val="32"/>
            <w:w w:val="105"/>
          </w:rPr>
          <w:t xml:space="preserve"> </w:t>
        </w:r>
      </w:ins>
      <w:del w:id="1429" w:author="David Stockings" w:date="2023-07-24T19:36:00Z">
        <w:r w:rsidRPr="00EB1799" w:rsidDel="00CC7693">
          <w:rPr>
            <w:w w:val="105"/>
          </w:rPr>
          <w:delText>to</w:delText>
        </w:r>
        <w:r w:rsidRPr="00EB1799" w:rsidDel="00CC7693">
          <w:rPr>
            <w:spacing w:val="33"/>
            <w:w w:val="105"/>
          </w:rPr>
          <w:delText xml:space="preserve"> </w:delText>
        </w:r>
      </w:del>
      <w:ins w:id="1430" w:author="David Stockings" w:date="2023-07-24T19:36:00Z">
        <w:r w:rsidR="00CC7693">
          <w:rPr>
            <w:w w:val="105"/>
          </w:rPr>
          <w:t xml:space="preserve">for </w:t>
        </w:r>
      </w:ins>
      <w:del w:id="1431" w:author="David Stockings" w:date="2023-07-24T19:36:00Z">
        <w:r w:rsidRPr="00EB1799" w:rsidDel="00CC7693">
          <w:rPr>
            <w:w w:val="105"/>
          </w:rPr>
          <w:delText>estimat</w:delText>
        </w:r>
      </w:del>
      <w:ins w:id="1432" w:author="David Stockings" w:date="2023-07-24T19:36:00Z">
        <w:r w:rsidR="00CC7693">
          <w:rPr>
            <w:w w:val="105"/>
          </w:rPr>
          <w:t>estimating the</w:t>
        </w:r>
      </w:ins>
      <w:del w:id="1433" w:author="David Stockings" w:date="2023-07-24T19:36:00Z">
        <w:r w:rsidRPr="00EB1799" w:rsidDel="00CC7693">
          <w:rPr>
            <w:w w:val="105"/>
          </w:rPr>
          <w:delText>e</w:delText>
        </w:r>
      </w:del>
      <w:r w:rsidRPr="00EB1799">
        <w:rPr>
          <w:spacing w:val="32"/>
          <w:w w:val="105"/>
        </w:rPr>
        <w:t xml:space="preserve"> </w:t>
      </w:r>
      <w:r w:rsidRPr="00EB1799">
        <w:rPr>
          <w:w w:val="105"/>
        </w:rPr>
        <w:t>SVM</w:t>
      </w:r>
      <w:r w:rsidRPr="00EB1799">
        <w:rPr>
          <w:spacing w:val="32"/>
          <w:w w:val="105"/>
        </w:rPr>
        <w:t xml:space="preserve"> </w:t>
      </w:r>
      <w:r w:rsidRPr="00EB1799">
        <w:rPr>
          <w:w w:val="105"/>
        </w:rPr>
        <w:t>model</w:t>
      </w:r>
      <w:r w:rsidRPr="00EB1799">
        <w:rPr>
          <w:spacing w:val="33"/>
          <w:w w:val="105"/>
        </w:rPr>
        <w:t xml:space="preserve"> </w:t>
      </w:r>
      <w:r w:rsidRPr="00EB1799">
        <w:rPr>
          <w:w w:val="105"/>
        </w:rPr>
        <w:t>because</w:t>
      </w:r>
      <w:r w:rsidRPr="00EB1799">
        <w:rPr>
          <w:spacing w:val="32"/>
          <w:w w:val="105"/>
        </w:rPr>
        <w:t xml:space="preserve"> </w:t>
      </w:r>
      <w:r w:rsidRPr="00EB1799">
        <w:rPr>
          <w:w w:val="105"/>
        </w:rPr>
        <w:t>it</w:t>
      </w:r>
      <w:r w:rsidRPr="00EB1799">
        <w:rPr>
          <w:spacing w:val="32"/>
          <w:w w:val="105"/>
        </w:rPr>
        <w:t xml:space="preserve"> </w:t>
      </w:r>
      <w:del w:id="1434" w:author="David Stockings" w:date="2023-07-24T19:36:00Z">
        <w:r w:rsidRPr="00EB1799" w:rsidDel="00CC7693">
          <w:rPr>
            <w:w w:val="105"/>
          </w:rPr>
          <w:delText>let</w:delText>
        </w:r>
        <w:r w:rsidRPr="00EB1799" w:rsidDel="00CC7693">
          <w:rPr>
            <w:spacing w:val="33"/>
            <w:w w:val="105"/>
          </w:rPr>
          <w:delText xml:space="preserve"> </w:delText>
        </w:r>
        <w:r w:rsidRPr="00EB1799" w:rsidDel="00CC7693">
          <w:rPr>
            <w:w w:val="105"/>
          </w:rPr>
          <w:delText>to</w:delText>
        </w:r>
        <w:r w:rsidRPr="00EB1799" w:rsidDel="00CC7693">
          <w:rPr>
            <w:spacing w:val="32"/>
            <w:w w:val="105"/>
          </w:rPr>
          <w:delText xml:space="preserve"> </w:delText>
        </w:r>
        <w:r w:rsidRPr="00EB1799" w:rsidDel="00CC7693">
          <w:rPr>
            <w:w w:val="105"/>
          </w:rPr>
          <w:delText>estimate</w:delText>
        </w:r>
        <w:r w:rsidRPr="00EB1799" w:rsidDel="00CC7693">
          <w:rPr>
            <w:spacing w:val="-50"/>
            <w:w w:val="105"/>
          </w:rPr>
          <w:delText xml:space="preserve"> </w:delText>
        </w:r>
      </w:del>
      <w:ins w:id="1435" w:author="David Stockings" w:date="2023-07-24T19:36:00Z">
        <w:r w:rsidR="00CC7693">
          <w:rPr>
            <w:w w:val="105"/>
          </w:rPr>
          <w:t xml:space="preserve">allows </w:t>
        </w:r>
      </w:ins>
      <w:r w:rsidRPr="00EB1799">
        <w:rPr>
          <w:w w:val="105"/>
        </w:rPr>
        <w:t>the</w:t>
      </w:r>
      <w:r w:rsidRPr="00EB1799">
        <w:rPr>
          <w:spacing w:val="20"/>
          <w:w w:val="105"/>
        </w:rPr>
        <w:t xml:space="preserve"> </w:t>
      </w:r>
      <w:r w:rsidRPr="00EB1799">
        <w:rPr>
          <w:w w:val="105"/>
        </w:rPr>
        <w:t>return</w:t>
      </w:r>
      <w:r w:rsidRPr="00EB1799">
        <w:rPr>
          <w:spacing w:val="20"/>
          <w:w w:val="105"/>
        </w:rPr>
        <w:t xml:space="preserve"> </w:t>
      </w:r>
      <w:r w:rsidRPr="00EB1799">
        <w:rPr>
          <w:w w:val="105"/>
        </w:rPr>
        <w:t>and</w:t>
      </w:r>
      <w:r w:rsidRPr="00EB1799">
        <w:rPr>
          <w:spacing w:val="20"/>
          <w:w w:val="105"/>
        </w:rPr>
        <w:t xml:space="preserve"> </w:t>
      </w:r>
      <w:r w:rsidRPr="00EB1799">
        <w:rPr>
          <w:w w:val="105"/>
        </w:rPr>
        <w:t>the</w:t>
      </w:r>
      <w:r w:rsidRPr="00EB1799">
        <w:rPr>
          <w:spacing w:val="20"/>
          <w:w w:val="105"/>
        </w:rPr>
        <w:t xml:space="preserve"> </w:t>
      </w:r>
      <w:r w:rsidRPr="00EB1799">
        <w:rPr>
          <w:w w:val="105"/>
        </w:rPr>
        <w:t>volatility</w:t>
      </w:r>
      <w:r w:rsidRPr="00EB1799">
        <w:rPr>
          <w:spacing w:val="20"/>
          <w:w w:val="105"/>
        </w:rPr>
        <w:t xml:space="preserve"> </w:t>
      </w:r>
      <w:ins w:id="1436" w:author="David Stockings" w:date="2023-07-24T19:36:00Z">
        <w:r w:rsidR="00CC7693">
          <w:rPr>
            <w:spacing w:val="20"/>
            <w:w w:val="105"/>
          </w:rPr>
          <w:t xml:space="preserve">to be estimated </w:t>
        </w:r>
      </w:ins>
      <w:r w:rsidRPr="00EB1799">
        <w:rPr>
          <w:w w:val="105"/>
        </w:rPr>
        <w:t>at</w:t>
      </w:r>
      <w:r w:rsidRPr="00EB1799">
        <w:rPr>
          <w:spacing w:val="19"/>
          <w:w w:val="105"/>
        </w:rPr>
        <w:t xml:space="preserve"> </w:t>
      </w:r>
      <w:r w:rsidRPr="00EB1799">
        <w:rPr>
          <w:w w:val="105"/>
        </w:rPr>
        <w:t>the</w:t>
      </w:r>
      <w:r w:rsidRPr="00EB1799">
        <w:rPr>
          <w:spacing w:val="20"/>
          <w:w w:val="105"/>
        </w:rPr>
        <w:t xml:space="preserve"> </w:t>
      </w:r>
      <w:r w:rsidRPr="00EB1799">
        <w:rPr>
          <w:w w:val="105"/>
        </w:rPr>
        <w:t>same</w:t>
      </w:r>
      <w:r w:rsidRPr="00EB1799">
        <w:rPr>
          <w:spacing w:val="20"/>
          <w:w w:val="105"/>
        </w:rPr>
        <w:t xml:space="preserve"> </w:t>
      </w:r>
      <w:r w:rsidRPr="00EB1799">
        <w:rPr>
          <w:w w:val="105"/>
        </w:rPr>
        <w:t>time.</w:t>
      </w:r>
    </w:p>
    <w:p w14:paraId="1712BD3E" w14:textId="1DC6822D" w:rsidR="003D14E0" w:rsidRPr="00EB1799" w:rsidRDefault="00000000">
      <w:pPr>
        <w:pStyle w:val="BodyText"/>
        <w:spacing w:before="99" w:line="242" w:lineRule="auto"/>
        <w:ind w:left="1210" w:right="1234" w:hanging="226"/>
        <w:jc w:val="both"/>
      </w:pPr>
      <w:r w:rsidRPr="00EB1799">
        <w:rPr>
          <w:rFonts w:ascii="Times New Roman"/>
          <w:w w:val="542"/>
          <w:sz w:val="8"/>
        </w:rPr>
        <w:t xml:space="preserve"> </w:t>
      </w:r>
      <w:r w:rsidRPr="00EB1799">
        <w:rPr>
          <w:rFonts w:ascii="Times New Roman"/>
          <w:sz w:val="8"/>
        </w:rPr>
        <w:t xml:space="preserve">     </w:t>
      </w:r>
      <w:r w:rsidRPr="00EB1799">
        <w:rPr>
          <w:rFonts w:ascii="Times New Roman"/>
          <w:spacing w:val="-3"/>
          <w:sz w:val="8"/>
        </w:rPr>
        <w:t xml:space="preserve"> </w:t>
      </w:r>
      <w:r w:rsidRPr="00EB1799">
        <w:rPr>
          <w:w w:val="105"/>
        </w:rPr>
        <w:t>The estimates obtained by the data</w:t>
      </w:r>
      <w:ins w:id="1437" w:author="David Stockings" w:date="2023-07-24T19:36:00Z">
        <w:r w:rsidR="00CC7693">
          <w:rPr>
            <w:w w:val="105"/>
          </w:rPr>
          <w:t>-</w:t>
        </w:r>
      </w:ins>
      <w:del w:id="1438" w:author="David Stockings" w:date="2023-07-24T19:36:00Z">
        <w:r w:rsidRPr="00EB1799" w:rsidDel="00CC7693">
          <w:rPr>
            <w:w w:val="105"/>
          </w:rPr>
          <w:delText xml:space="preserve"> </w:delText>
        </w:r>
      </w:del>
      <w:r w:rsidRPr="00EB1799">
        <w:rPr>
          <w:w w:val="105"/>
        </w:rPr>
        <w:t xml:space="preserve">cloning method to estimate the parameters of </w:t>
      </w:r>
      <w:del w:id="1439" w:author="David Stockings" w:date="2023-07-25T15:13:00Z">
        <w:r w:rsidRPr="00EB1799" w:rsidDel="00AD1934">
          <w:rPr>
            <w:w w:val="105"/>
          </w:rPr>
          <w:delText xml:space="preserve">the </w:delText>
        </w:r>
      </w:del>
      <w:r w:rsidRPr="00EB1799">
        <w:rPr>
          <w:w w:val="105"/>
        </w:rPr>
        <w:t>SV</w:t>
      </w:r>
      <w:r w:rsidRPr="00EB1799">
        <w:rPr>
          <w:spacing w:val="1"/>
          <w:w w:val="105"/>
        </w:rPr>
        <w:t xml:space="preserve"> </w:t>
      </w:r>
      <w:r w:rsidRPr="00EB1799">
        <w:rPr>
          <w:w w:val="105"/>
        </w:rPr>
        <w:t>and</w:t>
      </w:r>
      <w:r w:rsidRPr="00EB1799">
        <w:rPr>
          <w:spacing w:val="18"/>
          <w:w w:val="105"/>
        </w:rPr>
        <w:t xml:space="preserve"> </w:t>
      </w:r>
      <w:r w:rsidRPr="00EB1799">
        <w:rPr>
          <w:w w:val="105"/>
        </w:rPr>
        <w:t>SVM</w:t>
      </w:r>
      <w:r w:rsidRPr="00EB1799">
        <w:rPr>
          <w:spacing w:val="19"/>
          <w:w w:val="105"/>
        </w:rPr>
        <w:t xml:space="preserve"> </w:t>
      </w:r>
      <w:r w:rsidRPr="00EB1799">
        <w:rPr>
          <w:w w:val="105"/>
        </w:rPr>
        <w:t>models</w:t>
      </w:r>
      <w:r w:rsidRPr="00EB1799">
        <w:rPr>
          <w:spacing w:val="19"/>
          <w:w w:val="105"/>
        </w:rPr>
        <w:t xml:space="preserve"> </w:t>
      </w:r>
      <w:r w:rsidRPr="00EB1799">
        <w:rPr>
          <w:w w:val="105"/>
        </w:rPr>
        <w:t>are</w:t>
      </w:r>
      <w:r w:rsidRPr="00EB1799">
        <w:rPr>
          <w:spacing w:val="17"/>
          <w:w w:val="105"/>
        </w:rPr>
        <w:t xml:space="preserve"> </w:t>
      </w:r>
      <w:r w:rsidRPr="00EB1799">
        <w:rPr>
          <w:w w:val="105"/>
        </w:rPr>
        <w:t>shown</w:t>
      </w:r>
      <w:r w:rsidRPr="00EB1799">
        <w:rPr>
          <w:spacing w:val="18"/>
          <w:w w:val="105"/>
        </w:rPr>
        <w:t xml:space="preserve"> </w:t>
      </w:r>
      <w:r w:rsidRPr="00EB1799">
        <w:rPr>
          <w:w w:val="105"/>
        </w:rPr>
        <w:t>to</w:t>
      </w:r>
      <w:r w:rsidRPr="00EB1799">
        <w:rPr>
          <w:spacing w:val="19"/>
          <w:w w:val="105"/>
        </w:rPr>
        <w:t xml:space="preserve"> </w:t>
      </w:r>
      <w:r w:rsidRPr="00EB1799">
        <w:rPr>
          <w:w w:val="105"/>
        </w:rPr>
        <w:t>be</w:t>
      </w:r>
      <w:r w:rsidRPr="00EB1799">
        <w:rPr>
          <w:spacing w:val="19"/>
          <w:w w:val="105"/>
        </w:rPr>
        <w:t xml:space="preserve"> </w:t>
      </w:r>
      <w:r w:rsidRPr="00EB1799">
        <w:rPr>
          <w:w w:val="105"/>
        </w:rPr>
        <w:t>better</w:t>
      </w:r>
      <w:r w:rsidRPr="00EB1799">
        <w:rPr>
          <w:spacing w:val="18"/>
          <w:w w:val="105"/>
        </w:rPr>
        <w:t xml:space="preserve"> </w:t>
      </w:r>
      <w:r w:rsidRPr="00EB1799">
        <w:rPr>
          <w:w w:val="105"/>
        </w:rPr>
        <w:t>in</w:t>
      </w:r>
      <w:r w:rsidRPr="00EB1799">
        <w:rPr>
          <w:spacing w:val="19"/>
          <w:w w:val="105"/>
        </w:rPr>
        <w:t xml:space="preserve"> </w:t>
      </w:r>
      <w:r w:rsidRPr="00EB1799">
        <w:rPr>
          <w:w w:val="105"/>
        </w:rPr>
        <w:t>terms</w:t>
      </w:r>
      <w:r w:rsidRPr="00EB1799">
        <w:rPr>
          <w:spacing w:val="19"/>
          <w:w w:val="105"/>
        </w:rPr>
        <w:t xml:space="preserve"> </w:t>
      </w:r>
      <w:r w:rsidRPr="00EB1799">
        <w:rPr>
          <w:w w:val="105"/>
        </w:rPr>
        <w:t>of</w:t>
      </w:r>
      <w:r w:rsidRPr="00EB1799">
        <w:rPr>
          <w:spacing w:val="18"/>
          <w:w w:val="105"/>
        </w:rPr>
        <w:t xml:space="preserve"> </w:t>
      </w:r>
      <w:ins w:id="1440" w:author="David Stockings" w:date="2023-07-24T19:36:00Z">
        <w:r w:rsidR="00CC7693">
          <w:rPr>
            <w:spacing w:val="18"/>
            <w:w w:val="105"/>
          </w:rPr>
          <w:t xml:space="preserve">their </w:t>
        </w:r>
      </w:ins>
      <w:r w:rsidRPr="00EB1799">
        <w:rPr>
          <w:w w:val="105"/>
        </w:rPr>
        <w:t>standard</w:t>
      </w:r>
      <w:r w:rsidRPr="00EB1799">
        <w:rPr>
          <w:spacing w:val="18"/>
          <w:w w:val="105"/>
        </w:rPr>
        <w:t xml:space="preserve"> </w:t>
      </w:r>
      <w:r w:rsidRPr="00EB1799">
        <w:rPr>
          <w:w w:val="105"/>
        </w:rPr>
        <w:t>error</w:t>
      </w:r>
      <w:ins w:id="1441" w:author="David Stockings" w:date="2023-07-24T19:36:00Z">
        <w:r w:rsidR="00CC7693">
          <w:rPr>
            <w:w w:val="105"/>
          </w:rPr>
          <w:t>s</w:t>
        </w:r>
      </w:ins>
      <w:r w:rsidRPr="00EB1799">
        <w:rPr>
          <w:spacing w:val="19"/>
          <w:w w:val="105"/>
        </w:rPr>
        <w:t xml:space="preserve"> </w:t>
      </w:r>
      <w:r w:rsidRPr="00EB1799">
        <w:rPr>
          <w:w w:val="105"/>
        </w:rPr>
        <w:t>than</w:t>
      </w:r>
      <w:r w:rsidRPr="00EB1799">
        <w:rPr>
          <w:spacing w:val="19"/>
          <w:w w:val="105"/>
        </w:rPr>
        <w:t xml:space="preserve"> </w:t>
      </w:r>
      <w:r w:rsidRPr="00EB1799">
        <w:rPr>
          <w:w w:val="105"/>
        </w:rPr>
        <w:t>those</w:t>
      </w:r>
      <w:ins w:id="1442" w:author="David Stockings" w:date="2023-07-27T17:37:00Z">
        <w:r w:rsidR="000D6E5E">
          <w:rPr>
            <w:w w:val="105"/>
          </w:rPr>
          <w:t xml:space="preserve"> </w:t>
        </w:r>
      </w:ins>
      <w:ins w:id="1443" w:author="David Stockings" w:date="2023-07-27T17:38:00Z">
        <w:r w:rsidR="000D6E5E">
          <w:rPr>
            <w:w w:val="105"/>
          </w:rPr>
          <w:t>obtained by</w:t>
        </w:r>
      </w:ins>
      <w:r w:rsidRPr="00EB1799">
        <w:rPr>
          <w:spacing w:val="18"/>
          <w:w w:val="105"/>
        </w:rPr>
        <w:t xml:space="preserve"> </w:t>
      </w:r>
      <w:del w:id="1444" w:author="David Stockings" w:date="2023-07-27T17:38:00Z">
        <w:r w:rsidRPr="00EB1799" w:rsidDel="000D6E5E">
          <w:rPr>
            <w:w w:val="105"/>
          </w:rPr>
          <w:delText>obtaine</w:delText>
        </w:r>
      </w:del>
      <w:del w:id="1445" w:author="David Stockings" w:date="2023-07-24T19:36:00Z">
        <w:r w:rsidRPr="00EB1799" w:rsidDel="00CC7693">
          <w:rPr>
            <w:w w:val="105"/>
          </w:rPr>
          <w:delText>d</w:delText>
        </w:r>
        <w:r w:rsidRPr="00EB1799" w:rsidDel="00CC7693">
          <w:rPr>
            <w:spacing w:val="-49"/>
            <w:w w:val="105"/>
          </w:rPr>
          <w:delText xml:space="preserve"> </w:delText>
        </w:r>
      </w:del>
      <w:del w:id="1446" w:author="David Stockings" w:date="2023-07-26T13:12:00Z">
        <w:r w:rsidRPr="00EB1799" w:rsidDel="006A2A5B">
          <w:rPr>
            <w:w w:val="105"/>
          </w:rPr>
          <w:delText>by</w:delText>
        </w:r>
        <w:r w:rsidRPr="00EB1799" w:rsidDel="006A2A5B">
          <w:rPr>
            <w:spacing w:val="21"/>
            <w:w w:val="105"/>
          </w:rPr>
          <w:delText xml:space="preserve"> </w:delText>
        </w:r>
      </w:del>
      <w:r w:rsidRPr="00EB1799">
        <w:rPr>
          <w:w w:val="105"/>
        </w:rPr>
        <w:t>the</w:t>
      </w:r>
      <w:r w:rsidRPr="00EB1799">
        <w:rPr>
          <w:spacing w:val="21"/>
          <w:w w:val="105"/>
        </w:rPr>
        <w:t xml:space="preserve"> </w:t>
      </w:r>
      <w:r w:rsidRPr="00EB1799">
        <w:rPr>
          <w:w w:val="105"/>
        </w:rPr>
        <w:t>conventional</w:t>
      </w:r>
      <w:r w:rsidRPr="00EB1799">
        <w:rPr>
          <w:spacing w:val="21"/>
          <w:w w:val="105"/>
        </w:rPr>
        <w:t xml:space="preserve"> </w:t>
      </w:r>
      <w:r w:rsidRPr="00EB1799">
        <w:rPr>
          <w:w w:val="105"/>
        </w:rPr>
        <w:t>MCMC</w:t>
      </w:r>
      <w:r w:rsidRPr="00EB1799">
        <w:rPr>
          <w:spacing w:val="21"/>
          <w:w w:val="105"/>
        </w:rPr>
        <w:t xml:space="preserve"> </w:t>
      </w:r>
      <w:r w:rsidRPr="00EB1799">
        <w:rPr>
          <w:w w:val="105"/>
        </w:rPr>
        <w:t>algorithms</w:t>
      </w:r>
      <w:r w:rsidRPr="00EB1799">
        <w:rPr>
          <w:spacing w:val="21"/>
          <w:w w:val="105"/>
        </w:rPr>
        <w:t xml:space="preserve"> </w:t>
      </w:r>
      <w:r w:rsidRPr="00EB1799">
        <w:rPr>
          <w:w w:val="105"/>
        </w:rPr>
        <w:t>in</w:t>
      </w:r>
      <w:r w:rsidRPr="00EB1799">
        <w:rPr>
          <w:spacing w:val="21"/>
          <w:w w:val="105"/>
        </w:rPr>
        <w:t xml:space="preserve"> </w:t>
      </w:r>
      <w:r w:rsidRPr="00EB1799">
        <w:rPr>
          <w:w w:val="105"/>
        </w:rPr>
        <w:t>the</w:t>
      </w:r>
      <w:r w:rsidRPr="00EB1799">
        <w:rPr>
          <w:spacing w:val="21"/>
          <w:w w:val="105"/>
        </w:rPr>
        <w:t xml:space="preserve"> </w:t>
      </w:r>
      <w:r w:rsidRPr="00EB1799">
        <w:rPr>
          <w:w w:val="105"/>
        </w:rPr>
        <w:t>simulation</w:t>
      </w:r>
      <w:r w:rsidRPr="00EB1799">
        <w:rPr>
          <w:spacing w:val="21"/>
          <w:w w:val="105"/>
        </w:rPr>
        <w:t xml:space="preserve"> </w:t>
      </w:r>
      <w:r w:rsidRPr="00EB1799">
        <w:rPr>
          <w:w w:val="105"/>
        </w:rPr>
        <w:t>study.</w:t>
      </w:r>
    </w:p>
    <w:p w14:paraId="44F2BB3B" w14:textId="54AC5B57" w:rsidR="003D14E0" w:rsidRPr="00EB1799" w:rsidRDefault="00000000">
      <w:pPr>
        <w:pStyle w:val="BodyText"/>
        <w:spacing w:before="99" w:line="242" w:lineRule="auto"/>
        <w:ind w:left="1210" w:right="1234" w:hanging="226"/>
        <w:jc w:val="both"/>
      </w:pPr>
      <w:r w:rsidRPr="00EB1799">
        <w:rPr>
          <w:rFonts w:ascii="Times New Roman"/>
          <w:w w:val="542"/>
          <w:sz w:val="8"/>
        </w:rPr>
        <w:t xml:space="preserve"> </w:t>
      </w:r>
      <w:r w:rsidRPr="00EB1799">
        <w:rPr>
          <w:rFonts w:ascii="Times New Roman"/>
          <w:sz w:val="8"/>
        </w:rPr>
        <w:t xml:space="preserve">     </w:t>
      </w:r>
      <w:r w:rsidRPr="00EB1799">
        <w:rPr>
          <w:rFonts w:ascii="Times New Roman"/>
          <w:spacing w:val="-3"/>
          <w:sz w:val="8"/>
        </w:rPr>
        <w:t xml:space="preserve"> </w:t>
      </w:r>
      <w:r w:rsidRPr="00EB1799">
        <w:t>The</w:t>
      </w:r>
      <w:r w:rsidRPr="00EB1799">
        <w:rPr>
          <w:spacing w:val="1"/>
        </w:rPr>
        <w:t xml:space="preserve"> </w:t>
      </w:r>
      <w:r w:rsidRPr="00EB1799">
        <w:t>SVM</w:t>
      </w:r>
      <w:r w:rsidRPr="00EB1799">
        <w:rPr>
          <w:spacing w:val="1"/>
        </w:rPr>
        <w:t xml:space="preserve"> </w:t>
      </w:r>
      <w:r w:rsidRPr="00EB1799">
        <w:t>data</w:t>
      </w:r>
      <w:ins w:id="1447" w:author="David Stockings" w:date="2023-07-24T19:36:00Z">
        <w:r w:rsidR="007D4BFC">
          <w:rPr>
            <w:spacing w:val="1"/>
          </w:rPr>
          <w:t>-</w:t>
        </w:r>
      </w:ins>
      <w:del w:id="1448" w:author="David Stockings" w:date="2023-07-24T19:36:00Z">
        <w:r w:rsidRPr="00EB1799" w:rsidDel="007D4BFC">
          <w:rPr>
            <w:spacing w:val="1"/>
          </w:rPr>
          <w:delText xml:space="preserve"> </w:delText>
        </w:r>
      </w:del>
      <w:r w:rsidRPr="00EB1799">
        <w:t>cloning</w:t>
      </w:r>
      <w:r w:rsidRPr="00EB1799">
        <w:rPr>
          <w:spacing w:val="1"/>
        </w:rPr>
        <w:t xml:space="preserve"> </w:t>
      </w:r>
      <w:r w:rsidRPr="00EB1799">
        <w:t>estimation</w:t>
      </w:r>
      <w:r w:rsidRPr="00EB1799">
        <w:rPr>
          <w:spacing w:val="1"/>
        </w:rPr>
        <w:t xml:space="preserve"> </w:t>
      </w:r>
      <w:r w:rsidRPr="00EB1799">
        <w:t>algorithm</w:t>
      </w:r>
      <w:r w:rsidRPr="00EB1799">
        <w:rPr>
          <w:spacing w:val="49"/>
        </w:rPr>
        <w:t xml:space="preserve"> </w:t>
      </w:r>
      <w:r w:rsidRPr="00EB1799">
        <w:t>demonstrates</w:t>
      </w:r>
      <w:r w:rsidRPr="00EB1799">
        <w:rPr>
          <w:spacing w:val="50"/>
        </w:rPr>
        <w:t xml:space="preserve"> </w:t>
      </w:r>
      <w:r w:rsidRPr="00EB1799">
        <w:t>consistent</w:t>
      </w:r>
      <w:r w:rsidRPr="00EB1799">
        <w:rPr>
          <w:spacing w:val="50"/>
        </w:rPr>
        <w:t xml:space="preserve"> </w:t>
      </w:r>
      <w:r w:rsidRPr="00EB1799">
        <w:t>performance</w:t>
      </w:r>
      <w:r w:rsidRPr="00EB1799">
        <w:rPr>
          <w:spacing w:val="49"/>
        </w:rPr>
        <w:t xml:space="preserve"> </w:t>
      </w:r>
      <w:r w:rsidRPr="00EB1799">
        <w:t>regard</w:t>
      </w:r>
      <w:del w:id="1449" w:author="David Stockings" w:date="2023-07-24T19:36:00Z">
        <w:r w:rsidRPr="00EB1799" w:rsidDel="007D4BFC">
          <w:delText>-</w:delText>
        </w:r>
        <w:r w:rsidRPr="00EB1799" w:rsidDel="007D4BFC">
          <w:rPr>
            <w:spacing w:val="-47"/>
          </w:rPr>
          <w:delText xml:space="preserve"> </w:delText>
        </w:r>
      </w:del>
      <w:r w:rsidRPr="00EB1799">
        <w:t>less</w:t>
      </w:r>
      <w:r w:rsidRPr="00EB1799">
        <w:rPr>
          <w:spacing w:val="42"/>
        </w:rPr>
        <w:t xml:space="preserve"> </w:t>
      </w:r>
      <w:r w:rsidRPr="00EB1799">
        <w:t>of</w:t>
      </w:r>
      <w:r w:rsidRPr="00EB1799">
        <w:rPr>
          <w:spacing w:val="42"/>
        </w:rPr>
        <w:t xml:space="preserve"> </w:t>
      </w:r>
      <w:r w:rsidRPr="00EB1799">
        <w:t>the</w:t>
      </w:r>
      <w:r w:rsidRPr="00EB1799">
        <w:rPr>
          <w:spacing w:val="42"/>
        </w:rPr>
        <w:t xml:space="preserve"> </w:t>
      </w:r>
      <w:r w:rsidRPr="00EB1799">
        <w:t>sample</w:t>
      </w:r>
      <w:r w:rsidRPr="00EB1799">
        <w:rPr>
          <w:spacing w:val="42"/>
        </w:rPr>
        <w:t xml:space="preserve"> </w:t>
      </w:r>
      <w:r w:rsidRPr="00EB1799">
        <w:t>path</w:t>
      </w:r>
      <w:r w:rsidRPr="00EB1799">
        <w:rPr>
          <w:spacing w:val="42"/>
        </w:rPr>
        <w:t xml:space="preserve"> </w:t>
      </w:r>
      <w:r w:rsidRPr="00EB1799">
        <w:t>size.</w:t>
      </w:r>
      <w:r w:rsidRPr="00EB1799">
        <w:rPr>
          <w:spacing w:val="47"/>
        </w:rPr>
        <w:t xml:space="preserve"> </w:t>
      </w:r>
      <w:r w:rsidRPr="00EB1799">
        <w:t>However,</w:t>
      </w:r>
      <w:r w:rsidRPr="00EB1799">
        <w:rPr>
          <w:spacing w:val="45"/>
        </w:rPr>
        <w:t xml:space="preserve"> </w:t>
      </w:r>
      <w:del w:id="1450" w:author="David Stockings" w:date="2023-07-24T19:37:00Z">
        <w:r w:rsidRPr="00EB1799" w:rsidDel="007D4BFC">
          <w:delText>it</w:delText>
        </w:r>
        <w:r w:rsidRPr="00EB1799" w:rsidDel="007D4BFC">
          <w:rPr>
            <w:spacing w:val="42"/>
          </w:rPr>
          <w:delText xml:space="preserve"> </w:delText>
        </w:r>
        <w:r w:rsidRPr="00EB1799" w:rsidDel="007D4BFC">
          <w:delText>is</w:delText>
        </w:r>
        <w:r w:rsidRPr="00EB1799" w:rsidDel="007D4BFC">
          <w:rPr>
            <w:spacing w:val="42"/>
          </w:rPr>
          <w:delText xml:space="preserve"> </w:delText>
        </w:r>
        <w:r w:rsidRPr="00EB1799" w:rsidDel="007D4BFC">
          <w:delText>observed</w:delText>
        </w:r>
        <w:r w:rsidRPr="00EB1799" w:rsidDel="007D4BFC">
          <w:rPr>
            <w:spacing w:val="42"/>
          </w:rPr>
          <w:delText xml:space="preserve"> </w:delText>
        </w:r>
        <w:r w:rsidRPr="00EB1799" w:rsidDel="007D4BFC">
          <w:delText>how</w:delText>
        </w:r>
        <w:r w:rsidRPr="00EB1799" w:rsidDel="007D4BFC">
          <w:rPr>
            <w:spacing w:val="42"/>
          </w:rPr>
          <w:delText xml:space="preserve"> </w:delText>
        </w:r>
      </w:del>
      <w:r w:rsidRPr="00EB1799">
        <w:t>the</w:t>
      </w:r>
      <w:r w:rsidRPr="00EB1799">
        <w:rPr>
          <w:spacing w:val="42"/>
        </w:rPr>
        <w:t xml:space="preserve"> </w:t>
      </w:r>
      <w:r w:rsidRPr="00EB1799">
        <w:t>estimates</w:t>
      </w:r>
      <w:r w:rsidRPr="00EB1799">
        <w:rPr>
          <w:spacing w:val="42"/>
        </w:rPr>
        <w:t xml:space="preserve"> </w:t>
      </w:r>
      <w:r w:rsidRPr="00EB1799">
        <w:t>are</w:t>
      </w:r>
      <w:r w:rsidRPr="00EB1799">
        <w:rPr>
          <w:spacing w:val="42"/>
        </w:rPr>
        <w:t xml:space="preserve"> </w:t>
      </w:r>
      <w:ins w:id="1451" w:author="David Stockings" w:date="2023-07-24T19:37:00Z">
        <w:r w:rsidR="007D4BFC">
          <w:rPr>
            <w:spacing w:val="42"/>
          </w:rPr>
          <w:t xml:space="preserve">observed to be </w:t>
        </w:r>
      </w:ins>
      <w:r w:rsidRPr="00EB1799">
        <w:t>more</w:t>
      </w:r>
      <w:r w:rsidRPr="00EB1799">
        <w:rPr>
          <w:spacing w:val="42"/>
        </w:rPr>
        <w:t xml:space="preserve"> </w:t>
      </w:r>
      <w:del w:id="1452" w:author="David Stockings" w:date="2023-07-24T19:37:00Z">
        <w:r w:rsidRPr="00EB1799" w:rsidDel="007D4BFC">
          <w:delText>stable</w:delText>
        </w:r>
        <w:r w:rsidRPr="00EB1799" w:rsidDel="007D4BFC">
          <w:rPr>
            <w:spacing w:val="-48"/>
          </w:rPr>
          <w:delText xml:space="preserve"> </w:delText>
        </w:r>
      </w:del>
      <w:ins w:id="1453" w:author="David Stockings" w:date="2023-07-24T19:37:00Z">
        <w:r w:rsidR="007D4BFC" w:rsidRPr="00EB1799">
          <w:t>stabl</w:t>
        </w:r>
        <w:r w:rsidR="007D4BFC">
          <w:t xml:space="preserve">e </w:t>
        </w:r>
      </w:ins>
      <w:r w:rsidRPr="00EB1799">
        <w:t>and</w:t>
      </w:r>
      <w:r w:rsidRPr="00EB1799">
        <w:rPr>
          <w:spacing w:val="22"/>
        </w:rPr>
        <w:t xml:space="preserve"> </w:t>
      </w:r>
      <w:r w:rsidRPr="00EB1799">
        <w:t>less</w:t>
      </w:r>
      <w:r w:rsidRPr="00EB1799">
        <w:rPr>
          <w:spacing w:val="24"/>
        </w:rPr>
        <w:t xml:space="preserve"> </w:t>
      </w:r>
      <w:r w:rsidRPr="00EB1799">
        <w:t>path</w:t>
      </w:r>
      <w:ins w:id="1454" w:author="David Stockings" w:date="2023-07-24T19:37:00Z">
        <w:r w:rsidR="007D4BFC">
          <w:rPr>
            <w:spacing w:val="24"/>
          </w:rPr>
          <w:t>-</w:t>
        </w:r>
      </w:ins>
      <w:del w:id="1455" w:author="David Stockings" w:date="2023-07-24T19:37:00Z">
        <w:r w:rsidRPr="00EB1799" w:rsidDel="007D4BFC">
          <w:rPr>
            <w:spacing w:val="24"/>
          </w:rPr>
          <w:delText xml:space="preserve"> </w:delText>
        </w:r>
      </w:del>
      <w:r w:rsidRPr="00EB1799">
        <w:t>dependent</w:t>
      </w:r>
      <w:r w:rsidRPr="00EB1799">
        <w:rPr>
          <w:spacing w:val="24"/>
        </w:rPr>
        <w:t xml:space="preserve"> </w:t>
      </w:r>
      <w:r w:rsidRPr="00EB1799">
        <w:t>when</w:t>
      </w:r>
      <w:r w:rsidRPr="00EB1799">
        <w:rPr>
          <w:spacing w:val="23"/>
        </w:rPr>
        <w:t xml:space="preserve"> </w:t>
      </w:r>
      <w:r w:rsidRPr="00EB1799">
        <w:t>we</w:t>
      </w:r>
      <w:r w:rsidRPr="00EB1799">
        <w:rPr>
          <w:spacing w:val="24"/>
        </w:rPr>
        <w:t xml:space="preserve"> </w:t>
      </w:r>
      <w:r w:rsidRPr="00EB1799">
        <w:t>increase</w:t>
      </w:r>
      <w:r w:rsidRPr="00EB1799">
        <w:rPr>
          <w:spacing w:val="24"/>
        </w:rPr>
        <w:t xml:space="preserve"> </w:t>
      </w:r>
      <w:r w:rsidRPr="00EB1799">
        <w:t>its</w:t>
      </w:r>
      <w:r w:rsidRPr="00EB1799">
        <w:rPr>
          <w:spacing w:val="24"/>
        </w:rPr>
        <w:t xml:space="preserve"> </w:t>
      </w:r>
      <w:r w:rsidRPr="00EB1799">
        <w:t>size.</w:t>
      </w:r>
    </w:p>
    <w:p w14:paraId="2F0599C1" w14:textId="2D08169D" w:rsidR="003D14E0" w:rsidRPr="00EB1799" w:rsidRDefault="00000000">
      <w:pPr>
        <w:pStyle w:val="BodyText"/>
        <w:spacing w:before="98" w:line="242" w:lineRule="auto"/>
        <w:ind w:left="1210" w:right="1233" w:hanging="226"/>
        <w:jc w:val="both"/>
      </w:pPr>
      <w:r w:rsidRPr="00EB1799">
        <w:rPr>
          <w:rFonts w:ascii="Times New Roman"/>
          <w:w w:val="542"/>
          <w:sz w:val="8"/>
        </w:rPr>
        <w:t xml:space="preserve"> </w:t>
      </w:r>
      <w:r w:rsidRPr="00EB1799">
        <w:rPr>
          <w:rFonts w:ascii="Times New Roman"/>
          <w:sz w:val="8"/>
        </w:rPr>
        <w:t xml:space="preserve">     </w:t>
      </w:r>
      <w:r w:rsidRPr="00EB1799">
        <w:rPr>
          <w:rFonts w:ascii="Times New Roman"/>
          <w:spacing w:val="-3"/>
          <w:sz w:val="8"/>
        </w:rPr>
        <w:t xml:space="preserve"> </w:t>
      </w:r>
      <w:r w:rsidRPr="00EB1799">
        <w:rPr>
          <w:w w:val="105"/>
        </w:rPr>
        <w:t>The hybrid nature of the data</w:t>
      </w:r>
      <w:ins w:id="1456" w:author="David Stockings" w:date="2023-07-24T19:37:00Z">
        <w:r w:rsidR="007D4BFC">
          <w:rPr>
            <w:w w:val="105"/>
          </w:rPr>
          <w:t>-</w:t>
        </w:r>
      </w:ins>
      <w:del w:id="1457" w:author="David Stockings" w:date="2023-07-24T19:37:00Z">
        <w:r w:rsidRPr="00EB1799" w:rsidDel="007D4BFC">
          <w:rPr>
            <w:w w:val="105"/>
          </w:rPr>
          <w:delText xml:space="preserve"> </w:delText>
        </w:r>
      </w:del>
      <w:r w:rsidRPr="00EB1799">
        <w:rPr>
          <w:w w:val="105"/>
        </w:rPr>
        <w:t>cloning method</w:t>
      </w:r>
      <w:del w:id="1458" w:author="David Stockings" w:date="2023-07-24T19:37:00Z">
        <w:r w:rsidRPr="00EB1799" w:rsidDel="007D4BFC">
          <w:rPr>
            <w:w w:val="105"/>
          </w:rPr>
          <w:delText>ology</w:delText>
        </w:r>
      </w:del>
      <w:r w:rsidRPr="00EB1799">
        <w:rPr>
          <w:w w:val="105"/>
        </w:rPr>
        <w:t xml:space="preserve"> proves to be a very suitable solution</w:t>
      </w:r>
      <w:r w:rsidRPr="00EB1799">
        <w:rPr>
          <w:spacing w:val="1"/>
          <w:w w:val="105"/>
        </w:rPr>
        <w:t xml:space="preserve"> </w:t>
      </w:r>
      <w:r w:rsidRPr="00EB1799">
        <w:rPr>
          <w:w w:val="105"/>
        </w:rPr>
        <w:t>when estimating parameters by the maximum likelihood method using Bayesian algo</w:t>
      </w:r>
      <w:del w:id="1459" w:author="David Stockings" w:date="2023-07-24T19:37:00Z">
        <w:r w:rsidRPr="00EB1799" w:rsidDel="007D4BFC">
          <w:rPr>
            <w:w w:val="105"/>
          </w:rPr>
          <w:delText>-</w:delText>
        </w:r>
        <w:r w:rsidRPr="00EB1799" w:rsidDel="007D4BFC">
          <w:rPr>
            <w:spacing w:val="1"/>
            <w:w w:val="105"/>
          </w:rPr>
          <w:delText xml:space="preserve"> </w:delText>
        </w:r>
      </w:del>
      <w:r w:rsidRPr="00EB1799">
        <w:rPr>
          <w:w w:val="105"/>
        </w:rPr>
        <w:t>rithms.</w:t>
      </w:r>
    </w:p>
    <w:p w14:paraId="04E85A5B" w14:textId="5CCD1F96" w:rsidR="003D14E0" w:rsidRPr="00EB1799" w:rsidRDefault="00000000">
      <w:pPr>
        <w:pStyle w:val="BodyText"/>
        <w:spacing w:before="99" w:line="242" w:lineRule="auto"/>
        <w:ind w:left="1210" w:right="1234" w:hanging="226"/>
        <w:jc w:val="both"/>
      </w:pPr>
      <w:r w:rsidRPr="00EB1799">
        <w:rPr>
          <w:rFonts w:ascii="Times New Roman"/>
          <w:w w:val="542"/>
          <w:sz w:val="8"/>
        </w:rPr>
        <w:t xml:space="preserve"> </w:t>
      </w:r>
      <w:r w:rsidRPr="00EB1799">
        <w:rPr>
          <w:rFonts w:ascii="Times New Roman"/>
          <w:sz w:val="8"/>
        </w:rPr>
        <w:t xml:space="preserve">     </w:t>
      </w:r>
      <w:r w:rsidRPr="00EB1799">
        <w:rPr>
          <w:rFonts w:ascii="Times New Roman"/>
          <w:spacing w:val="-3"/>
          <w:sz w:val="8"/>
        </w:rPr>
        <w:t xml:space="preserve"> </w:t>
      </w:r>
      <w:r w:rsidRPr="00EB1799">
        <w:rPr>
          <w:w w:val="105"/>
        </w:rPr>
        <w:t>SV</w:t>
      </w:r>
      <w:r w:rsidRPr="00EB1799">
        <w:rPr>
          <w:spacing w:val="42"/>
          <w:w w:val="105"/>
        </w:rPr>
        <w:t xml:space="preserve"> </w:t>
      </w:r>
      <w:r w:rsidRPr="00EB1799">
        <w:rPr>
          <w:w w:val="105"/>
        </w:rPr>
        <w:t>and</w:t>
      </w:r>
      <w:r w:rsidRPr="00EB1799">
        <w:rPr>
          <w:spacing w:val="43"/>
          <w:w w:val="105"/>
        </w:rPr>
        <w:t xml:space="preserve"> </w:t>
      </w:r>
      <w:r w:rsidRPr="00EB1799">
        <w:rPr>
          <w:w w:val="105"/>
        </w:rPr>
        <w:t>SVM</w:t>
      </w:r>
      <w:r w:rsidRPr="00EB1799">
        <w:rPr>
          <w:spacing w:val="42"/>
          <w:w w:val="105"/>
        </w:rPr>
        <w:t xml:space="preserve"> </w:t>
      </w:r>
      <w:r w:rsidRPr="00EB1799">
        <w:rPr>
          <w:w w:val="105"/>
        </w:rPr>
        <w:t>models</w:t>
      </w:r>
      <w:r w:rsidRPr="00EB1799">
        <w:rPr>
          <w:spacing w:val="43"/>
          <w:w w:val="105"/>
        </w:rPr>
        <w:t xml:space="preserve"> </w:t>
      </w:r>
      <w:r w:rsidRPr="00EB1799">
        <w:rPr>
          <w:w w:val="105"/>
        </w:rPr>
        <w:t>are</w:t>
      </w:r>
      <w:r w:rsidRPr="00EB1799">
        <w:rPr>
          <w:spacing w:val="43"/>
          <w:w w:val="105"/>
        </w:rPr>
        <w:t xml:space="preserve"> </w:t>
      </w:r>
      <w:r w:rsidRPr="00EB1799">
        <w:rPr>
          <w:w w:val="105"/>
        </w:rPr>
        <w:t>suitable</w:t>
      </w:r>
      <w:r w:rsidRPr="00EB1799">
        <w:rPr>
          <w:spacing w:val="41"/>
          <w:w w:val="105"/>
        </w:rPr>
        <w:t xml:space="preserve"> </w:t>
      </w:r>
      <w:r w:rsidRPr="00EB1799">
        <w:rPr>
          <w:w w:val="105"/>
        </w:rPr>
        <w:t>for</w:t>
      </w:r>
      <w:r w:rsidRPr="00EB1799">
        <w:rPr>
          <w:spacing w:val="43"/>
          <w:w w:val="105"/>
        </w:rPr>
        <w:t xml:space="preserve"> </w:t>
      </w:r>
      <w:r w:rsidRPr="00EB1799">
        <w:rPr>
          <w:w w:val="105"/>
        </w:rPr>
        <w:t>modeling</w:t>
      </w:r>
      <w:r w:rsidRPr="00EB1799">
        <w:rPr>
          <w:spacing w:val="43"/>
          <w:w w:val="105"/>
        </w:rPr>
        <w:t xml:space="preserve"> </w:t>
      </w:r>
      <w:r w:rsidRPr="00EB1799">
        <w:rPr>
          <w:w w:val="105"/>
        </w:rPr>
        <w:t>financial</w:t>
      </w:r>
      <w:r w:rsidRPr="00EB1799">
        <w:rPr>
          <w:spacing w:val="42"/>
          <w:w w:val="105"/>
        </w:rPr>
        <w:t xml:space="preserve"> </w:t>
      </w:r>
      <w:r w:rsidRPr="00EB1799">
        <w:rPr>
          <w:w w:val="105"/>
        </w:rPr>
        <w:t>data</w:t>
      </w:r>
      <w:r w:rsidRPr="00EB1799">
        <w:rPr>
          <w:spacing w:val="43"/>
          <w:w w:val="105"/>
        </w:rPr>
        <w:t xml:space="preserve"> </w:t>
      </w:r>
      <w:r w:rsidRPr="00EB1799">
        <w:rPr>
          <w:w w:val="105"/>
        </w:rPr>
        <w:t>with</w:t>
      </w:r>
      <w:r w:rsidRPr="00EB1799">
        <w:rPr>
          <w:spacing w:val="42"/>
          <w:w w:val="105"/>
        </w:rPr>
        <w:t xml:space="preserve"> </w:t>
      </w:r>
      <w:r w:rsidRPr="00EB1799">
        <w:rPr>
          <w:w w:val="105"/>
        </w:rPr>
        <w:t>volatility</w:t>
      </w:r>
      <w:r w:rsidRPr="00EB1799">
        <w:rPr>
          <w:spacing w:val="42"/>
          <w:w w:val="105"/>
        </w:rPr>
        <w:t xml:space="preserve"> </w:t>
      </w:r>
      <w:r w:rsidRPr="00EB1799">
        <w:rPr>
          <w:w w:val="105"/>
        </w:rPr>
        <w:t>jumps</w:t>
      </w:r>
      <w:ins w:id="1460" w:author="David Stockings" w:date="2023-07-26T13:12:00Z">
        <w:r w:rsidR="006A2A5B">
          <w:rPr>
            <w:w w:val="105"/>
          </w:rPr>
          <w:t>,</w:t>
        </w:r>
      </w:ins>
      <w:r w:rsidRPr="00EB1799">
        <w:rPr>
          <w:spacing w:val="43"/>
          <w:w w:val="105"/>
        </w:rPr>
        <w:t xml:space="preserve"> </w:t>
      </w:r>
      <w:del w:id="1461" w:author="David Stockings" w:date="2023-07-27T18:37:00Z">
        <w:r w:rsidRPr="00EB1799" w:rsidDel="00896971">
          <w:rPr>
            <w:w w:val="105"/>
          </w:rPr>
          <w:delText>and</w:delText>
        </w:r>
        <w:r w:rsidRPr="00EB1799" w:rsidDel="00896971">
          <w:rPr>
            <w:spacing w:val="-50"/>
            <w:w w:val="105"/>
          </w:rPr>
          <w:delText xml:space="preserve"> </w:delText>
        </w:r>
      </w:del>
      <w:ins w:id="1462" w:author="David Stockings" w:date="2023-07-27T18:37:00Z">
        <w:r w:rsidR="00896971" w:rsidRPr="00EB1799">
          <w:rPr>
            <w:w w:val="105"/>
          </w:rPr>
          <w:t>an</w:t>
        </w:r>
        <w:r w:rsidR="00896971">
          <w:rPr>
            <w:w w:val="105"/>
          </w:rPr>
          <w:t xml:space="preserve">d </w:t>
        </w:r>
      </w:ins>
      <w:r w:rsidRPr="00EB1799">
        <w:rPr>
          <w:w w:val="105"/>
        </w:rPr>
        <w:t>they</w:t>
      </w:r>
      <w:r w:rsidRPr="00EB1799">
        <w:rPr>
          <w:spacing w:val="19"/>
          <w:w w:val="105"/>
        </w:rPr>
        <w:t xml:space="preserve"> </w:t>
      </w:r>
      <w:del w:id="1463" w:author="David Stockings" w:date="2023-07-24T19:38:00Z">
        <w:r w:rsidRPr="00EB1799" w:rsidDel="007D4BFC">
          <w:rPr>
            <w:w w:val="105"/>
          </w:rPr>
          <w:delText>let</w:delText>
        </w:r>
        <w:r w:rsidRPr="00EB1799" w:rsidDel="007D4BFC">
          <w:rPr>
            <w:spacing w:val="19"/>
            <w:w w:val="105"/>
          </w:rPr>
          <w:delText xml:space="preserve"> </w:delText>
        </w:r>
        <w:r w:rsidRPr="00EB1799" w:rsidDel="007D4BFC">
          <w:rPr>
            <w:w w:val="105"/>
          </w:rPr>
          <w:delText>to</w:delText>
        </w:r>
        <w:r w:rsidRPr="00EB1799" w:rsidDel="007D4BFC">
          <w:rPr>
            <w:spacing w:val="19"/>
            <w:w w:val="105"/>
          </w:rPr>
          <w:delText xml:space="preserve"> </w:delText>
        </w:r>
      </w:del>
      <w:ins w:id="1464" w:author="David Stockings" w:date="2023-07-24T19:38:00Z">
        <w:r w:rsidR="007D4BFC">
          <w:rPr>
            <w:w w:val="105"/>
          </w:rPr>
          <w:t xml:space="preserve">provide a means of </w:t>
        </w:r>
      </w:ins>
      <w:r w:rsidRPr="00EB1799">
        <w:rPr>
          <w:w w:val="105"/>
        </w:rPr>
        <w:t>understand</w:t>
      </w:r>
      <w:ins w:id="1465" w:author="David Stockings" w:date="2023-07-24T19:38:00Z">
        <w:r w:rsidR="007D4BFC">
          <w:rPr>
            <w:w w:val="105"/>
          </w:rPr>
          <w:t>ing the behavior of</w:t>
        </w:r>
      </w:ins>
      <w:r w:rsidRPr="00EB1799">
        <w:rPr>
          <w:spacing w:val="19"/>
          <w:w w:val="105"/>
        </w:rPr>
        <w:t xml:space="preserve"> </w:t>
      </w:r>
      <w:r w:rsidRPr="00EB1799">
        <w:rPr>
          <w:w w:val="105"/>
        </w:rPr>
        <w:t>these</w:t>
      </w:r>
      <w:r w:rsidRPr="00EB1799">
        <w:rPr>
          <w:spacing w:val="19"/>
          <w:w w:val="105"/>
        </w:rPr>
        <w:t xml:space="preserve"> </w:t>
      </w:r>
      <w:r w:rsidRPr="00EB1799">
        <w:rPr>
          <w:w w:val="105"/>
        </w:rPr>
        <w:t>series</w:t>
      </w:r>
      <w:del w:id="1466" w:author="David Stockings" w:date="2023-07-24T19:38:00Z">
        <w:r w:rsidRPr="00EB1799" w:rsidDel="007D4BFC">
          <w:rPr>
            <w:spacing w:val="19"/>
            <w:w w:val="105"/>
          </w:rPr>
          <w:delText xml:space="preserve"> </w:delText>
        </w:r>
        <w:r w:rsidRPr="00EB1799" w:rsidDel="007D4BFC">
          <w:rPr>
            <w:w w:val="105"/>
          </w:rPr>
          <w:delText>behavior</w:delText>
        </w:r>
      </w:del>
      <w:r w:rsidRPr="00EB1799">
        <w:rPr>
          <w:w w:val="105"/>
        </w:rPr>
        <w:t>.</w:t>
      </w:r>
    </w:p>
    <w:p w14:paraId="60DF1558" w14:textId="5CBDE288" w:rsidR="003D14E0" w:rsidRPr="00EB1799" w:rsidRDefault="00000000">
      <w:pPr>
        <w:pStyle w:val="BodyText"/>
        <w:spacing w:before="99" w:line="242" w:lineRule="auto"/>
        <w:ind w:left="1210" w:right="1235" w:hanging="226"/>
        <w:jc w:val="both"/>
      </w:pPr>
      <w:r w:rsidRPr="00EB1799">
        <w:rPr>
          <w:rFonts w:ascii="Times New Roman"/>
          <w:w w:val="542"/>
          <w:sz w:val="8"/>
        </w:rPr>
        <w:t xml:space="preserve"> </w:t>
      </w:r>
      <w:r w:rsidRPr="00EB1799">
        <w:rPr>
          <w:rFonts w:ascii="Times New Roman"/>
          <w:sz w:val="8"/>
        </w:rPr>
        <w:t xml:space="preserve">     </w:t>
      </w:r>
      <w:r w:rsidRPr="00EB1799">
        <w:rPr>
          <w:rFonts w:ascii="Times New Roman"/>
          <w:spacing w:val="-3"/>
          <w:sz w:val="8"/>
        </w:rPr>
        <w:t xml:space="preserve"> </w:t>
      </w:r>
      <w:r w:rsidRPr="00EB1799">
        <w:rPr>
          <w:w w:val="105"/>
        </w:rPr>
        <w:t>SV</w:t>
      </w:r>
      <w:r w:rsidRPr="00EB1799">
        <w:rPr>
          <w:spacing w:val="31"/>
          <w:w w:val="105"/>
        </w:rPr>
        <w:t xml:space="preserve"> </w:t>
      </w:r>
      <w:r w:rsidRPr="00EB1799">
        <w:rPr>
          <w:w w:val="105"/>
        </w:rPr>
        <w:t>and</w:t>
      </w:r>
      <w:r w:rsidRPr="00EB1799">
        <w:rPr>
          <w:spacing w:val="31"/>
          <w:w w:val="105"/>
        </w:rPr>
        <w:t xml:space="preserve"> </w:t>
      </w:r>
      <w:r w:rsidRPr="00EB1799">
        <w:rPr>
          <w:w w:val="105"/>
        </w:rPr>
        <w:t>SVM</w:t>
      </w:r>
      <w:r w:rsidRPr="00EB1799">
        <w:rPr>
          <w:spacing w:val="32"/>
          <w:w w:val="105"/>
        </w:rPr>
        <w:t xml:space="preserve"> </w:t>
      </w:r>
      <w:r w:rsidRPr="00EB1799">
        <w:rPr>
          <w:w w:val="105"/>
        </w:rPr>
        <w:t>models</w:t>
      </w:r>
      <w:r w:rsidRPr="00EB1799">
        <w:rPr>
          <w:spacing w:val="31"/>
          <w:w w:val="105"/>
        </w:rPr>
        <w:t xml:space="preserve"> </w:t>
      </w:r>
      <w:ins w:id="1467" w:author="David Stockings" w:date="2023-07-24T19:38:00Z">
        <w:r w:rsidR="00F352B3">
          <w:rPr>
            <w:spacing w:val="31"/>
            <w:w w:val="105"/>
          </w:rPr>
          <w:t xml:space="preserve">are </w:t>
        </w:r>
      </w:ins>
      <w:r w:rsidRPr="00EB1799">
        <w:rPr>
          <w:w w:val="105"/>
        </w:rPr>
        <w:t>empirically</w:t>
      </w:r>
      <w:r w:rsidRPr="00EB1799">
        <w:rPr>
          <w:spacing w:val="32"/>
          <w:w w:val="105"/>
        </w:rPr>
        <w:t xml:space="preserve"> </w:t>
      </w:r>
      <w:r w:rsidRPr="00EB1799">
        <w:rPr>
          <w:w w:val="105"/>
        </w:rPr>
        <w:t>show</w:t>
      </w:r>
      <w:ins w:id="1468" w:author="David Stockings" w:date="2023-07-24T19:38:00Z">
        <w:r w:rsidR="00F352B3">
          <w:rPr>
            <w:w w:val="105"/>
          </w:rPr>
          <w:t>n</w:t>
        </w:r>
      </w:ins>
      <w:r w:rsidRPr="00EB1799">
        <w:rPr>
          <w:spacing w:val="31"/>
          <w:w w:val="105"/>
        </w:rPr>
        <w:t xml:space="preserve"> </w:t>
      </w:r>
      <w:del w:id="1469" w:author="David Stockings" w:date="2023-07-24T19:38:00Z">
        <w:r w:rsidRPr="00EB1799" w:rsidDel="00F352B3">
          <w:rPr>
            <w:w w:val="105"/>
          </w:rPr>
          <w:delText>good</w:delText>
        </w:r>
        <w:r w:rsidRPr="00EB1799" w:rsidDel="00F352B3">
          <w:rPr>
            <w:spacing w:val="31"/>
            <w:w w:val="105"/>
          </w:rPr>
          <w:delText xml:space="preserve"> </w:delText>
        </w:r>
        <w:r w:rsidRPr="00EB1799" w:rsidDel="00F352B3">
          <w:rPr>
            <w:w w:val="105"/>
          </w:rPr>
          <w:delText>capabilities</w:delText>
        </w:r>
        <w:r w:rsidRPr="00EB1799" w:rsidDel="00F352B3">
          <w:rPr>
            <w:spacing w:val="32"/>
            <w:w w:val="105"/>
          </w:rPr>
          <w:delText xml:space="preserve"> </w:delText>
        </w:r>
        <w:r w:rsidRPr="00EB1799" w:rsidDel="00F352B3">
          <w:rPr>
            <w:w w:val="105"/>
          </w:rPr>
          <w:delText>to</w:delText>
        </w:r>
        <w:r w:rsidRPr="00EB1799" w:rsidDel="00F352B3">
          <w:rPr>
            <w:spacing w:val="31"/>
            <w:w w:val="105"/>
          </w:rPr>
          <w:delText xml:space="preserve"> </w:delText>
        </w:r>
      </w:del>
      <w:ins w:id="1470" w:author="David Stockings" w:date="2023-07-24T19:38:00Z">
        <w:r w:rsidR="00F352B3">
          <w:rPr>
            <w:w w:val="105"/>
          </w:rPr>
          <w:t xml:space="preserve">to be highly capable of </w:t>
        </w:r>
      </w:ins>
      <w:r w:rsidRPr="00EB1799">
        <w:rPr>
          <w:w w:val="105"/>
        </w:rPr>
        <w:t>provid</w:t>
      </w:r>
      <w:ins w:id="1471" w:author="David Stockings" w:date="2023-07-24T19:38:00Z">
        <w:r w:rsidR="00F352B3">
          <w:rPr>
            <w:w w:val="105"/>
          </w:rPr>
          <w:t>ing</w:t>
        </w:r>
      </w:ins>
      <w:del w:id="1472" w:author="David Stockings" w:date="2023-07-24T19:38:00Z">
        <w:r w:rsidRPr="00EB1799" w:rsidDel="00F352B3">
          <w:rPr>
            <w:w w:val="105"/>
          </w:rPr>
          <w:delText>e</w:delText>
        </w:r>
      </w:del>
      <w:r w:rsidRPr="00EB1799">
        <w:rPr>
          <w:spacing w:val="31"/>
          <w:w w:val="105"/>
        </w:rPr>
        <w:t xml:space="preserve"> </w:t>
      </w:r>
      <w:r w:rsidRPr="00EB1799">
        <w:rPr>
          <w:w w:val="105"/>
        </w:rPr>
        <w:t>one</w:t>
      </w:r>
      <w:ins w:id="1473" w:author="David Stockings" w:date="2023-07-24T19:38:00Z">
        <w:r w:rsidR="00F352B3">
          <w:rPr>
            <w:spacing w:val="32"/>
            <w:w w:val="105"/>
          </w:rPr>
          <w:t>-</w:t>
        </w:r>
      </w:ins>
      <w:del w:id="1474" w:author="David Stockings" w:date="2023-07-24T19:38:00Z">
        <w:r w:rsidRPr="00EB1799" w:rsidDel="00F352B3">
          <w:rPr>
            <w:spacing w:val="32"/>
            <w:w w:val="105"/>
          </w:rPr>
          <w:delText xml:space="preserve"> </w:delText>
        </w:r>
      </w:del>
      <w:r w:rsidRPr="00EB1799">
        <w:rPr>
          <w:w w:val="105"/>
        </w:rPr>
        <w:t>step</w:t>
      </w:r>
      <w:r w:rsidRPr="00EB1799">
        <w:rPr>
          <w:spacing w:val="31"/>
          <w:w w:val="105"/>
        </w:rPr>
        <w:t xml:space="preserve"> </w:t>
      </w:r>
      <w:del w:id="1475" w:author="David Stockings" w:date="2023-07-27T18:37:00Z">
        <w:r w:rsidRPr="00EB1799" w:rsidDel="00896971">
          <w:rPr>
            <w:w w:val="105"/>
          </w:rPr>
          <w:delText>predictions</w:delText>
        </w:r>
        <w:r w:rsidRPr="00EB1799" w:rsidDel="00896971">
          <w:rPr>
            <w:spacing w:val="-50"/>
            <w:w w:val="105"/>
          </w:rPr>
          <w:delText xml:space="preserve"> </w:delText>
        </w:r>
      </w:del>
      <w:ins w:id="1476" w:author="David Stockings" w:date="2023-07-27T18:37:00Z">
        <w:r w:rsidR="00896971" w:rsidRPr="00EB1799">
          <w:rPr>
            <w:w w:val="105"/>
          </w:rPr>
          <w:t>prediction</w:t>
        </w:r>
        <w:r w:rsidR="00896971">
          <w:rPr>
            <w:w w:val="105"/>
          </w:rPr>
          <w:t xml:space="preserve">s </w:t>
        </w:r>
      </w:ins>
      <w:r w:rsidRPr="00EB1799">
        <w:rPr>
          <w:w w:val="105"/>
        </w:rPr>
        <w:t>for</w:t>
      </w:r>
      <w:r w:rsidRPr="00EB1799">
        <w:rPr>
          <w:spacing w:val="32"/>
          <w:w w:val="105"/>
        </w:rPr>
        <w:t xml:space="preserve"> </w:t>
      </w:r>
      <w:r w:rsidRPr="00EB1799">
        <w:rPr>
          <w:w w:val="105"/>
        </w:rPr>
        <w:t>cryptocurrencies</w:t>
      </w:r>
      <w:r w:rsidRPr="00EB1799">
        <w:rPr>
          <w:spacing w:val="32"/>
          <w:w w:val="105"/>
        </w:rPr>
        <w:t xml:space="preserve"> </w:t>
      </w:r>
      <w:r w:rsidRPr="00EB1799">
        <w:rPr>
          <w:w w:val="105"/>
        </w:rPr>
        <w:t>like</w:t>
      </w:r>
      <w:r w:rsidRPr="00EB1799">
        <w:rPr>
          <w:spacing w:val="32"/>
          <w:w w:val="105"/>
        </w:rPr>
        <w:t xml:space="preserve"> </w:t>
      </w:r>
      <w:r w:rsidRPr="00EB1799">
        <w:rPr>
          <w:w w:val="105"/>
        </w:rPr>
        <w:t>Bitcoin.</w:t>
      </w:r>
      <w:r w:rsidRPr="00EB1799">
        <w:rPr>
          <w:spacing w:val="16"/>
          <w:w w:val="105"/>
        </w:rPr>
        <w:t xml:space="preserve"> </w:t>
      </w:r>
      <w:r w:rsidRPr="00EB1799">
        <w:rPr>
          <w:w w:val="105"/>
        </w:rPr>
        <w:t>They</w:t>
      </w:r>
      <w:r w:rsidRPr="00EB1799">
        <w:rPr>
          <w:spacing w:val="33"/>
          <w:w w:val="105"/>
        </w:rPr>
        <w:t xml:space="preserve"> </w:t>
      </w:r>
      <w:r w:rsidRPr="00EB1799">
        <w:rPr>
          <w:w w:val="105"/>
        </w:rPr>
        <w:t>show</w:t>
      </w:r>
      <w:r w:rsidRPr="00EB1799">
        <w:rPr>
          <w:spacing w:val="32"/>
          <w:w w:val="105"/>
        </w:rPr>
        <w:t xml:space="preserve"> </w:t>
      </w:r>
      <w:r w:rsidRPr="00EB1799">
        <w:rPr>
          <w:w w:val="105"/>
        </w:rPr>
        <w:t>that</w:t>
      </w:r>
      <w:r w:rsidRPr="00EB1799">
        <w:rPr>
          <w:spacing w:val="32"/>
          <w:w w:val="105"/>
        </w:rPr>
        <w:t xml:space="preserve"> </w:t>
      </w:r>
      <w:r w:rsidRPr="00EB1799">
        <w:rPr>
          <w:w w:val="105"/>
        </w:rPr>
        <w:t>Bitcoin</w:t>
      </w:r>
      <w:r w:rsidRPr="00EB1799">
        <w:rPr>
          <w:spacing w:val="33"/>
          <w:w w:val="105"/>
        </w:rPr>
        <w:t xml:space="preserve"> </w:t>
      </w:r>
      <w:r w:rsidRPr="00EB1799">
        <w:rPr>
          <w:w w:val="105"/>
        </w:rPr>
        <w:t>volatility</w:t>
      </w:r>
      <w:r w:rsidRPr="00EB1799">
        <w:rPr>
          <w:spacing w:val="32"/>
          <w:w w:val="105"/>
        </w:rPr>
        <w:t xml:space="preserve"> </w:t>
      </w:r>
      <w:r w:rsidRPr="00EB1799">
        <w:rPr>
          <w:w w:val="105"/>
        </w:rPr>
        <w:t>is</w:t>
      </w:r>
      <w:r w:rsidRPr="00EB1799">
        <w:rPr>
          <w:spacing w:val="32"/>
          <w:w w:val="105"/>
        </w:rPr>
        <w:t xml:space="preserve"> </w:t>
      </w:r>
      <w:r w:rsidRPr="00EB1799">
        <w:rPr>
          <w:w w:val="105"/>
        </w:rPr>
        <w:t>strongly</w:t>
      </w:r>
      <w:r w:rsidRPr="00EB1799">
        <w:rPr>
          <w:spacing w:val="32"/>
          <w:w w:val="105"/>
        </w:rPr>
        <w:t xml:space="preserve"> </w:t>
      </w:r>
      <w:r w:rsidRPr="00EB1799">
        <w:rPr>
          <w:w w:val="105"/>
        </w:rPr>
        <w:t>related</w:t>
      </w:r>
      <w:r w:rsidRPr="00EB1799">
        <w:rPr>
          <w:spacing w:val="33"/>
          <w:w w:val="105"/>
        </w:rPr>
        <w:t xml:space="preserve"> </w:t>
      </w:r>
      <w:del w:id="1477" w:author="David Stockings" w:date="2023-07-24T19:38:00Z">
        <w:r w:rsidRPr="00EB1799" w:rsidDel="00F352B3">
          <w:rPr>
            <w:w w:val="105"/>
          </w:rPr>
          <w:delText>to</w:delText>
        </w:r>
        <w:r w:rsidRPr="00EB1799" w:rsidDel="00F352B3">
          <w:rPr>
            <w:spacing w:val="-50"/>
            <w:w w:val="105"/>
          </w:rPr>
          <w:delText xml:space="preserve"> </w:delText>
        </w:r>
      </w:del>
      <w:ins w:id="1478" w:author="David Stockings" w:date="2023-07-24T19:38:00Z">
        <w:r w:rsidR="00F352B3" w:rsidRPr="00EB1799">
          <w:rPr>
            <w:w w:val="105"/>
          </w:rPr>
          <w:t>t</w:t>
        </w:r>
        <w:r w:rsidR="00F352B3">
          <w:rPr>
            <w:w w:val="105"/>
          </w:rPr>
          <w:t xml:space="preserve">o </w:t>
        </w:r>
      </w:ins>
      <w:r w:rsidRPr="00EB1799">
        <w:rPr>
          <w:w w:val="105"/>
        </w:rPr>
        <w:t>the</w:t>
      </w:r>
      <w:r w:rsidRPr="00EB1799">
        <w:rPr>
          <w:spacing w:val="19"/>
          <w:w w:val="105"/>
        </w:rPr>
        <w:t xml:space="preserve"> </w:t>
      </w:r>
      <w:r w:rsidRPr="00EB1799">
        <w:rPr>
          <w:w w:val="105"/>
        </w:rPr>
        <w:t>return</w:t>
      </w:r>
      <w:r w:rsidRPr="00EB1799">
        <w:rPr>
          <w:spacing w:val="20"/>
          <w:w w:val="105"/>
        </w:rPr>
        <w:t xml:space="preserve"> </w:t>
      </w:r>
      <w:r w:rsidRPr="00EB1799">
        <w:rPr>
          <w:w w:val="105"/>
        </w:rPr>
        <w:t>in</w:t>
      </w:r>
      <w:r w:rsidRPr="00EB1799">
        <w:rPr>
          <w:spacing w:val="20"/>
          <w:w w:val="105"/>
        </w:rPr>
        <w:t xml:space="preserve"> </w:t>
      </w:r>
      <w:r w:rsidRPr="00EB1799">
        <w:rPr>
          <w:w w:val="105"/>
        </w:rPr>
        <w:t>the</w:t>
      </w:r>
      <w:r w:rsidRPr="00EB1799">
        <w:rPr>
          <w:spacing w:val="20"/>
          <w:w w:val="105"/>
        </w:rPr>
        <w:t xml:space="preserve"> </w:t>
      </w:r>
      <w:r w:rsidRPr="00EB1799">
        <w:rPr>
          <w:w w:val="105"/>
        </w:rPr>
        <w:t>same</w:t>
      </w:r>
      <w:r w:rsidRPr="00EB1799">
        <w:rPr>
          <w:spacing w:val="20"/>
          <w:w w:val="105"/>
        </w:rPr>
        <w:t xml:space="preserve"> </w:t>
      </w:r>
      <w:r w:rsidRPr="00EB1799">
        <w:rPr>
          <w:w w:val="105"/>
        </w:rPr>
        <w:t>period.</w:t>
      </w:r>
    </w:p>
    <w:p w14:paraId="6942CB53" w14:textId="77777777" w:rsidR="003D14E0" w:rsidRPr="00EB1799" w:rsidRDefault="003D14E0">
      <w:pPr>
        <w:pStyle w:val="BodyText"/>
        <w:spacing w:before="3"/>
        <w:rPr>
          <w:sz w:val="31"/>
        </w:rPr>
      </w:pPr>
    </w:p>
    <w:p w14:paraId="427F20BE" w14:textId="77777777" w:rsidR="003D14E0" w:rsidRPr="00EB1799" w:rsidRDefault="00000000">
      <w:pPr>
        <w:pStyle w:val="Heading1"/>
        <w:ind w:firstLine="0"/>
      </w:pPr>
      <w:r w:rsidRPr="00EB1799">
        <w:rPr>
          <w:w w:val="115"/>
        </w:rPr>
        <w:t>Declaration</w:t>
      </w:r>
      <w:r w:rsidRPr="00EB1799">
        <w:rPr>
          <w:spacing w:val="55"/>
          <w:w w:val="115"/>
        </w:rPr>
        <w:t xml:space="preserve"> </w:t>
      </w:r>
      <w:r w:rsidRPr="00EB1799">
        <w:rPr>
          <w:w w:val="115"/>
        </w:rPr>
        <w:t>of</w:t>
      </w:r>
      <w:r w:rsidRPr="00EB1799">
        <w:rPr>
          <w:spacing w:val="55"/>
          <w:w w:val="115"/>
        </w:rPr>
        <w:t xml:space="preserve"> </w:t>
      </w:r>
      <w:r w:rsidRPr="00EB1799">
        <w:rPr>
          <w:w w:val="115"/>
        </w:rPr>
        <w:t>interest</w:t>
      </w:r>
      <w:r w:rsidRPr="00EB1799">
        <w:rPr>
          <w:spacing w:val="55"/>
          <w:w w:val="115"/>
        </w:rPr>
        <w:t xml:space="preserve"> </w:t>
      </w:r>
      <w:r w:rsidRPr="00EB1799">
        <w:rPr>
          <w:w w:val="115"/>
        </w:rPr>
        <w:t>statement</w:t>
      </w:r>
    </w:p>
    <w:p w14:paraId="221800F3" w14:textId="77777777" w:rsidR="003D14E0" w:rsidRPr="00EB1799" w:rsidRDefault="00000000">
      <w:pPr>
        <w:pStyle w:val="BodyText"/>
        <w:spacing w:before="186" w:line="242" w:lineRule="auto"/>
        <w:ind w:left="695" w:right="1232" w:firstLine="327"/>
        <w:jc w:val="both"/>
      </w:pPr>
      <w:r w:rsidRPr="00EB1799">
        <w:rPr>
          <w:w w:val="105"/>
        </w:rPr>
        <w:t>The authors declare that they have no known competing financial interests or personal</w:t>
      </w:r>
      <w:r w:rsidRPr="00EB1799">
        <w:rPr>
          <w:spacing w:val="1"/>
          <w:w w:val="105"/>
        </w:rPr>
        <w:t xml:space="preserve"> </w:t>
      </w:r>
      <w:r w:rsidRPr="00EB1799">
        <w:rPr>
          <w:w w:val="105"/>
        </w:rPr>
        <w:t>relationships</w:t>
      </w:r>
      <w:r w:rsidRPr="00EB1799">
        <w:rPr>
          <w:spacing w:val="15"/>
          <w:w w:val="105"/>
        </w:rPr>
        <w:t xml:space="preserve"> </w:t>
      </w:r>
      <w:r w:rsidRPr="00EB1799">
        <w:rPr>
          <w:w w:val="105"/>
        </w:rPr>
        <w:t>that</w:t>
      </w:r>
      <w:r w:rsidRPr="00EB1799">
        <w:rPr>
          <w:spacing w:val="16"/>
          <w:w w:val="105"/>
        </w:rPr>
        <w:t xml:space="preserve"> </w:t>
      </w:r>
      <w:r w:rsidRPr="00EB1799">
        <w:rPr>
          <w:w w:val="105"/>
        </w:rPr>
        <w:t>could</w:t>
      </w:r>
      <w:r w:rsidRPr="00EB1799">
        <w:rPr>
          <w:spacing w:val="15"/>
          <w:w w:val="105"/>
        </w:rPr>
        <w:t xml:space="preserve"> </w:t>
      </w:r>
      <w:r w:rsidRPr="00EB1799">
        <w:rPr>
          <w:w w:val="105"/>
        </w:rPr>
        <w:t>have</w:t>
      </w:r>
      <w:r w:rsidRPr="00EB1799">
        <w:rPr>
          <w:spacing w:val="16"/>
          <w:w w:val="105"/>
        </w:rPr>
        <w:t xml:space="preserve"> </w:t>
      </w:r>
      <w:r w:rsidRPr="00EB1799">
        <w:rPr>
          <w:w w:val="105"/>
        </w:rPr>
        <w:t>appeared</w:t>
      </w:r>
      <w:r w:rsidRPr="00EB1799">
        <w:rPr>
          <w:spacing w:val="15"/>
          <w:w w:val="105"/>
        </w:rPr>
        <w:t xml:space="preserve"> </w:t>
      </w:r>
      <w:r w:rsidRPr="00EB1799">
        <w:rPr>
          <w:w w:val="105"/>
        </w:rPr>
        <w:t>to</w:t>
      </w:r>
      <w:r w:rsidRPr="00EB1799">
        <w:rPr>
          <w:spacing w:val="16"/>
          <w:w w:val="105"/>
        </w:rPr>
        <w:t xml:space="preserve"> </w:t>
      </w:r>
      <w:r w:rsidRPr="00EB1799">
        <w:rPr>
          <w:w w:val="105"/>
        </w:rPr>
        <w:t>influence</w:t>
      </w:r>
      <w:r w:rsidRPr="00EB1799">
        <w:rPr>
          <w:spacing w:val="15"/>
          <w:w w:val="105"/>
        </w:rPr>
        <w:t xml:space="preserve"> </w:t>
      </w:r>
      <w:r w:rsidRPr="00EB1799">
        <w:rPr>
          <w:w w:val="105"/>
        </w:rPr>
        <w:t>the</w:t>
      </w:r>
      <w:r w:rsidRPr="00EB1799">
        <w:rPr>
          <w:spacing w:val="16"/>
          <w:w w:val="105"/>
        </w:rPr>
        <w:t xml:space="preserve"> </w:t>
      </w:r>
      <w:r w:rsidRPr="00EB1799">
        <w:rPr>
          <w:w w:val="105"/>
        </w:rPr>
        <w:t>work</w:t>
      </w:r>
      <w:r w:rsidRPr="00EB1799">
        <w:rPr>
          <w:spacing w:val="14"/>
          <w:w w:val="105"/>
        </w:rPr>
        <w:t xml:space="preserve"> </w:t>
      </w:r>
      <w:r w:rsidRPr="00EB1799">
        <w:rPr>
          <w:w w:val="105"/>
        </w:rPr>
        <w:t>reported</w:t>
      </w:r>
      <w:r w:rsidRPr="00EB1799">
        <w:rPr>
          <w:spacing w:val="15"/>
          <w:w w:val="105"/>
        </w:rPr>
        <w:t xml:space="preserve"> </w:t>
      </w:r>
      <w:r w:rsidRPr="00EB1799">
        <w:rPr>
          <w:w w:val="105"/>
        </w:rPr>
        <w:t>in</w:t>
      </w:r>
      <w:r w:rsidRPr="00EB1799">
        <w:rPr>
          <w:spacing w:val="15"/>
          <w:w w:val="105"/>
        </w:rPr>
        <w:t xml:space="preserve"> </w:t>
      </w:r>
      <w:r w:rsidRPr="00EB1799">
        <w:rPr>
          <w:w w:val="105"/>
        </w:rPr>
        <w:t>this</w:t>
      </w:r>
      <w:r w:rsidRPr="00EB1799">
        <w:rPr>
          <w:spacing w:val="16"/>
          <w:w w:val="105"/>
        </w:rPr>
        <w:t xml:space="preserve"> </w:t>
      </w:r>
      <w:r w:rsidRPr="00EB1799">
        <w:rPr>
          <w:w w:val="105"/>
        </w:rPr>
        <w:t>paper.</w:t>
      </w:r>
    </w:p>
    <w:p w14:paraId="0DE941A6" w14:textId="77777777" w:rsidR="003D14E0" w:rsidRPr="00EB1799" w:rsidRDefault="003D14E0">
      <w:pPr>
        <w:pStyle w:val="BodyText"/>
        <w:spacing w:before="3"/>
        <w:rPr>
          <w:sz w:val="31"/>
        </w:rPr>
      </w:pPr>
    </w:p>
    <w:p w14:paraId="488828D6" w14:textId="77777777" w:rsidR="003D14E0" w:rsidRPr="00EB1799" w:rsidRDefault="00000000">
      <w:pPr>
        <w:pStyle w:val="Heading1"/>
        <w:ind w:firstLine="0"/>
      </w:pPr>
      <w:r w:rsidRPr="00EB1799">
        <w:rPr>
          <w:w w:val="115"/>
        </w:rPr>
        <w:t>References</w:t>
      </w:r>
    </w:p>
    <w:p w14:paraId="2A93880A" w14:textId="77777777" w:rsidR="003D14E0" w:rsidRPr="00EB1799" w:rsidRDefault="00000000">
      <w:pPr>
        <w:pStyle w:val="BodyText"/>
        <w:spacing w:before="187"/>
        <w:ind w:left="695"/>
      </w:pPr>
      <w:r w:rsidRPr="00EB1799">
        <w:rPr>
          <w:spacing w:val="-1"/>
          <w:w w:val="110"/>
        </w:rPr>
        <w:t>Agbeyegbe,</w:t>
      </w:r>
      <w:r w:rsidRPr="00EB1799">
        <w:rPr>
          <w:spacing w:val="-10"/>
          <w:w w:val="110"/>
        </w:rPr>
        <w:t xml:space="preserve"> </w:t>
      </w:r>
      <w:r w:rsidRPr="00EB1799">
        <w:rPr>
          <w:spacing w:val="-1"/>
          <w:w w:val="110"/>
        </w:rPr>
        <w:t>T.</w:t>
      </w:r>
      <w:r w:rsidRPr="00EB1799">
        <w:rPr>
          <w:spacing w:val="-10"/>
          <w:w w:val="110"/>
        </w:rPr>
        <w:t xml:space="preserve"> </w:t>
      </w:r>
      <w:r w:rsidRPr="00EB1799">
        <w:rPr>
          <w:spacing w:val="-1"/>
          <w:w w:val="110"/>
        </w:rPr>
        <w:t>(2022).</w:t>
      </w:r>
      <w:r w:rsidRPr="00EB1799">
        <w:rPr>
          <w:spacing w:val="4"/>
          <w:w w:val="110"/>
        </w:rPr>
        <w:t xml:space="preserve"> </w:t>
      </w:r>
      <w:r w:rsidRPr="00EB1799">
        <w:rPr>
          <w:spacing w:val="-1"/>
          <w:w w:val="110"/>
        </w:rPr>
        <w:t>Modeling</w:t>
      </w:r>
      <w:r w:rsidRPr="00EB1799">
        <w:rPr>
          <w:spacing w:val="-10"/>
          <w:w w:val="110"/>
        </w:rPr>
        <w:t xml:space="preserve"> </w:t>
      </w:r>
      <w:r w:rsidRPr="00EB1799">
        <w:rPr>
          <w:spacing w:val="-1"/>
          <w:w w:val="110"/>
        </w:rPr>
        <w:t>jse</w:t>
      </w:r>
      <w:r w:rsidRPr="00EB1799">
        <w:rPr>
          <w:spacing w:val="-10"/>
          <w:w w:val="110"/>
        </w:rPr>
        <w:t xml:space="preserve"> </w:t>
      </w:r>
      <w:r w:rsidRPr="00EB1799">
        <w:rPr>
          <w:spacing w:val="-1"/>
          <w:w w:val="110"/>
        </w:rPr>
        <w:t>stock</w:t>
      </w:r>
      <w:r w:rsidRPr="00EB1799">
        <w:rPr>
          <w:spacing w:val="-10"/>
          <w:w w:val="110"/>
        </w:rPr>
        <w:t xml:space="preserve"> </w:t>
      </w:r>
      <w:r w:rsidRPr="00EB1799">
        <w:rPr>
          <w:spacing w:val="-1"/>
          <w:w w:val="110"/>
        </w:rPr>
        <w:t>returns</w:t>
      </w:r>
      <w:r w:rsidRPr="00EB1799">
        <w:rPr>
          <w:spacing w:val="-10"/>
          <w:w w:val="110"/>
        </w:rPr>
        <w:t xml:space="preserve"> </w:t>
      </w:r>
      <w:r w:rsidRPr="00EB1799">
        <w:rPr>
          <w:spacing w:val="-1"/>
          <w:w w:val="110"/>
        </w:rPr>
        <w:t>dynamics:</w:t>
      </w:r>
      <w:r w:rsidRPr="00EB1799">
        <w:rPr>
          <w:spacing w:val="8"/>
          <w:w w:val="110"/>
        </w:rPr>
        <w:t xml:space="preserve"> </w:t>
      </w:r>
      <w:r w:rsidRPr="00EB1799">
        <w:rPr>
          <w:w w:val="110"/>
        </w:rPr>
        <w:t>Garch</w:t>
      </w:r>
      <w:r w:rsidRPr="00EB1799">
        <w:rPr>
          <w:spacing w:val="-10"/>
          <w:w w:val="110"/>
        </w:rPr>
        <w:t xml:space="preserve"> </w:t>
      </w:r>
      <w:r w:rsidRPr="00EB1799">
        <w:rPr>
          <w:w w:val="110"/>
        </w:rPr>
        <w:t>versus</w:t>
      </w:r>
      <w:r w:rsidRPr="00EB1799">
        <w:rPr>
          <w:spacing w:val="-11"/>
          <w:w w:val="110"/>
        </w:rPr>
        <w:t xml:space="preserve"> </w:t>
      </w:r>
      <w:r w:rsidRPr="00EB1799">
        <w:rPr>
          <w:w w:val="110"/>
        </w:rPr>
        <w:t>stochastic</w:t>
      </w:r>
      <w:r w:rsidRPr="00EB1799">
        <w:rPr>
          <w:spacing w:val="-10"/>
          <w:w w:val="110"/>
        </w:rPr>
        <w:t xml:space="preserve"> </w:t>
      </w:r>
      <w:r w:rsidRPr="00EB1799">
        <w:rPr>
          <w:w w:val="110"/>
        </w:rPr>
        <w:t>volatility.</w:t>
      </w:r>
    </w:p>
    <w:p w14:paraId="78D6A97E" w14:textId="77777777" w:rsidR="003D14E0" w:rsidRPr="00EB1799" w:rsidRDefault="00000000">
      <w:pPr>
        <w:spacing w:before="2"/>
        <w:ind w:left="1163"/>
      </w:pPr>
      <w:r w:rsidRPr="00EB1799">
        <w:rPr>
          <w:i/>
          <w:w w:val="105"/>
        </w:rPr>
        <w:t>The</w:t>
      </w:r>
      <w:r w:rsidRPr="00EB1799">
        <w:rPr>
          <w:i/>
          <w:spacing w:val="28"/>
          <w:w w:val="105"/>
        </w:rPr>
        <w:t xml:space="preserve"> </w:t>
      </w:r>
      <w:r w:rsidRPr="00EB1799">
        <w:rPr>
          <w:i/>
          <w:w w:val="105"/>
        </w:rPr>
        <w:t>Journal</w:t>
      </w:r>
      <w:r w:rsidRPr="00EB1799">
        <w:rPr>
          <w:i/>
          <w:spacing w:val="29"/>
          <w:w w:val="105"/>
        </w:rPr>
        <w:t xml:space="preserve"> </w:t>
      </w:r>
      <w:r w:rsidRPr="00EB1799">
        <w:rPr>
          <w:i/>
          <w:w w:val="105"/>
        </w:rPr>
        <w:t>of</w:t>
      </w:r>
      <w:r w:rsidRPr="00EB1799">
        <w:rPr>
          <w:i/>
          <w:spacing w:val="29"/>
          <w:w w:val="105"/>
        </w:rPr>
        <w:t xml:space="preserve"> </w:t>
      </w:r>
      <w:r w:rsidRPr="00EB1799">
        <w:rPr>
          <w:i/>
          <w:w w:val="105"/>
        </w:rPr>
        <w:t>Developing</w:t>
      </w:r>
      <w:r w:rsidRPr="00EB1799">
        <w:rPr>
          <w:i/>
          <w:spacing w:val="28"/>
          <w:w w:val="105"/>
        </w:rPr>
        <w:t xml:space="preserve"> </w:t>
      </w:r>
      <w:r w:rsidRPr="00EB1799">
        <w:rPr>
          <w:i/>
          <w:w w:val="105"/>
        </w:rPr>
        <w:t>Areas</w:t>
      </w:r>
      <w:r w:rsidRPr="00EB1799">
        <w:rPr>
          <w:i/>
          <w:spacing w:val="43"/>
          <w:w w:val="105"/>
        </w:rPr>
        <w:t xml:space="preserve"> </w:t>
      </w:r>
      <w:r w:rsidRPr="00EB1799">
        <w:rPr>
          <w:i/>
          <w:w w:val="105"/>
        </w:rPr>
        <w:t>56</w:t>
      </w:r>
      <w:r w:rsidRPr="00EB1799">
        <w:rPr>
          <w:i/>
          <w:spacing w:val="-21"/>
          <w:w w:val="105"/>
        </w:rPr>
        <w:t xml:space="preserve"> </w:t>
      </w:r>
      <w:r w:rsidRPr="00EB1799">
        <w:rPr>
          <w:w w:val="105"/>
        </w:rPr>
        <w:t>(1),</w:t>
      </w:r>
      <w:r w:rsidRPr="00EB1799">
        <w:rPr>
          <w:spacing w:val="23"/>
          <w:w w:val="105"/>
        </w:rPr>
        <w:t xml:space="preserve"> </w:t>
      </w:r>
      <w:r w:rsidRPr="00EB1799">
        <w:rPr>
          <w:w w:val="105"/>
        </w:rPr>
        <w:t>1–18.</w:t>
      </w:r>
    </w:p>
    <w:p w14:paraId="5E313A03" w14:textId="77777777" w:rsidR="003D14E0" w:rsidRPr="00EB1799" w:rsidRDefault="003D14E0">
      <w:pPr>
        <w:pStyle w:val="BodyText"/>
        <w:spacing w:before="6"/>
        <w:rPr>
          <w:sz w:val="16"/>
        </w:rPr>
      </w:pPr>
    </w:p>
    <w:p w14:paraId="218B6D04" w14:textId="77777777" w:rsidR="003D14E0" w:rsidRPr="00EB1799" w:rsidRDefault="00000000">
      <w:pPr>
        <w:spacing w:line="242" w:lineRule="auto"/>
        <w:ind w:left="1163" w:right="1232" w:hanging="469"/>
      </w:pPr>
      <w:r w:rsidRPr="00EB1799">
        <w:rPr>
          <w:w w:val="113"/>
        </w:rPr>
        <w:t>Akkus,</w:t>
      </w:r>
      <w:r w:rsidRPr="00EB1799">
        <w:t xml:space="preserve"> </w:t>
      </w:r>
      <w:r w:rsidRPr="00EB1799">
        <w:rPr>
          <w:spacing w:val="-13"/>
        </w:rPr>
        <w:t xml:space="preserve"> </w:t>
      </w:r>
      <w:r w:rsidRPr="00EB1799">
        <w:rPr>
          <w:w w:val="116"/>
        </w:rPr>
        <w:t>H.</w:t>
      </w:r>
      <w:r w:rsidRPr="00EB1799">
        <w:t xml:space="preserve"> </w:t>
      </w:r>
      <w:r w:rsidRPr="00EB1799">
        <w:rPr>
          <w:spacing w:val="-16"/>
        </w:rPr>
        <w:t xml:space="preserve"> </w:t>
      </w:r>
      <w:r w:rsidRPr="00EB1799">
        <w:rPr>
          <w:w w:val="104"/>
        </w:rPr>
        <w:t>and</w:t>
      </w:r>
      <w:r w:rsidRPr="00EB1799">
        <w:t xml:space="preserve">  </w:t>
      </w:r>
      <w:r w:rsidRPr="00EB1799">
        <w:rPr>
          <w:spacing w:val="18"/>
        </w:rPr>
        <w:t xml:space="preserve"> </w:t>
      </w:r>
      <w:r w:rsidRPr="00EB1799">
        <w:rPr>
          <w:spacing w:val="-128"/>
          <w:w w:val="134"/>
        </w:rPr>
        <w:t>C</w:t>
      </w:r>
      <w:r w:rsidRPr="00EB1799">
        <w:rPr>
          <w:w w:val="143"/>
        </w:rPr>
        <w:t>¸</w:t>
      </w:r>
      <w:r w:rsidRPr="00EB1799">
        <w:rPr>
          <w:spacing w:val="-20"/>
        </w:rPr>
        <w:t xml:space="preserve"> </w:t>
      </w:r>
      <w:r w:rsidRPr="00EB1799">
        <w:rPr>
          <w:w w:val="107"/>
        </w:rPr>
        <w:t>elik</w:t>
      </w:r>
      <w:r w:rsidRPr="00EB1799">
        <w:t xml:space="preserve"> </w:t>
      </w:r>
      <w:r w:rsidRPr="00EB1799">
        <w:rPr>
          <w:spacing w:val="-16"/>
        </w:rPr>
        <w:t xml:space="preserve"> </w:t>
      </w:r>
      <w:r w:rsidRPr="00EB1799">
        <w:rPr>
          <w:w w:val="104"/>
        </w:rPr>
        <w:t>(2020).</w:t>
      </w:r>
      <w:r w:rsidRPr="00EB1799">
        <w:t xml:space="preserve">  </w:t>
      </w:r>
      <w:r w:rsidRPr="00EB1799">
        <w:rPr>
          <w:spacing w:val="-19"/>
        </w:rPr>
        <w:t xml:space="preserve"> </w:t>
      </w:r>
      <w:r w:rsidRPr="00EB1799">
        <w:rPr>
          <w:w w:val="101"/>
        </w:rPr>
        <w:t>M</w:t>
      </w:r>
      <w:r w:rsidRPr="00EB1799">
        <w:rPr>
          <w:spacing w:val="6"/>
          <w:w w:val="101"/>
        </w:rPr>
        <w:t>o</w:t>
      </w:r>
      <w:r w:rsidRPr="00EB1799">
        <w:rPr>
          <w:w w:val="104"/>
        </w:rPr>
        <w:t>deling,</w:t>
      </w:r>
      <w:r w:rsidRPr="00EB1799">
        <w:t xml:space="preserve"> </w:t>
      </w:r>
      <w:r w:rsidRPr="00EB1799">
        <w:rPr>
          <w:spacing w:val="-13"/>
        </w:rPr>
        <w:t xml:space="preserve"> </w:t>
      </w:r>
      <w:r w:rsidRPr="00EB1799">
        <w:rPr>
          <w:w w:val="102"/>
        </w:rPr>
        <w:t>forecasting</w:t>
      </w:r>
      <w:r w:rsidRPr="00EB1799">
        <w:t xml:space="preserve"> </w:t>
      </w:r>
      <w:r w:rsidRPr="00EB1799">
        <w:rPr>
          <w:spacing w:val="-16"/>
        </w:rPr>
        <w:t xml:space="preserve"> </w:t>
      </w:r>
      <w:r w:rsidRPr="00EB1799">
        <w:rPr>
          <w:w w:val="101"/>
        </w:rPr>
        <w:t>the</w:t>
      </w:r>
      <w:r w:rsidRPr="00EB1799">
        <w:t xml:space="preserve"> </w:t>
      </w:r>
      <w:r w:rsidRPr="00EB1799">
        <w:rPr>
          <w:spacing w:val="-16"/>
        </w:rPr>
        <w:t xml:space="preserve"> </w:t>
      </w:r>
      <w:r w:rsidRPr="00EB1799">
        <w:rPr>
          <w:w w:val="110"/>
        </w:rPr>
        <w:t>cr</w:t>
      </w:r>
      <w:r w:rsidRPr="00EB1799">
        <w:rPr>
          <w:spacing w:val="-1"/>
          <w:w w:val="110"/>
        </w:rPr>
        <w:t>y</w:t>
      </w:r>
      <w:r w:rsidRPr="00EB1799">
        <w:rPr>
          <w:w w:val="103"/>
        </w:rPr>
        <w:t>pt</w:t>
      </w:r>
      <w:r w:rsidRPr="00EB1799">
        <w:rPr>
          <w:spacing w:val="6"/>
          <w:w w:val="103"/>
        </w:rPr>
        <w:t>o</w:t>
      </w:r>
      <w:r w:rsidRPr="00EB1799">
        <w:rPr>
          <w:w w:val="104"/>
        </w:rPr>
        <w:t>currency</w:t>
      </w:r>
      <w:r w:rsidRPr="00EB1799">
        <w:t xml:space="preserve"> </w:t>
      </w:r>
      <w:r w:rsidRPr="00EB1799">
        <w:rPr>
          <w:spacing w:val="-16"/>
        </w:rPr>
        <w:t xml:space="preserve"> </w:t>
      </w:r>
      <w:r w:rsidRPr="00EB1799">
        <w:rPr>
          <w:w w:val="107"/>
        </w:rPr>
        <w:t>mar</w:t>
      </w:r>
      <w:r w:rsidRPr="00EB1799">
        <w:rPr>
          <w:spacing w:val="-7"/>
          <w:w w:val="107"/>
        </w:rPr>
        <w:t>k</w:t>
      </w:r>
      <w:r w:rsidRPr="00EB1799">
        <w:rPr>
          <w:w w:val="99"/>
        </w:rPr>
        <w:t>et</w:t>
      </w:r>
      <w:r w:rsidRPr="00EB1799">
        <w:t xml:space="preserve"> </w:t>
      </w:r>
      <w:r w:rsidRPr="00EB1799">
        <w:rPr>
          <w:spacing w:val="-16"/>
        </w:rPr>
        <w:t xml:space="preserve"> </w:t>
      </w:r>
      <w:r w:rsidRPr="00EB1799">
        <w:rPr>
          <w:spacing w:val="-6"/>
          <w:w w:val="115"/>
        </w:rPr>
        <w:t>v</w:t>
      </w:r>
      <w:r w:rsidRPr="00EB1799">
        <w:rPr>
          <w:w w:val="110"/>
        </w:rPr>
        <w:t>olatili</w:t>
      </w:r>
      <w:r w:rsidRPr="00EB1799">
        <w:rPr>
          <w:spacing w:val="-7"/>
          <w:w w:val="110"/>
        </w:rPr>
        <w:t>t</w:t>
      </w:r>
      <w:r w:rsidRPr="00EB1799">
        <w:rPr>
          <w:w w:val="115"/>
        </w:rPr>
        <w:t>y</w:t>
      </w:r>
      <w:r w:rsidRPr="00EB1799">
        <w:t xml:space="preserve"> </w:t>
      </w:r>
      <w:r w:rsidRPr="00EB1799">
        <w:rPr>
          <w:spacing w:val="-16"/>
        </w:rPr>
        <w:t xml:space="preserve"> </w:t>
      </w:r>
      <w:r w:rsidRPr="00EB1799">
        <w:rPr>
          <w:w w:val="104"/>
        </w:rPr>
        <w:t xml:space="preserve">and </w:t>
      </w:r>
      <w:r w:rsidRPr="00EB1799">
        <w:rPr>
          <w:spacing w:val="-13"/>
          <w:w w:val="115"/>
        </w:rPr>
        <w:t>v</w:t>
      </w:r>
      <w:r w:rsidRPr="00EB1799">
        <w:rPr>
          <w:w w:val="101"/>
        </w:rPr>
        <w:t>alue</w:t>
      </w:r>
      <w:r w:rsidRPr="00EB1799">
        <w:rPr>
          <w:spacing w:val="23"/>
        </w:rPr>
        <w:t xml:space="preserve"> </w:t>
      </w:r>
      <w:r w:rsidRPr="00EB1799">
        <w:rPr>
          <w:w w:val="108"/>
        </w:rPr>
        <w:t>at</w:t>
      </w:r>
      <w:r w:rsidRPr="00EB1799">
        <w:rPr>
          <w:spacing w:val="22"/>
        </w:rPr>
        <w:t xml:space="preserve"> </w:t>
      </w:r>
      <w:r w:rsidRPr="00EB1799">
        <w:rPr>
          <w:w w:val="110"/>
        </w:rPr>
        <w:t>risk</w:t>
      </w:r>
      <w:r w:rsidRPr="00EB1799">
        <w:rPr>
          <w:spacing w:val="23"/>
        </w:rPr>
        <w:t xml:space="preserve"> </w:t>
      </w:r>
      <w:r w:rsidRPr="00EB1799">
        <w:rPr>
          <w:w w:val="105"/>
        </w:rPr>
        <w:t>dynamics</w:t>
      </w:r>
      <w:r w:rsidRPr="00EB1799">
        <w:rPr>
          <w:spacing w:val="23"/>
        </w:rPr>
        <w:t xml:space="preserve"> </w:t>
      </w:r>
      <w:r w:rsidRPr="00EB1799">
        <w:rPr>
          <w:w w:val="95"/>
        </w:rPr>
        <w:t>of</w:t>
      </w:r>
      <w:r w:rsidRPr="00EB1799">
        <w:rPr>
          <w:spacing w:val="22"/>
        </w:rPr>
        <w:t xml:space="preserve"> </w:t>
      </w:r>
      <w:r w:rsidRPr="00EB1799">
        <w:rPr>
          <w:w w:val="106"/>
        </w:rPr>
        <w:t>bitcoin.</w:t>
      </w:r>
      <w:r w:rsidRPr="00EB1799">
        <w:t xml:space="preserve"> </w:t>
      </w:r>
      <w:r w:rsidRPr="00EB1799">
        <w:rPr>
          <w:spacing w:val="-3"/>
        </w:rPr>
        <w:t xml:space="preserve"> </w:t>
      </w:r>
      <w:r w:rsidRPr="00EB1799">
        <w:rPr>
          <w:i/>
          <w:w w:val="99"/>
        </w:rPr>
        <w:t>Muhase</w:t>
      </w:r>
      <w:r w:rsidRPr="00EB1799">
        <w:rPr>
          <w:i/>
          <w:spacing w:val="-11"/>
          <w:w w:val="99"/>
        </w:rPr>
        <w:t>b</w:t>
      </w:r>
      <w:r w:rsidRPr="00EB1799">
        <w:rPr>
          <w:i/>
          <w:w w:val="95"/>
        </w:rPr>
        <w:t>e</w:t>
      </w:r>
      <w:r w:rsidRPr="00EB1799">
        <w:rPr>
          <w:i/>
        </w:rPr>
        <w:t xml:space="preserve"> </w:t>
      </w:r>
      <w:r w:rsidRPr="00EB1799">
        <w:rPr>
          <w:i/>
          <w:spacing w:val="-22"/>
        </w:rPr>
        <w:t xml:space="preserve"> </w:t>
      </w:r>
      <w:r w:rsidRPr="00EB1799">
        <w:rPr>
          <w:i/>
          <w:w w:val="129"/>
        </w:rPr>
        <w:t>B</w:t>
      </w:r>
      <w:r w:rsidRPr="00EB1799">
        <w:rPr>
          <w:i/>
          <w:spacing w:val="-1"/>
          <w:w w:val="129"/>
        </w:rPr>
        <w:t>i</w:t>
      </w:r>
      <w:r w:rsidRPr="00EB1799">
        <w:rPr>
          <w:i/>
          <w:w w:val="109"/>
        </w:rPr>
        <w:t>lim</w:t>
      </w:r>
      <w:r w:rsidRPr="00EB1799">
        <w:rPr>
          <w:i/>
        </w:rPr>
        <w:t xml:space="preserve"> </w:t>
      </w:r>
      <w:r w:rsidRPr="00EB1799">
        <w:rPr>
          <w:i/>
          <w:spacing w:val="-22"/>
        </w:rPr>
        <w:t xml:space="preserve"> </w:t>
      </w:r>
      <w:r w:rsidRPr="00EB1799">
        <w:rPr>
          <w:i/>
          <w:w w:val="121"/>
        </w:rPr>
        <w:t>D</w:t>
      </w:r>
      <w:r w:rsidRPr="00EB1799">
        <w:rPr>
          <w:i/>
          <w:spacing w:val="-115"/>
          <w:w w:val="103"/>
        </w:rPr>
        <w:t>u</w:t>
      </w:r>
      <w:r w:rsidRPr="00EB1799">
        <w:rPr>
          <w:i/>
          <w:spacing w:val="2"/>
          <w:w w:val="129"/>
        </w:rPr>
        <w:t>¨</w:t>
      </w:r>
      <w:r w:rsidRPr="00EB1799">
        <w:rPr>
          <w:i/>
          <w:w w:val="107"/>
        </w:rPr>
        <w:t>nyası</w:t>
      </w:r>
      <w:r w:rsidRPr="00EB1799">
        <w:rPr>
          <w:i/>
        </w:rPr>
        <w:t xml:space="preserve"> </w:t>
      </w:r>
      <w:r w:rsidRPr="00EB1799">
        <w:rPr>
          <w:i/>
          <w:spacing w:val="-22"/>
        </w:rPr>
        <w:t xml:space="preserve"> </w:t>
      </w:r>
      <w:r w:rsidRPr="00EB1799">
        <w:rPr>
          <w:i/>
          <w:w w:val="113"/>
        </w:rPr>
        <w:t>De</w:t>
      </w:r>
      <w:r w:rsidRPr="00EB1799">
        <w:rPr>
          <w:i/>
          <w:spacing w:val="-12"/>
          <w:w w:val="113"/>
        </w:rPr>
        <w:t>r</w:t>
      </w:r>
      <w:r w:rsidRPr="00EB1799">
        <w:rPr>
          <w:i/>
          <w:w w:val="107"/>
        </w:rPr>
        <w:t>gisi</w:t>
      </w:r>
      <w:r w:rsidRPr="00EB1799">
        <w:rPr>
          <w:i/>
        </w:rPr>
        <w:t xml:space="preserve"> </w:t>
      </w:r>
      <w:r w:rsidRPr="00EB1799">
        <w:rPr>
          <w:i/>
          <w:spacing w:val="-5"/>
        </w:rPr>
        <w:t xml:space="preserve"> </w:t>
      </w:r>
      <w:r w:rsidRPr="00EB1799">
        <w:rPr>
          <w:i/>
          <w:w w:val="99"/>
        </w:rPr>
        <w:t>22</w:t>
      </w:r>
      <w:r w:rsidRPr="00EB1799">
        <w:rPr>
          <w:i/>
          <w:spacing w:val="-21"/>
        </w:rPr>
        <w:t xml:space="preserve"> </w:t>
      </w:r>
      <w:r w:rsidRPr="00EB1799">
        <w:rPr>
          <w:w w:val="113"/>
        </w:rPr>
        <w:t>(2),</w:t>
      </w:r>
      <w:r w:rsidRPr="00EB1799">
        <w:rPr>
          <w:spacing w:val="23"/>
        </w:rPr>
        <w:t xml:space="preserve"> </w:t>
      </w:r>
      <w:r w:rsidRPr="00EB1799">
        <w:rPr>
          <w:w w:val="98"/>
        </w:rPr>
        <w:t>296–312.</w:t>
      </w:r>
    </w:p>
    <w:p w14:paraId="7CE209D1" w14:textId="77777777" w:rsidR="003D14E0" w:rsidRPr="00EB1799" w:rsidRDefault="003D14E0">
      <w:pPr>
        <w:pStyle w:val="BodyText"/>
        <w:spacing w:before="4"/>
        <w:rPr>
          <w:sz w:val="16"/>
        </w:rPr>
      </w:pPr>
    </w:p>
    <w:p w14:paraId="069F8F31" w14:textId="77777777" w:rsidR="003D14E0" w:rsidRPr="00EB1799" w:rsidRDefault="00000000">
      <w:pPr>
        <w:pStyle w:val="BodyText"/>
        <w:ind w:left="695"/>
      </w:pPr>
      <w:r w:rsidRPr="00EB1799">
        <w:rPr>
          <w:w w:val="110"/>
        </w:rPr>
        <w:t>Andrieu,</w:t>
      </w:r>
      <w:r w:rsidRPr="00EB1799">
        <w:rPr>
          <w:spacing w:val="-11"/>
          <w:w w:val="110"/>
        </w:rPr>
        <w:t xml:space="preserve"> </w:t>
      </w:r>
      <w:r w:rsidRPr="00EB1799">
        <w:rPr>
          <w:w w:val="110"/>
        </w:rPr>
        <w:t>C.,</w:t>
      </w:r>
      <w:r w:rsidRPr="00EB1799">
        <w:rPr>
          <w:spacing w:val="-10"/>
          <w:w w:val="110"/>
        </w:rPr>
        <w:t xml:space="preserve"> </w:t>
      </w:r>
      <w:r w:rsidRPr="00EB1799">
        <w:rPr>
          <w:w w:val="110"/>
        </w:rPr>
        <w:t>A.</w:t>
      </w:r>
      <w:r w:rsidRPr="00EB1799">
        <w:rPr>
          <w:spacing w:val="-11"/>
          <w:w w:val="110"/>
        </w:rPr>
        <w:t xml:space="preserve"> </w:t>
      </w:r>
      <w:r w:rsidRPr="00EB1799">
        <w:rPr>
          <w:w w:val="110"/>
        </w:rPr>
        <w:t>Doucet,</w:t>
      </w:r>
      <w:r w:rsidRPr="00EB1799">
        <w:rPr>
          <w:spacing w:val="-11"/>
          <w:w w:val="110"/>
        </w:rPr>
        <w:t xml:space="preserve"> </w:t>
      </w:r>
      <w:r w:rsidRPr="00EB1799">
        <w:rPr>
          <w:w w:val="110"/>
        </w:rPr>
        <w:t>and</w:t>
      </w:r>
      <w:r w:rsidRPr="00EB1799">
        <w:rPr>
          <w:spacing w:val="-11"/>
          <w:w w:val="110"/>
        </w:rPr>
        <w:t xml:space="preserve"> </w:t>
      </w:r>
      <w:r w:rsidRPr="00EB1799">
        <w:rPr>
          <w:w w:val="110"/>
        </w:rPr>
        <w:t>R.</w:t>
      </w:r>
      <w:r w:rsidRPr="00EB1799">
        <w:rPr>
          <w:spacing w:val="-12"/>
          <w:w w:val="110"/>
        </w:rPr>
        <w:t xml:space="preserve"> </w:t>
      </w:r>
      <w:r w:rsidRPr="00EB1799">
        <w:rPr>
          <w:w w:val="110"/>
        </w:rPr>
        <w:t>Holenstein</w:t>
      </w:r>
      <w:r w:rsidRPr="00EB1799">
        <w:rPr>
          <w:spacing w:val="-11"/>
          <w:w w:val="110"/>
        </w:rPr>
        <w:t xml:space="preserve"> </w:t>
      </w:r>
      <w:r w:rsidRPr="00EB1799">
        <w:rPr>
          <w:w w:val="110"/>
        </w:rPr>
        <w:t>(2010).</w:t>
      </w:r>
      <w:r w:rsidRPr="00EB1799">
        <w:rPr>
          <w:spacing w:val="2"/>
          <w:w w:val="110"/>
        </w:rPr>
        <w:t xml:space="preserve"> </w:t>
      </w:r>
      <w:r w:rsidRPr="00EB1799">
        <w:rPr>
          <w:w w:val="110"/>
        </w:rPr>
        <w:t>Particle</w:t>
      </w:r>
      <w:r w:rsidRPr="00EB1799">
        <w:rPr>
          <w:spacing w:val="-12"/>
          <w:w w:val="110"/>
        </w:rPr>
        <w:t xml:space="preserve"> </w:t>
      </w:r>
      <w:r w:rsidRPr="00EB1799">
        <w:rPr>
          <w:w w:val="110"/>
        </w:rPr>
        <w:t>markov</w:t>
      </w:r>
      <w:r w:rsidRPr="00EB1799">
        <w:rPr>
          <w:spacing w:val="-11"/>
          <w:w w:val="110"/>
        </w:rPr>
        <w:t xml:space="preserve"> </w:t>
      </w:r>
      <w:r w:rsidRPr="00EB1799">
        <w:rPr>
          <w:w w:val="110"/>
        </w:rPr>
        <w:t>chain</w:t>
      </w:r>
      <w:r w:rsidRPr="00EB1799">
        <w:rPr>
          <w:spacing w:val="-11"/>
          <w:w w:val="110"/>
        </w:rPr>
        <w:t xml:space="preserve"> </w:t>
      </w:r>
      <w:r w:rsidRPr="00EB1799">
        <w:rPr>
          <w:w w:val="110"/>
        </w:rPr>
        <w:t>monte</w:t>
      </w:r>
      <w:r w:rsidRPr="00EB1799">
        <w:rPr>
          <w:spacing w:val="-12"/>
          <w:w w:val="110"/>
        </w:rPr>
        <w:t xml:space="preserve"> </w:t>
      </w:r>
      <w:r w:rsidRPr="00EB1799">
        <w:rPr>
          <w:w w:val="110"/>
        </w:rPr>
        <w:t>carlo</w:t>
      </w:r>
      <w:r w:rsidRPr="00EB1799">
        <w:rPr>
          <w:spacing w:val="-11"/>
          <w:w w:val="110"/>
        </w:rPr>
        <w:t xml:space="preserve"> </w:t>
      </w:r>
      <w:r w:rsidRPr="00EB1799">
        <w:rPr>
          <w:w w:val="110"/>
        </w:rPr>
        <w:t>methods.</w:t>
      </w:r>
    </w:p>
    <w:p w14:paraId="3244EC72" w14:textId="77777777" w:rsidR="003D14E0" w:rsidRPr="00EB1799" w:rsidRDefault="00000000">
      <w:pPr>
        <w:spacing w:before="2"/>
        <w:ind w:left="1163"/>
      </w:pPr>
      <w:r w:rsidRPr="00EB1799">
        <w:rPr>
          <w:i/>
          <w:w w:val="110"/>
        </w:rPr>
        <w:t>Journal</w:t>
      </w:r>
      <w:r w:rsidRPr="00EB1799">
        <w:rPr>
          <w:i/>
          <w:spacing w:val="1"/>
          <w:w w:val="110"/>
        </w:rPr>
        <w:t xml:space="preserve"> </w:t>
      </w:r>
      <w:r w:rsidRPr="00EB1799">
        <w:rPr>
          <w:i/>
          <w:w w:val="110"/>
        </w:rPr>
        <w:t>of</w:t>
      </w:r>
      <w:r w:rsidRPr="00EB1799">
        <w:rPr>
          <w:i/>
          <w:spacing w:val="2"/>
          <w:w w:val="110"/>
        </w:rPr>
        <w:t xml:space="preserve"> </w:t>
      </w:r>
      <w:r w:rsidRPr="00EB1799">
        <w:rPr>
          <w:i/>
          <w:w w:val="110"/>
        </w:rPr>
        <w:t>the</w:t>
      </w:r>
      <w:r w:rsidRPr="00EB1799">
        <w:rPr>
          <w:i/>
          <w:spacing w:val="2"/>
          <w:w w:val="110"/>
        </w:rPr>
        <w:t xml:space="preserve"> </w:t>
      </w:r>
      <w:r w:rsidRPr="00EB1799">
        <w:rPr>
          <w:i/>
          <w:w w:val="110"/>
        </w:rPr>
        <w:t>Royal</w:t>
      </w:r>
      <w:r w:rsidRPr="00EB1799">
        <w:rPr>
          <w:i/>
          <w:spacing w:val="1"/>
          <w:w w:val="110"/>
        </w:rPr>
        <w:t xml:space="preserve"> </w:t>
      </w:r>
      <w:r w:rsidRPr="00EB1799">
        <w:rPr>
          <w:i/>
          <w:w w:val="110"/>
        </w:rPr>
        <w:t>Statistical</w:t>
      </w:r>
      <w:r w:rsidRPr="00EB1799">
        <w:rPr>
          <w:i/>
          <w:spacing w:val="2"/>
          <w:w w:val="110"/>
        </w:rPr>
        <w:t xml:space="preserve"> </w:t>
      </w:r>
      <w:r w:rsidRPr="00EB1799">
        <w:rPr>
          <w:i/>
          <w:w w:val="110"/>
        </w:rPr>
        <w:t>Society</w:t>
      </w:r>
      <w:r w:rsidRPr="00EB1799">
        <w:rPr>
          <w:i/>
          <w:spacing w:val="2"/>
          <w:w w:val="110"/>
        </w:rPr>
        <w:t xml:space="preserve"> </w:t>
      </w:r>
      <w:r w:rsidRPr="00EB1799">
        <w:rPr>
          <w:i/>
          <w:w w:val="110"/>
        </w:rPr>
        <w:t>Series</w:t>
      </w:r>
      <w:r w:rsidRPr="00EB1799">
        <w:rPr>
          <w:i/>
          <w:spacing w:val="1"/>
          <w:w w:val="110"/>
        </w:rPr>
        <w:t xml:space="preserve"> </w:t>
      </w:r>
      <w:r w:rsidRPr="00EB1799">
        <w:rPr>
          <w:i/>
          <w:w w:val="110"/>
        </w:rPr>
        <w:t>B</w:t>
      </w:r>
      <w:r w:rsidRPr="00EB1799">
        <w:rPr>
          <w:i/>
          <w:spacing w:val="14"/>
          <w:w w:val="110"/>
        </w:rPr>
        <w:t xml:space="preserve"> </w:t>
      </w:r>
      <w:r w:rsidRPr="00EB1799">
        <w:rPr>
          <w:i/>
          <w:w w:val="110"/>
        </w:rPr>
        <w:t>72</w:t>
      </w:r>
      <w:r w:rsidRPr="00EB1799">
        <w:rPr>
          <w:w w:val="110"/>
        </w:rPr>
        <w:t>,</w:t>
      </w:r>
      <w:r w:rsidRPr="00EB1799">
        <w:rPr>
          <w:spacing w:val="-1"/>
          <w:w w:val="110"/>
        </w:rPr>
        <w:t xml:space="preserve"> </w:t>
      </w:r>
      <w:r w:rsidRPr="00EB1799">
        <w:rPr>
          <w:w w:val="110"/>
        </w:rPr>
        <w:t>269–342.</w:t>
      </w:r>
    </w:p>
    <w:p w14:paraId="192F9A3F" w14:textId="77777777" w:rsidR="003D14E0" w:rsidRPr="00EB1799" w:rsidRDefault="003D14E0">
      <w:pPr>
        <w:pStyle w:val="BodyText"/>
        <w:spacing w:before="6"/>
        <w:rPr>
          <w:sz w:val="16"/>
        </w:rPr>
      </w:pPr>
    </w:p>
    <w:p w14:paraId="523D2BA4" w14:textId="77777777" w:rsidR="003D14E0" w:rsidRPr="00EB1799" w:rsidRDefault="00000000">
      <w:pPr>
        <w:pStyle w:val="BodyText"/>
        <w:spacing w:before="1" w:line="242" w:lineRule="auto"/>
        <w:ind w:left="1163" w:right="1232" w:hanging="469"/>
      </w:pPr>
      <w:r w:rsidRPr="00EB1799">
        <w:rPr>
          <w:w w:val="110"/>
        </w:rPr>
        <w:t>Asai,</w:t>
      </w:r>
      <w:r w:rsidRPr="00EB1799">
        <w:rPr>
          <w:spacing w:val="15"/>
          <w:w w:val="110"/>
        </w:rPr>
        <w:t xml:space="preserve"> </w:t>
      </w:r>
      <w:r w:rsidRPr="00EB1799">
        <w:rPr>
          <w:w w:val="110"/>
        </w:rPr>
        <w:t>M.,</w:t>
      </w:r>
      <w:r w:rsidRPr="00EB1799">
        <w:rPr>
          <w:spacing w:val="15"/>
          <w:w w:val="110"/>
        </w:rPr>
        <w:t xml:space="preserve"> </w:t>
      </w:r>
      <w:r w:rsidRPr="00EB1799">
        <w:rPr>
          <w:w w:val="110"/>
        </w:rPr>
        <w:t>M.</w:t>
      </w:r>
      <w:r w:rsidRPr="00EB1799">
        <w:rPr>
          <w:spacing w:val="14"/>
          <w:w w:val="110"/>
        </w:rPr>
        <w:t xml:space="preserve"> </w:t>
      </w:r>
      <w:r w:rsidRPr="00EB1799">
        <w:rPr>
          <w:w w:val="110"/>
        </w:rPr>
        <w:t>McAleer,</w:t>
      </w:r>
      <w:r w:rsidRPr="00EB1799">
        <w:rPr>
          <w:spacing w:val="15"/>
          <w:w w:val="110"/>
        </w:rPr>
        <w:t xml:space="preserve"> </w:t>
      </w:r>
      <w:r w:rsidRPr="00EB1799">
        <w:rPr>
          <w:w w:val="110"/>
        </w:rPr>
        <w:t>and</w:t>
      </w:r>
      <w:r w:rsidRPr="00EB1799">
        <w:rPr>
          <w:spacing w:val="13"/>
          <w:w w:val="110"/>
        </w:rPr>
        <w:t xml:space="preserve"> </w:t>
      </w:r>
      <w:r w:rsidRPr="00EB1799">
        <w:rPr>
          <w:w w:val="110"/>
        </w:rPr>
        <w:t>J.</w:t>
      </w:r>
      <w:r w:rsidRPr="00EB1799">
        <w:rPr>
          <w:spacing w:val="14"/>
          <w:w w:val="110"/>
        </w:rPr>
        <w:t xml:space="preserve"> </w:t>
      </w:r>
      <w:r w:rsidRPr="00EB1799">
        <w:rPr>
          <w:w w:val="110"/>
        </w:rPr>
        <w:t>Yu</w:t>
      </w:r>
      <w:r w:rsidRPr="00EB1799">
        <w:rPr>
          <w:spacing w:val="13"/>
          <w:w w:val="110"/>
        </w:rPr>
        <w:t xml:space="preserve"> </w:t>
      </w:r>
      <w:r w:rsidRPr="00EB1799">
        <w:rPr>
          <w:w w:val="110"/>
        </w:rPr>
        <w:t>(2006).</w:t>
      </w:r>
      <w:r w:rsidRPr="00EB1799">
        <w:rPr>
          <w:spacing w:val="46"/>
          <w:w w:val="110"/>
        </w:rPr>
        <w:t xml:space="preserve"> </w:t>
      </w:r>
      <w:r w:rsidRPr="00EB1799">
        <w:rPr>
          <w:w w:val="110"/>
        </w:rPr>
        <w:t>Multivariate</w:t>
      </w:r>
      <w:r w:rsidRPr="00EB1799">
        <w:rPr>
          <w:spacing w:val="13"/>
          <w:w w:val="110"/>
        </w:rPr>
        <w:t xml:space="preserve"> </w:t>
      </w:r>
      <w:r w:rsidRPr="00EB1799">
        <w:rPr>
          <w:w w:val="110"/>
        </w:rPr>
        <w:t>stochastic</w:t>
      </w:r>
      <w:r w:rsidRPr="00EB1799">
        <w:rPr>
          <w:spacing w:val="14"/>
          <w:w w:val="110"/>
        </w:rPr>
        <w:t xml:space="preserve"> </w:t>
      </w:r>
      <w:r w:rsidRPr="00EB1799">
        <w:rPr>
          <w:w w:val="110"/>
        </w:rPr>
        <w:t>volatility:</w:t>
      </w:r>
      <w:r w:rsidRPr="00EB1799">
        <w:rPr>
          <w:spacing w:val="40"/>
          <w:w w:val="110"/>
        </w:rPr>
        <w:t xml:space="preserve"> </w:t>
      </w:r>
      <w:r w:rsidRPr="00EB1799">
        <w:rPr>
          <w:w w:val="110"/>
        </w:rPr>
        <w:t>A</w:t>
      </w:r>
      <w:r w:rsidRPr="00EB1799">
        <w:rPr>
          <w:spacing w:val="14"/>
          <w:w w:val="110"/>
        </w:rPr>
        <w:t xml:space="preserve"> </w:t>
      </w:r>
      <w:r w:rsidRPr="00EB1799">
        <w:rPr>
          <w:w w:val="110"/>
        </w:rPr>
        <w:t>review.</w:t>
      </w:r>
      <w:r w:rsidRPr="00EB1799">
        <w:rPr>
          <w:spacing w:val="47"/>
          <w:w w:val="110"/>
        </w:rPr>
        <w:t xml:space="preserve"> </w:t>
      </w:r>
      <w:r w:rsidRPr="00EB1799">
        <w:rPr>
          <w:i/>
          <w:w w:val="110"/>
        </w:rPr>
        <w:t>Econo-</w:t>
      </w:r>
      <w:r w:rsidRPr="00EB1799">
        <w:rPr>
          <w:i/>
          <w:spacing w:val="-52"/>
          <w:w w:val="110"/>
        </w:rPr>
        <w:t xml:space="preserve"> </w:t>
      </w:r>
      <w:r w:rsidRPr="00EB1799">
        <w:rPr>
          <w:i/>
          <w:w w:val="110"/>
        </w:rPr>
        <w:t>metric</w:t>
      </w:r>
      <w:r w:rsidRPr="00EB1799">
        <w:rPr>
          <w:i/>
          <w:spacing w:val="20"/>
          <w:w w:val="110"/>
        </w:rPr>
        <w:t xml:space="preserve"> </w:t>
      </w:r>
      <w:r w:rsidRPr="00EB1799">
        <w:rPr>
          <w:i/>
          <w:w w:val="110"/>
        </w:rPr>
        <w:t>Reviews</w:t>
      </w:r>
      <w:r w:rsidRPr="00EB1799">
        <w:rPr>
          <w:i/>
          <w:spacing w:val="33"/>
          <w:w w:val="110"/>
        </w:rPr>
        <w:t xml:space="preserve"> </w:t>
      </w:r>
      <w:r w:rsidRPr="00EB1799">
        <w:rPr>
          <w:i/>
          <w:w w:val="110"/>
        </w:rPr>
        <w:t>25</w:t>
      </w:r>
      <w:r w:rsidRPr="00EB1799">
        <w:rPr>
          <w:w w:val="110"/>
        </w:rPr>
        <w:t>,</w:t>
      </w:r>
      <w:r w:rsidRPr="00EB1799">
        <w:rPr>
          <w:spacing w:val="16"/>
          <w:w w:val="110"/>
        </w:rPr>
        <w:t xml:space="preserve"> </w:t>
      </w:r>
      <w:r w:rsidRPr="00EB1799">
        <w:rPr>
          <w:w w:val="110"/>
        </w:rPr>
        <w:t>145–175.</w:t>
      </w:r>
    </w:p>
    <w:p w14:paraId="0FC01ABB" w14:textId="77777777" w:rsidR="003D14E0" w:rsidRPr="00EB1799" w:rsidRDefault="003D14E0">
      <w:pPr>
        <w:pStyle w:val="BodyText"/>
        <w:spacing w:before="3"/>
        <w:rPr>
          <w:sz w:val="16"/>
        </w:rPr>
      </w:pPr>
    </w:p>
    <w:p w14:paraId="57CE3DD7" w14:textId="77777777" w:rsidR="003D14E0" w:rsidRPr="00EB1799" w:rsidRDefault="00000000">
      <w:pPr>
        <w:pStyle w:val="BodyText"/>
        <w:spacing w:line="242" w:lineRule="auto"/>
        <w:ind w:left="1163" w:right="1230" w:hanging="469"/>
      </w:pPr>
      <w:r w:rsidRPr="00EB1799">
        <w:rPr>
          <w:w w:val="110"/>
        </w:rPr>
        <w:t>Balcilar, M.</w:t>
      </w:r>
      <w:r w:rsidRPr="00EB1799">
        <w:rPr>
          <w:spacing w:val="1"/>
          <w:w w:val="110"/>
        </w:rPr>
        <w:t xml:space="preserve"> </w:t>
      </w:r>
      <w:r w:rsidRPr="00EB1799">
        <w:rPr>
          <w:w w:val="110"/>
        </w:rPr>
        <w:t>and</w:t>
      </w:r>
      <w:r w:rsidRPr="00EB1799">
        <w:rPr>
          <w:spacing w:val="1"/>
          <w:w w:val="110"/>
        </w:rPr>
        <w:t xml:space="preserve"> </w:t>
      </w:r>
      <w:r w:rsidRPr="00EB1799">
        <w:rPr>
          <w:w w:val="110"/>
        </w:rPr>
        <w:t>Z.</w:t>
      </w:r>
      <w:r w:rsidRPr="00EB1799">
        <w:rPr>
          <w:spacing w:val="1"/>
          <w:w w:val="110"/>
        </w:rPr>
        <w:t xml:space="preserve"> </w:t>
      </w:r>
      <w:r w:rsidRPr="00EB1799">
        <w:rPr>
          <w:w w:val="110"/>
        </w:rPr>
        <w:t>Ozdemir</w:t>
      </w:r>
      <w:r w:rsidRPr="00EB1799">
        <w:rPr>
          <w:spacing w:val="1"/>
          <w:w w:val="110"/>
        </w:rPr>
        <w:t xml:space="preserve"> </w:t>
      </w:r>
      <w:r w:rsidRPr="00EB1799">
        <w:rPr>
          <w:w w:val="110"/>
        </w:rPr>
        <w:t>(2019).</w:t>
      </w:r>
      <w:r w:rsidRPr="00EB1799">
        <w:rPr>
          <w:spacing w:val="22"/>
          <w:w w:val="110"/>
        </w:rPr>
        <w:t xml:space="preserve"> </w:t>
      </w:r>
      <w:r w:rsidRPr="00EB1799">
        <w:rPr>
          <w:w w:val="110"/>
        </w:rPr>
        <w:t>The</w:t>
      </w:r>
      <w:r w:rsidRPr="00EB1799">
        <w:rPr>
          <w:spacing w:val="1"/>
          <w:w w:val="110"/>
        </w:rPr>
        <w:t xml:space="preserve"> </w:t>
      </w:r>
      <w:r w:rsidRPr="00EB1799">
        <w:rPr>
          <w:w w:val="110"/>
        </w:rPr>
        <w:t>volatility</w:t>
      </w:r>
      <w:r w:rsidRPr="00EB1799">
        <w:rPr>
          <w:spacing w:val="1"/>
          <w:w w:val="110"/>
        </w:rPr>
        <w:t xml:space="preserve"> </w:t>
      </w:r>
      <w:r w:rsidRPr="00EB1799">
        <w:rPr>
          <w:w w:val="110"/>
        </w:rPr>
        <w:t>effect</w:t>
      </w:r>
      <w:r w:rsidRPr="00EB1799">
        <w:rPr>
          <w:spacing w:val="1"/>
          <w:w w:val="110"/>
        </w:rPr>
        <w:t xml:space="preserve"> </w:t>
      </w:r>
      <w:r w:rsidRPr="00EB1799">
        <w:rPr>
          <w:w w:val="110"/>
        </w:rPr>
        <w:t>on</w:t>
      </w:r>
      <w:r w:rsidRPr="00EB1799">
        <w:rPr>
          <w:spacing w:val="1"/>
          <w:w w:val="110"/>
        </w:rPr>
        <w:t xml:space="preserve"> </w:t>
      </w:r>
      <w:r w:rsidRPr="00EB1799">
        <w:rPr>
          <w:w w:val="110"/>
        </w:rPr>
        <w:t>precious</w:t>
      </w:r>
      <w:r w:rsidRPr="00EB1799">
        <w:rPr>
          <w:spacing w:val="1"/>
          <w:w w:val="110"/>
        </w:rPr>
        <w:t xml:space="preserve"> </w:t>
      </w:r>
      <w:r w:rsidRPr="00EB1799">
        <w:rPr>
          <w:w w:val="110"/>
        </w:rPr>
        <w:t>metals</w:t>
      </w:r>
      <w:r w:rsidRPr="00EB1799">
        <w:rPr>
          <w:spacing w:val="1"/>
          <w:w w:val="110"/>
        </w:rPr>
        <w:t xml:space="preserve"> </w:t>
      </w:r>
      <w:r w:rsidRPr="00EB1799">
        <w:rPr>
          <w:w w:val="110"/>
        </w:rPr>
        <w:t>price</w:t>
      </w:r>
      <w:r w:rsidRPr="00EB1799">
        <w:rPr>
          <w:spacing w:val="1"/>
          <w:w w:val="110"/>
        </w:rPr>
        <w:t xml:space="preserve"> </w:t>
      </w:r>
      <w:r w:rsidRPr="00EB1799">
        <w:rPr>
          <w:w w:val="110"/>
        </w:rPr>
        <w:t>returns in</w:t>
      </w:r>
      <w:r w:rsidRPr="00EB1799">
        <w:rPr>
          <w:spacing w:val="1"/>
          <w:w w:val="110"/>
        </w:rPr>
        <w:t xml:space="preserve"> </w:t>
      </w:r>
      <w:r w:rsidRPr="00EB1799">
        <w:rPr>
          <w:w w:val="110"/>
        </w:rPr>
        <w:t>a</w:t>
      </w:r>
      <w:r w:rsidRPr="00EB1799">
        <w:rPr>
          <w:spacing w:val="-51"/>
          <w:w w:val="110"/>
        </w:rPr>
        <w:t xml:space="preserve"> </w:t>
      </w:r>
      <w:r w:rsidRPr="00EB1799">
        <w:rPr>
          <w:spacing w:val="-1"/>
          <w:w w:val="110"/>
        </w:rPr>
        <w:t>stochastic</w:t>
      </w:r>
      <w:r w:rsidRPr="00EB1799">
        <w:rPr>
          <w:spacing w:val="-8"/>
          <w:w w:val="110"/>
        </w:rPr>
        <w:t xml:space="preserve"> </w:t>
      </w:r>
      <w:r w:rsidRPr="00EB1799">
        <w:rPr>
          <w:w w:val="110"/>
        </w:rPr>
        <w:t>volatility</w:t>
      </w:r>
      <w:r w:rsidRPr="00EB1799">
        <w:rPr>
          <w:spacing w:val="-7"/>
          <w:w w:val="110"/>
        </w:rPr>
        <w:t xml:space="preserve"> </w:t>
      </w:r>
      <w:r w:rsidRPr="00EB1799">
        <w:rPr>
          <w:w w:val="110"/>
        </w:rPr>
        <w:t>in</w:t>
      </w:r>
      <w:r w:rsidRPr="00EB1799">
        <w:rPr>
          <w:spacing w:val="-7"/>
          <w:w w:val="110"/>
        </w:rPr>
        <w:t xml:space="preserve"> </w:t>
      </w:r>
      <w:r w:rsidRPr="00EB1799">
        <w:rPr>
          <w:w w:val="110"/>
        </w:rPr>
        <w:t>mean</w:t>
      </w:r>
      <w:r w:rsidRPr="00EB1799">
        <w:rPr>
          <w:spacing w:val="-7"/>
          <w:w w:val="110"/>
        </w:rPr>
        <w:t xml:space="preserve"> </w:t>
      </w:r>
      <w:r w:rsidRPr="00EB1799">
        <w:rPr>
          <w:w w:val="110"/>
        </w:rPr>
        <w:t>model</w:t>
      </w:r>
      <w:r w:rsidRPr="00EB1799">
        <w:rPr>
          <w:spacing w:val="-7"/>
          <w:w w:val="110"/>
        </w:rPr>
        <w:t xml:space="preserve"> </w:t>
      </w:r>
      <w:r w:rsidRPr="00EB1799">
        <w:rPr>
          <w:w w:val="110"/>
        </w:rPr>
        <w:t>with</w:t>
      </w:r>
      <w:r w:rsidRPr="00EB1799">
        <w:rPr>
          <w:spacing w:val="-8"/>
          <w:w w:val="110"/>
        </w:rPr>
        <w:t xml:space="preserve"> </w:t>
      </w:r>
      <w:r w:rsidRPr="00EB1799">
        <w:rPr>
          <w:w w:val="110"/>
        </w:rPr>
        <w:t>time-varying</w:t>
      </w:r>
      <w:r w:rsidRPr="00EB1799">
        <w:rPr>
          <w:spacing w:val="-7"/>
          <w:w w:val="110"/>
        </w:rPr>
        <w:t xml:space="preserve"> </w:t>
      </w:r>
      <w:r w:rsidRPr="00EB1799">
        <w:rPr>
          <w:w w:val="110"/>
        </w:rPr>
        <w:t>parameters.</w:t>
      </w:r>
      <w:r w:rsidRPr="00EB1799">
        <w:rPr>
          <w:spacing w:val="9"/>
          <w:w w:val="110"/>
        </w:rPr>
        <w:t xml:space="preserve"> </w:t>
      </w:r>
      <w:r w:rsidRPr="00EB1799">
        <w:rPr>
          <w:i/>
          <w:w w:val="110"/>
        </w:rPr>
        <w:t>Physica</w:t>
      </w:r>
      <w:r w:rsidRPr="00EB1799">
        <w:rPr>
          <w:i/>
          <w:spacing w:val="-4"/>
          <w:w w:val="110"/>
        </w:rPr>
        <w:t xml:space="preserve"> </w:t>
      </w:r>
      <w:r w:rsidRPr="00EB1799">
        <w:rPr>
          <w:i/>
          <w:w w:val="110"/>
        </w:rPr>
        <w:t>A</w:t>
      </w:r>
      <w:r w:rsidRPr="00EB1799">
        <w:rPr>
          <w:i/>
          <w:spacing w:val="-8"/>
          <w:w w:val="110"/>
        </w:rPr>
        <w:t xml:space="preserve"> </w:t>
      </w:r>
      <w:r w:rsidRPr="00EB1799">
        <w:rPr>
          <w:i/>
          <w:w w:val="110"/>
        </w:rPr>
        <w:t>534</w:t>
      </w:r>
      <w:r w:rsidRPr="00EB1799">
        <w:rPr>
          <w:w w:val="110"/>
        </w:rPr>
        <w:t>,</w:t>
      </w:r>
      <w:r w:rsidRPr="00EB1799">
        <w:rPr>
          <w:spacing w:val="-7"/>
          <w:w w:val="110"/>
        </w:rPr>
        <w:t xml:space="preserve"> </w:t>
      </w:r>
      <w:r w:rsidRPr="00EB1799">
        <w:rPr>
          <w:w w:val="110"/>
        </w:rPr>
        <w:t>1–14.</w:t>
      </w:r>
    </w:p>
    <w:p w14:paraId="1E274D01" w14:textId="77777777" w:rsidR="003D14E0" w:rsidRPr="00EB1799" w:rsidRDefault="003D14E0">
      <w:pPr>
        <w:pStyle w:val="BodyText"/>
        <w:spacing w:before="3"/>
        <w:rPr>
          <w:sz w:val="16"/>
        </w:rPr>
      </w:pPr>
    </w:p>
    <w:p w14:paraId="64C1E86B" w14:textId="77777777" w:rsidR="003D14E0" w:rsidRPr="00EB1799" w:rsidRDefault="00000000">
      <w:pPr>
        <w:spacing w:before="1" w:line="242" w:lineRule="auto"/>
        <w:ind w:left="1163" w:right="1230" w:hanging="469"/>
      </w:pPr>
      <w:r w:rsidRPr="00EB1799">
        <w:rPr>
          <w:w w:val="110"/>
        </w:rPr>
        <w:t>Beskos,</w:t>
      </w:r>
      <w:r w:rsidRPr="00EB1799">
        <w:rPr>
          <w:spacing w:val="-11"/>
          <w:w w:val="110"/>
        </w:rPr>
        <w:t xml:space="preserve"> </w:t>
      </w:r>
      <w:r w:rsidRPr="00EB1799">
        <w:rPr>
          <w:w w:val="110"/>
        </w:rPr>
        <w:t>A.,</w:t>
      </w:r>
      <w:r w:rsidRPr="00EB1799">
        <w:rPr>
          <w:spacing w:val="-10"/>
          <w:w w:val="110"/>
        </w:rPr>
        <w:t xml:space="preserve"> </w:t>
      </w:r>
      <w:r w:rsidRPr="00EB1799">
        <w:rPr>
          <w:w w:val="110"/>
        </w:rPr>
        <w:t>K.</w:t>
      </w:r>
      <w:r w:rsidRPr="00EB1799">
        <w:rPr>
          <w:spacing w:val="-11"/>
          <w:w w:val="110"/>
        </w:rPr>
        <w:t xml:space="preserve"> </w:t>
      </w:r>
      <w:r w:rsidRPr="00EB1799">
        <w:rPr>
          <w:w w:val="110"/>
        </w:rPr>
        <w:t>Kalogeropoulos,</w:t>
      </w:r>
      <w:r w:rsidRPr="00EB1799">
        <w:rPr>
          <w:spacing w:val="-10"/>
          <w:w w:val="110"/>
        </w:rPr>
        <w:t xml:space="preserve"> </w:t>
      </w:r>
      <w:r w:rsidRPr="00EB1799">
        <w:rPr>
          <w:w w:val="110"/>
        </w:rPr>
        <w:t>and</w:t>
      </w:r>
      <w:r w:rsidRPr="00EB1799">
        <w:rPr>
          <w:spacing w:val="-11"/>
          <w:w w:val="110"/>
        </w:rPr>
        <w:t xml:space="preserve"> </w:t>
      </w:r>
      <w:r w:rsidRPr="00EB1799">
        <w:rPr>
          <w:w w:val="110"/>
        </w:rPr>
        <w:t>E.</w:t>
      </w:r>
      <w:r w:rsidRPr="00EB1799">
        <w:rPr>
          <w:spacing w:val="-11"/>
          <w:w w:val="110"/>
        </w:rPr>
        <w:t xml:space="preserve"> </w:t>
      </w:r>
      <w:r w:rsidRPr="00EB1799">
        <w:rPr>
          <w:w w:val="110"/>
        </w:rPr>
        <w:t>Pazos</w:t>
      </w:r>
      <w:r w:rsidRPr="00EB1799">
        <w:rPr>
          <w:spacing w:val="-11"/>
          <w:w w:val="110"/>
        </w:rPr>
        <w:t xml:space="preserve"> </w:t>
      </w:r>
      <w:r w:rsidRPr="00EB1799">
        <w:rPr>
          <w:w w:val="110"/>
        </w:rPr>
        <w:t>(2013).</w:t>
      </w:r>
      <w:r w:rsidRPr="00EB1799">
        <w:rPr>
          <w:spacing w:val="3"/>
          <w:w w:val="110"/>
        </w:rPr>
        <w:t xml:space="preserve"> </w:t>
      </w:r>
      <w:r w:rsidRPr="00EB1799">
        <w:rPr>
          <w:w w:val="110"/>
        </w:rPr>
        <w:t>Advanced</w:t>
      </w:r>
      <w:r w:rsidRPr="00EB1799">
        <w:rPr>
          <w:spacing w:val="-11"/>
          <w:w w:val="110"/>
        </w:rPr>
        <w:t xml:space="preserve"> </w:t>
      </w:r>
      <w:r w:rsidRPr="00EB1799">
        <w:rPr>
          <w:w w:val="110"/>
        </w:rPr>
        <w:t>mcmc</w:t>
      </w:r>
      <w:r w:rsidRPr="00EB1799">
        <w:rPr>
          <w:spacing w:val="-11"/>
          <w:w w:val="110"/>
        </w:rPr>
        <w:t xml:space="preserve"> </w:t>
      </w:r>
      <w:r w:rsidRPr="00EB1799">
        <w:rPr>
          <w:w w:val="110"/>
        </w:rPr>
        <w:t>methods</w:t>
      </w:r>
      <w:r w:rsidRPr="00EB1799">
        <w:rPr>
          <w:spacing w:val="-11"/>
          <w:w w:val="110"/>
        </w:rPr>
        <w:t xml:space="preserve"> </w:t>
      </w:r>
      <w:r w:rsidRPr="00EB1799">
        <w:rPr>
          <w:w w:val="110"/>
        </w:rPr>
        <w:t>for</w:t>
      </w:r>
      <w:r w:rsidRPr="00EB1799">
        <w:rPr>
          <w:spacing w:val="-11"/>
          <w:w w:val="110"/>
        </w:rPr>
        <w:t xml:space="preserve"> </w:t>
      </w:r>
      <w:r w:rsidRPr="00EB1799">
        <w:rPr>
          <w:w w:val="110"/>
        </w:rPr>
        <w:t>sampling</w:t>
      </w:r>
      <w:r w:rsidRPr="00EB1799">
        <w:rPr>
          <w:spacing w:val="-11"/>
          <w:w w:val="110"/>
        </w:rPr>
        <w:t xml:space="preserve"> </w:t>
      </w:r>
      <w:r w:rsidRPr="00EB1799">
        <w:rPr>
          <w:w w:val="110"/>
        </w:rPr>
        <w:t>on</w:t>
      </w:r>
      <w:r w:rsidRPr="00EB1799">
        <w:rPr>
          <w:spacing w:val="-52"/>
          <w:w w:val="110"/>
        </w:rPr>
        <w:t xml:space="preserve"> </w:t>
      </w:r>
      <w:r w:rsidRPr="00EB1799">
        <w:rPr>
          <w:w w:val="110"/>
        </w:rPr>
        <w:t>diffusion</w:t>
      </w:r>
      <w:r w:rsidRPr="00EB1799">
        <w:rPr>
          <w:spacing w:val="-5"/>
          <w:w w:val="110"/>
        </w:rPr>
        <w:t xml:space="preserve"> </w:t>
      </w:r>
      <w:r w:rsidRPr="00EB1799">
        <w:rPr>
          <w:w w:val="110"/>
        </w:rPr>
        <w:t>pathspace.</w:t>
      </w:r>
      <w:r w:rsidRPr="00EB1799">
        <w:rPr>
          <w:spacing w:val="13"/>
          <w:w w:val="110"/>
        </w:rPr>
        <w:t xml:space="preserve"> </w:t>
      </w:r>
      <w:r w:rsidRPr="00EB1799">
        <w:rPr>
          <w:i/>
          <w:w w:val="110"/>
        </w:rPr>
        <w:t>Stochastic</w:t>
      </w:r>
      <w:r w:rsidRPr="00EB1799">
        <w:rPr>
          <w:i/>
          <w:spacing w:val="-1"/>
          <w:w w:val="110"/>
        </w:rPr>
        <w:t xml:space="preserve"> </w:t>
      </w:r>
      <w:r w:rsidRPr="00EB1799">
        <w:rPr>
          <w:i/>
          <w:w w:val="110"/>
        </w:rPr>
        <w:t>Processes</w:t>
      </w:r>
      <w:r w:rsidRPr="00EB1799">
        <w:rPr>
          <w:i/>
          <w:spacing w:val="-1"/>
          <w:w w:val="110"/>
        </w:rPr>
        <w:t xml:space="preserve"> </w:t>
      </w:r>
      <w:r w:rsidRPr="00EB1799">
        <w:rPr>
          <w:i/>
          <w:w w:val="110"/>
        </w:rPr>
        <w:t>and</w:t>
      </w:r>
      <w:r w:rsidRPr="00EB1799">
        <w:rPr>
          <w:i/>
          <w:spacing w:val="-1"/>
          <w:w w:val="110"/>
        </w:rPr>
        <w:t xml:space="preserve"> </w:t>
      </w:r>
      <w:r w:rsidRPr="00EB1799">
        <w:rPr>
          <w:i/>
          <w:w w:val="110"/>
        </w:rPr>
        <w:t>their Applications</w:t>
      </w:r>
      <w:r w:rsidRPr="00EB1799">
        <w:rPr>
          <w:i/>
          <w:spacing w:val="8"/>
          <w:w w:val="110"/>
        </w:rPr>
        <w:t xml:space="preserve"> </w:t>
      </w:r>
      <w:r w:rsidRPr="00EB1799">
        <w:rPr>
          <w:i/>
          <w:w w:val="110"/>
        </w:rPr>
        <w:t>123</w:t>
      </w:r>
      <w:r w:rsidRPr="00EB1799">
        <w:rPr>
          <w:w w:val="110"/>
        </w:rPr>
        <w:t>,</w:t>
      </w:r>
      <w:r w:rsidRPr="00EB1799">
        <w:rPr>
          <w:spacing w:val="-4"/>
          <w:w w:val="110"/>
        </w:rPr>
        <w:t xml:space="preserve"> </w:t>
      </w:r>
      <w:r w:rsidRPr="00EB1799">
        <w:rPr>
          <w:w w:val="110"/>
        </w:rPr>
        <w:t>1415–1453.</w:t>
      </w:r>
    </w:p>
    <w:p w14:paraId="7DFE2E87" w14:textId="77777777" w:rsidR="003D14E0" w:rsidRPr="00EB1799" w:rsidRDefault="003D14E0">
      <w:pPr>
        <w:spacing w:line="242" w:lineRule="auto"/>
        <w:sectPr w:rsidR="003D14E0" w:rsidRPr="00EB1799">
          <w:pgSz w:w="11910" w:h="16840"/>
          <w:pgMar w:top="1300" w:right="200" w:bottom="980" w:left="740" w:header="0" w:footer="799" w:gutter="0"/>
          <w:cols w:space="720"/>
        </w:sectPr>
      </w:pPr>
    </w:p>
    <w:p w14:paraId="1B4BF332" w14:textId="77777777" w:rsidR="003D14E0" w:rsidRPr="00EB1799" w:rsidRDefault="00000000">
      <w:pPr>
        <w:spacing w:before="29" w:line="242" w:lineRule="auto"/>
        <w:ind w:left="1163" w:right="1234" w:hanging="469"/>
        <w:jc w:val="both"/>
      </w:pPr>
      <w:r w:rsidRPr="00EB1799">
        <w:rPr>
          <w:w w:val="105"/>
        </w:rPr>
        <w:lastRenderedPageBreak/>
        <w:t>Bollerslev,</w:t>
      </w:r>
      <w:r w:rsidRPr="00EB1799">
        <w:rPr>
          <w:spacing w:val="1"/>
          <w:w w:val="105"/>
        </w:rPr>
        <w:t xml:space="preserve"> </w:t>
      </w:r>
      <w:r w:rsidRPr="00EB1799">
        <w:rPr>
          <w:w w:val="105"/>
        </w:rPr>
        <w:t>T.</w:t>
      </w:r>
      <w:r w:rsidRPr="00EB1799">
        <w:rPr>
          <w:spacing w:val="1"/>
          <w:w w:val="105"/>
        </w:rPr>
        <w:t xml:space="preserve"> </w:t>
      </w:r>
      <w:r w:rsidRPr="00EB1799">
        <w:rPr>
          <w:w w:val="105"/>
        </w:rPr>
        <w:t>(1986).</w:t>
      </w:r>
      <w:r w:rsidRPr="00EB1799">
        <w:rPr>
          <w:spacing w:val="1"/>
          <w:w w:val="105"/>
        </w:rPr>
        <w:t xml:space="preserve"> </w:t>
      </w:r>
      <w:r w:rsidRPr="00EB1799">
        <w:rPr>
          <w:w w:val="105"/>
        </w:rPr>
        <w:t>Generalized</w:t>
      </w:r>
      <w:r w:rsidRPr="00EB1799">
        <w:rPr>
          <w:spacing w:val="1"/>
          <w:w w:val="105"/>
        </w:rPr>
        <w:t xml:space="preserve"> </w:t>
      </w:r>
      <w:r w:rsidRPr="00EB1799">
        <w:rPr>
          <w:w w:val="105"/>
        </w:rPr>
        <w:t>autoregressive</w:t>
      </w:r>
      <w:r w:rsidRPr="00EB1799">
        <w:rPr>
          <w:spacing w:val="1"/>
          <w:w w:val="105"/>
        </w:rPr>
        <w:t xml:space="preserve"> </w:t>
      </w:r>
      <w:r w:rsidRPr="00EB1799">
        <w:rPr>
          <w:w w:val="105"/>
        </w:rPr>
        <w:t>conditional</w:t>
      </w:r>
      <w:r w:rsidRPr="00EB1799">
        <w:rPr>
          <w:spacing w:val="1"/>
          <w:w w:val="105"/>
        </w:rPr>
        <w:t xml:space="preserve"> </w:t>
      </w:r>
      <w:r w:rsidRPr="00EB1799">
        <w:rPr>
          <w:w w:val="105"/>
        </w:rPr>
        <w:t>heteroskedasticity.</w:t>
      </w:r>
      <w:r w:rsidRPr="00EB1799">
        <w:rPr>
          <w:spacing w:val="1"/>
          <w:w w:val="105"/>
        </w:rPr>
        <w:t xml:space="preserve"> </w:t>
      </w:r>
      <w:r w:rsidRPr="00EB1799">
        <w:rPr>
          <w:i/>
          <w:w w:val="105"/>
        </w:rPr>
        <w:t>Journal</w:t>
      </w:r>
      <w:r w:rsidRPr="00EB1799">
        <w:rPr>
          <w:i/>
          <w:spacing w:val="1"/>
          <w:w w:val="105"/>
        </w:rPr>
        <w:t xml:space="preserve"> </w:t>
      </w:r>
      <w:r w:rsidRPr="00EB1799">
        <w:rPr>
          <w:i/>
          <w:w w:val="105"/>
        </w:rPr>
        <w:t>of</w:t>
      </w:r>
      <w:r w:rsidRPr="00EB1799">
        <w:rPr>
          <w:i/>
          <w:spacing w:val="1"/>
          <w:w w:val="105"/>
        </w:rPr>
        <w:t xml:space="preserve"> </w:t>
      </w:r>
      <w:r w:rsidRPr="00EB1799">
        <w:rPr>
          <w:i/>
          <w:w w:val="105"/>
        </w:rPr>
        <w:t>econometrics</w:t>
      </w:r>
      <w:r w:rsidRPr="00EB1799">
        <w:rPr>
          <w:i/>
          <w:spacing w:val="37"/>
          <w:w w:val="105"/>
        </w:rPr>
        <w:t xml:space="preserve"> </w:t>
      </w:r>
      <w:r w:rsidRPr="00EB1799">
        <w:rPr>
          <w:i/>
          <w:w w:val="105"/>
        </w:rPr>
        <w:t>31</w:t>
      </w:r>
      <w:r w:rsidRPr="00EB1799">
        <w:rPr>
          <w:i/>
          <w:spacing w:val="-23"/>
          <w:w w:val="105"/>
        </w:rPr>
        <w:t xml:space="preserve"> </w:t>
      </w:r>
      <w:r w:rsidRPr="00EB1799">
        <w:rPr>
          <w:w w:val="105"/>
        </w:rPr>
        <w:t>(3),</w:t>
      </w:r>
      <w:r w:rsidRPr="00EB1799">
        <w:rPr>
          <w:spacing w:val="20"/>
          <w:w w:val="105"/>
        </w:rPr>
        <w:t xml:space="preserve"> </w:t>
      </w:r>
      <w:r w:rsidRPr="00EB1799">
        <w:rPr>
          <w:w w:val="105"/>
        </w:rPr>
        <w:t>307–327.</w:t>
      </w:r>
    </w:p>
    <w:p w14:paraId="4BBD8C45" w14:textId="77777777" w:rsidR="003D14E0" w:rsidRPr="00EB1799" w:rsidRDefault="003D14E0">
      <w:pPr>
        <w:pStyle w:val="BodyText"/>
        <w:spacing w:before="3"/>
        <w:rPr>
          <w:sz w:val="16"/>
        </w:rPr>
      </w:pPr>
    </w:p>
    <w:p w14:paraId="41BB1B5E" w14:textId="77777777" w:rsidR="003D14E0" w:rsidRPr="00EB1799" w:rsidRDefault="00000000">
      <w:pPr>
        <w:pStyle w:val="BodyText"/>
        <w:spacing w:line="242" w:lineRule="auto"/>
        <w:ind w:left="1163" w:right="1234" w:hanging="469"/>
        <w:jc w:val="both"/>
      </w:pPr>
      <w:r w:rsidRPr="00EB1799">
        <w:rPr>
          <w:w w:val="105"/>
        </w:rPr>
        <w:t>Bouchaud,</w:t>
      </w:r>
      <w:r w:rsidRPr="00EB1799">
        <w:rPr>
          <w:spacing w:val="1"/>
          <w:w w:val="105"/>
        </w:rPr>
        <w:t xml:space="preserve"> </w:t>
      </w:r>
      <w:r w:rsidRPr="00EB1799">
        <w:rPr>
          <w:w w:val="105"/>
        </w:rPr>
        <w:t>J.,</w:t>
      </w:r>
      <w:r w:rsidRPr="00EB1799">
        <w:rPr>
          <w:spacing w:val="1"/>
          <w:w w:val="105"/>
        </w:rPr>
        <w:t xml:space="preserve"> </w:t>
      </w:r>
      <w:r w:rsidRPr="00EB1799">
        <w:rPr>
          <w:w w:val="105"/>
        </w:rPr>
        <w:t>A. Matacz,</w:t>
      </w:r>
      <w:r w:rsidRPr="00EB1799">
        <w:rPr>
          <w:spacing w:val="1"/>
          <w:w w:val="105"/>
        </w:rPr>
        <w:t xml:space="preserve"> </w:t>
      </w:r>
      <w:r w:rsidRPr="00EB1799">
        <w:rPr>
          <w:w w:val="105"/>
        </w:rPr>
        <w:t>and M. Potters (2001).</w:t>
      </w:r>
      <w:r w:rsidRPr="00EB1799">
        <w:rPr>
          <w:spacing w:val="1"/>
          <w:w w:val="105"/>
        </w:rPr>
        <w:t xml:space="preserve"> </w:t>
      </w:r>
      <w:r w:rsidRPr="00EB1799">
        <w:rPr>
          <w:w w:val="105"/>
        </w:rPr>
        <w:t>Leverage effect in financial markets:</w:t>
      </w:r>
      <w:r w:rsidRPr="00EB1799">
        <w:rPr>
          <w:spacing w:val="1"/>
          <w:w w:val="105"/>
        </w:rPr>
        <w:t xml:space="preserve"> </w:t>
      </w:r>
      <w:r w:rsidRPr="00EB1799">
        <w:rPr>
          <w:w w:val="105"/>
        </w:rPr>
        <w:t>The</w:t>
      </w:r>
      <w:r w:rsidRPr="00EB1799">
        <w:rPr>
          <w:spacing w:val="1"/>
          <w:w w:val="105"/>
        </w:rPr>
        <w:t xml:space="preserve"> </w:t>
      </w:r>
      <w:r w:rsidRPr="00EB1799">
        <w:rPr>
          <w:w w:val="105"/>
        </w:rPr>
        <w:t>retarded</w:t>
      </w:r>
      <w:r w:rsidRPr="00EB1799">
        <w:rPr>
          <w:spacing w:val="21"/>
          <w:w w:val="105"/>
        </w:rPr>
        <w:t xml:space="preserve"> </w:t>
      </w:r>
      <w:r w:rsidRPr="00EB1799">
        <w:rPr>
          <w:w w:val="105"/>
        </w:rPr>
        <w:t>volatility</w:t>
      </w:r>
      <w:r w:rsidRPr="00EB1799">
        <w:rPr>
          <w:spacing w:val="21"/>
          <w:w w:val="105"/>
        </w:rPr>
        <w:t xml:space="preserve"> </w:t>
      </w:r>
      <w:r w:rsidRPr="00EB1799">
        <w:rPr>
          <w:w w:val="105"/>
        </w:rPr>
        <w:t>model.</w:t>
      </w:r>
      <w:r w:rsidRPr="00EB1799">
        <w:rPr>
          <w:spacing w:val="46"/>
          <w:w w:val="105"/>
        </w:rPr>
        <w:t xml:space="preserve"> </w:t>
      </w:r>
      <w:r w:rsidRPr="00EB1799">
        <w:rPr>
          <w:i/>
          <w:w w:val="105"/>
        </w:rPr>
        <w:t>Physical</w:t>
      </w:r>
      <w:r w:rsidRPr="00EB1799">
        <w:rPr>
          <w:i/>
          <w:spacing w:val="26"/>
          <w:w w:val="105"/>
        </w:rPr>
        <w:t xml:space="preserve"> </w:t>
      </w:r>
      <w:r w:rsidRPr="00EB1799">
        <w:rPr>
          <w:i/>
          <w:w w:val="105"/>
        </w:rPr>
        <w:t>Review</w:t>
      </w:r>
      <w:r w:rsidRPr="00EB1799">
        <w:rPr>
          <w:i/>
          <w:spacing w:val="26"/>
          <w:w w:val="105"/>
        </w:rPr>
        <w:t xml:space="preserve"> </w:t>
      </w:r>
      <w:r w:rsidRPr="00EB1799">
        <w:rPr>
          <w:i/>
          <w:w w:val="105"/>
        </w:rPr>
        <w:t>Letters</w:t>
      </w:r>
      <w:r w:rsidRPr="00EB1799">
        <w:rPr>
          <w:i/>
          <w:spacing w:val="39"/>
          <w:w w:val="105"/>
        </w:rPr>
        <w:t xml:space="preserve"> </w:t>
      </w:r>
      <w:r w:rsidRPr="00EB1799">
        <w:rPr>
          <w:i/>
          <w:w w:val="105"/>
        </w:rPr>
        <w:t>87</w:t>
      </w:r>
      <w:r w:rsidRPr="00EB1799">
        <w:rPr>
          <w:i/>
          <w:spacing w:val="-23"/>
          <w:w w:val="105"/>
        </w:rPr>
        <w:t xml:space="preserve"> </w:t>
      </w:r>
      <w:r w:rsidRPr="00EB1799">
        <w:rPr>
          <w:w w:val="105"/>
        </w:rPr>
        <w:t>(22).</w:t>
      </w:r>
    </w:p>
    <w:p w14:paraId="4215B8FE" w14:textId="77777777" w:rsidR="003D14E0" w:rsidRPr="00EB1799" w:rsidRDefault="003D14E0">
      <w:pPr>
        <w:pStyle w:val="BodyText"/>
        <w:spacing w:before="4"/>
        <w:rPr>
          <w:sz w:val="16"/>
        </w:rPr>
      </w:pPr>
    </w:p>
    <w:p w14:paraId="5666CBED" w14:textId="77777777" w:rsidR="003D14E0" w:rsidRPr="00EB1799" w:rsidRDefault="00000000">
      <w:pPr>
        <w:spacing w:line="242" w:lineRule="auto"/>
        <w:ind w:left="1163" w:right="1232" w:hanging="469"/>
        <w:jc w:val="both"/>
      </w:pPr>
      <w:r w:rsidRPr="00EB1799">
        <w:rPr>
          <w:w w:val="105"/>
        </w:rPr>
        <w:t>Brooks,</w:t>
      </w:r>
      <w:r w:rsidRPr="00EB1799">
        <w:rPr>
          <w:spacing w:val="1"/>
          <w:w w:val="105"/>
        </w:rPr>
        <w:t xml:space="preserve"> </w:t>
      </w:r>
      <w:r w:rsidRPr="00EB1799">
        <w:rPr>
          <w:w w:val="105"/>
        </w:rPr>
        <w:t>C.</w:t>
      </w:r>
      <w:r w:rsidRPr="00EB1799">
        <w:rPr>
          <w:spacing w:val="1"/>
          <w:w w:val="105"/>
        </w:rPr>
        <w:t xml:space="preserve"> </w:t>
      </w:r>
      <w:r w:rsidRPr="00EB1799">
        <w:rPr>
          <w:w w:val="105"/>
        </w:rPr>
        <w:t>and</w:t>
      </w:r>
      <w:r w:rsidRPr="00EB1799">
        <w:rPr>
          <w:spacing w:val="1"/>
          <w:w w:val="105"/>
        </w:rPr>
        <w:t xml:space="preserve"> </w:t>
      </w:r>
      <w:r w:rsidRPr="00EB1799">
        <w:rPr>
          <w:w w:val="105"/>
        </w:rPr>
        <w:t>M.</w:t>
      </w:r>
      <w:r w:rsidRPr="00EB1799">
        <w:rPr>
          <w:spacing w:val="1"/>
          <w:w w:val="105"/>
        </w:rPr>
        <w:t xml:space="preserve"> </w:t>
      </w:r>
      <w:r w:rsidRPr="00EB1799">
        <w:rPr>
          <w:w w:val="105"/>
        </w:rPr>
        <w:t>Prokopczuk</w:t>
      </w:r>
      <w:r w:rsidRPr="00EB1799">
        <w:rPr>
          <w:spacing w:val="1"/>
          <w:w w:val="105"/>
        </w:rPr>
        <w:t xml:space="preserve"> </w:t>
      </w:r>
      <w:r w:rsidRPr="00EB1799">
        <w:rPr>
          <w:w w:val="105"/>
        </w:rPr>
        <w:t>(2013).</w:t>
      </w:r>
      <w:r w:rsidRPr="00EB1799">
        <w:rPr>
          <w:spacing w:val="1"/>
          <w:w w:val="105"/>
        </w:rPr>
        <w:t xml:space="preserve"> </w:t>
      </w:r>
      <w:r w:rsidRPr="00EB1799">
        <w:rPr>
          <w:w w:val="105"/>
        </w:rPr>
        <w:t>The  dynamics  of  commodity  prices.</w:t>
      </w:r>
      <w:r w:rsidRPr="00EB1799">
        <w:rPr>
          <w:spacing w:val="53"/>
          <w:w w:val="105"/>
        </w:rPr>
        <w:t xml:space="preserve"> </w:t>
      </w:r>
      <w:r w:rsidRPr="00EB1799">
        <w:rPr>
          <w:i/>
          <w:w w:val="105"/>
        </w:rPr>
        <w:t>Quantitative</w:t>
      </w:r>
      <w:r w:rsidRPr="00EB1799">
        <w:rPr>
          <w:i/>
          <w:spacing w:val="1"/>
          <w:w w:val="105"/>
        </w:rPr>
        <w:t xml:space="preserve"> </w:t>
      </w:r>
      <w:r w:rsidRPr="00EB1799">
        <w:rPr>
          <w:i/>
          <w:w w:val="105"/>
        </w:rPr>
        <w:t>Finance</w:t>
      </w:r>
      <w:r w:rsidRPr="00EB1799">
        <w:rPr>
          <w:i/>
          <w:spacing w:val="35"/>
          <w:w w:val="105"/>
        </w:rPr>
        <w:t xml:space="preserve"> </w:t>
      </w:r>
      <w:r w:rsidRPr="00EB1799">
        <w:rPr>
          <w:i/>
          <w:w w:val="105"/>
        </w:rPr>
        <w:t>13</w:t>
      </w:r>
      <w:r w:rsidRPr="00EB1799">
        <w:rPr>
          <w:w w:val="105"/>
        </w:rPr>
        <w:t>,</w:t>
      </w:r>
      <w:r w:rsidRPr="00EB1799">
        <w:rPr>
          <w:spacing w:val="21"/>
          <w:w w:val="105"/>
        </w:rPr>
        <w:t xml:space="preserve"> </w:t>
      </w:r>
      <w:r w:rsidRPr="00EB1799">
        <w:rPr>
          <w:w w:val="105"/>
        </w:rPr>
        <w:t>527–542.</w:t>
      </w:r>
    </w:p>
    <w:p w14:paraId="40AA3344" w14:textId="77777777" w:rsidR="003D14E0" w:rsidRPr="00EB1799" w:rsidRDefault="003D14E0">
      <w:pPr>
        <w:pStyle w:val="BodyText"/>
        <w:spacing w:before="3"/>
        <w:rPr>
          <w:sz w:val="16"/>
        </w:rPr>
      </w:pPr>
    </w:p>
    <w:p w14:paraId="5C7D8E52" w14:textId="77777777" w:rsidR="003D14E0" w:rsidRPr="00EB1799" w:rsidRDefault="00000000">
      <w:pPr>
        <w:spacing w:line="242" w:lineRule="auto"/>
        <w:ind w:left="1163" w:right="1233" w:hanging="469"/>
        <w:jc w:val="both"/>
      </w:pPr>
      <w:r w:rsidRPr="00EB1799">
        <w:rPr>
          <w:w w:val="105"/>
        </w:rPr>
        <w:t>Brooks, S. and A. Gelman (1998).</w:t>
      </w:r>
      <w:r w:rsidRPr="00EB1799">
        <w:rPr>
          <w:spacing w:val="1"/>
          <w:w w:val="105"/>
        </w:rPr>
        <w:t xml:space="preserve"> </w:t>
      </w:r>
      <w:r w:rsidRPr="00EB1799">
        <w:rPr>
          <w:w w:val="105"/>
        </w:rPr>
        <w:t>General methods for monitoring convergence of iterative</w:t>
      </w:r>
      <w:r w:rsidRPr="00EB1799">
        <w:rPr>
          <w:spacing w:val="1"/>
          <w:w w:val="105"/>
        </w:rPr>
        <w:t xml:space="preserve"> </w:t>
      </w:r>
      <w:r w:rsidRPr="00EB1799">
        <w:t>simulations.</w:t>
      </w:r>
      <w:r w:rsidRPr="00EB1799">
        <w:rPr>
          <w:spacing w:val="10"/>
        </w:rPr>
        <w:t xml:space="preserve"> </w:t>
      </w:r>
      <w:r w:rsidRPr="00EB1799">
        <w:rPr>
          <w:i/>
        </w:rPr>
        <w:t>Journal</w:t>
      </w:r>
      <w:r w:rsidRPr="00EB1799">
        <w:rPr>
          <w:i/>
          <w:spacing w:val="37"/>
        </w:rPr>
        <w:t xml:space="preserve"> </w:t>
      </w:r>
      <w:r w:rsidRPr="00EB1799">
        <w:rPr>
          <w:i/>
        </w:rPr>
        <w:t>of</w:t>
      </w:r>
      <w:r w:rsidRPr="00EB1799">
        <w:rPr>
          <w:i/>
          <w:spacing w:val="37"/>
        </w:rPr>
        <w:t xml:space="preserve"> </w:t>
      </w:r>
      <w:r w:rsidRPr="00EB1799">
        <w:rPr>
          <w:i/>
        </w:rPr>
        <w:t>computational</w:t>
      </w:r>
      <w:r w:rsidRPr="00EB1799">
        <w:rPr>
          <w:i/>
          <w:spacing w:val="37"/>
        </w:rPr>
        <w:t xml:space="preserve"> </w:t>
      </w:r>
      <w:r w:rsidRPr="00EB1799">
        <w:rPr>
          <w:i/>
        </w:rPr>
        <w:t>and</w:t>
      </w:r>
      <w:r w:rsidRPr="00EB1799">
        <w:rPr>
          <w:i/>
          <w:spacing w:val="38"/>
        </w:rPr>
        <w:t xml:space="preserve"> </w:t>
      </w:r>
      <w:r w:rsidRPr="00EB1799">
        <w:rPr>
          <w:i/>
        </w:rPr>
        <w:t>graphical</w:t>
      </w:r>
      <w:r w:rsidRPr="00EB1799">
        <w:rPr>
          <w:i/>
          <w:spacing w:val="37"/>
        </w:rPr>
        <w:t xml:space="preserve"> </w:t>
      </w:r>
      <w:r w:rsidRPr="00EB1799">
        <w:rPr>
          <w:i/>
        </w:rPr>
        <w:t>statistics</w:t>
      </w:r>
      <w:r w:rsidRPr="00EB1799">
        <w:rPr>
          <w:i/>
          <w:spacing w:val="3"/>
        </w:rPr>
        <w:t xml:space="preserve"> </w:t>
      </w:r>
      <w:r w:rsidRPr="00EB1799">
        <w:rPr>
          <w:i/>
        </w:rPr>
        <w:t>7</w:t>
      </w:r>
      <w:r w:rsidRPr="00EB1799">
        <w:rPr>
          <w:i/>
          <w:spacing w:val="-16"/>
        </w:rPr>
        <w:t xml:space="preserve"> </w:t>
      </w:r>
      <w:r w:rsidRPr="00EB1799">
        <w:t>(4),</w:t>
      </w:r>
      <w:r w:rsidRPr="00EB1799">
        <w:rPr>
          <w:spacing w:val="32"/>
        </w:rPr>
        <w:t xml:space="preserve"> </w:t>
      </w:r>
      <w:r w:rsidRPr="00EB1799">
        <w:t>434–455.</w:t>
      </w:r>
    </w:p>
    <w:p w14:paraId="57C9B8BA" w14:textId="77777777" w:rsidR="003D14E0" w:rsidRPr="00EB1799" w:rsidRDefault="003D14E0">
      <w:pPr>
        <w:pStyle w:val="BodyText"/>
        <w:spacing w:before="3"/>
        <w:rPr>
          <w:sz w:val="16"/>
        </w:rPr>
      </w:pPr>
    </w:p>
    <w:p w14:paraId="70C0A8B6" w14:textId="77777777" w:rsidR="003D14E0" w:rsidRPr="00EB1799" w:rsidRDefault="00000000">
      <w:pPr>
        <w:pStyle w:val="BodyText"/>
        <w:spacing w:before="1"/>
        <w:ind w:left="695"/>
      </w:pPr>
      <w:r w:rsidRPr="00EB1799">
        <w:rPr>
          <w:w w:val="110"/>
        </w:rPr>
        <w:t>Broto,</w:t>
      </w:r>
      <w:r w:rsidRPr="00EB1799">
        <w:rPr>
          <w:spacing w:val="11"/>
          <w:w w:val="110"/>
        </w:rPr>
        <w:t xml:space="preserve"> </w:t>
      </w:r>
      <w:r w:rsidRPr="00EB1799">
        <w:rPr>
          <w:w w:val="110"/>
        </w:rPr>
        <w:t>C.</w:t>
      </w:r>
      <w:r w:rsidRPr="00EB1799">
        <w:rPr>
          <w:spacing w:val="11"/>
          <w:w w:val="110"/>
        </w:rPr>
        <w:t xml:space="preserve"> </w:t>
      </w:r>
      <w:r w:rsidRPr="00EB1799">
        <w:rPr>
          <w:w w:val="110"/>
        </w:rPr>
        <w:t>and</w:t>
      </w:r>
      <w:r w:rsidRPr="00EB1799">
        <w:rPr>
          <w:spacing w:val="9"/>
          <w:w w:val="110"/>
        </w:rPr>
        <w:t xml:space="preserve"> </w:t>
      </w:r>
      <w:r w:rsidRPr="00EB1799">
        <w:rPr>
          <w:w w:val="110"/>
        </w:rPr>
        <w:t>E.</w:t>
      </w:r>
      <w:r w:rsidRPr="00EB1799">
        <w:rPr>
          <w:spacing w:val="11"/>
          <w:w w:val="110"/>
        </w:rPr>
        <w:t xml:space="preserve"> </w:t>
      </w:r>
      <w:r w:rsidRPr="00EB1799">
        <w:rPr>
          <w:w w:val="110"/>
        </w:rPr>
        <w:t>Ruiz</w:t>
      </w:r>
      <w:r w:rsidRPr="00EB1799">
        <w:rPr>
          <w:spacing w:val="11"/>
          <w:w w:val="110"/>
        </w:rPr>
        <w:t xml:space="preserve"> </w:t>
      </w:r>
      <w:r w:rsidRPr="00EB1799">
        <w:rPr>
          <w:w w:val="110"/>
        </w:rPr>
        <w:t>(2004).</w:t>
      </w:r>
      <w:r w:rsidRPr="00EB1799">
        <w:rPr>
          <w:spacing w:val="41"/>
          <w:w w:val="110"/>
        </w:rPr>
        <w:t xml:space="preserve"> </w:t>
      </w:r>
      <w:r w:rsidRPr="00EB1799">
        <w:rPr>
          <w:w w:val="110"/>
        </w:rPr>
        <w:t>Estimation</w:t>
      </w:r>
      <w:r w:rsidRPr="00EB1799">
        <w:rPr>
          <w:spacing w:val="11"/>
          <w:w w:val="110"/>
        </w:rPr>
        <w:t xml:space="preserve"> </w:t>
      </w:r>
      <w:r w:rsidRPr="00EB1799">
        <w:rPr>
          <w:w w:val="110"/>
        </w:rPr>
        <w:t>methods</w:t>
      </w:r>
      <w:r w:rsidRPr="00EB1799">
        <w:rPr>
          <w:spacing w:val="10"/>
          <w:w w:val="110"/>
        </w:rPr>
        <w:t xml:space="preserve"> </w:t>
      </w:r>
      <w:r w:rsidRPr="00EB1799">
        <w:rPr>
          <w:w w:val="110"/>
        </w:rPr>
        <w:t>for</w:t>
      </w:r>
      <w:r w:rsidRPr="00EB1799">
        <w:rPr>
          <w:spacing w:val="11"/>
          <w:w w:val="110"/>
        </w:rPr>
        <w:t xml:space="preserve"> </w:t>
      </w:r>
      <w:r w:rsidRPr="00EB1799">
        <w:rPr>
          <w:w w:val="110"/>
        </w:rPr>
        <w:t>stochastic</w:t>
      </w:r>
      <w:r w:rsidRPr="00EB1799">
        <w:rPr>
          <w:spacing w:val="10"/>
          <w:w w:val="110"/>
        </w:rPr>
        <w:t xml:space="preserve"> </w:t>
      </w:r>
      <w:r w:rsidRPr="00EB1799">
        <w:rPr>
          <w:w w:val="110"/>
        </w:rPr>
        <w:t>volatility</w:t>
      </w:r>
      <w:r w:rsidRPr="00EB1799">
        <w:rPr>
          <w:spacing w:val="11"/>
          <w:w w:val="110"/>
        </w:rPr>
        <w:t xml:space="preserve"> </w:t>
      </w:r>
      <w:r w:rsidRPr="00EB1799">
        <w:rPr>
          <w:w w:val="110"/>
        </w:rPr>
        <w:t>models:</w:t>
      </w:r>
      <w:r w:rsidRPr="00EB1799">
        <w:rPr>
          <w:spacing w:val="36"/>
          <w:w w:val="110"/>
        </w:rPr>
        <w:t xml:space="preserve"> </w:t>
      </w:r>
      <w:r w:rsidRPr="00EB1799">
        <w:rPr>
          <w:w w:val="110"/>
        </w:rPr>
        <w:t>A</w:t>
      </w:r>
      <w:r w:rsidRPr="00EB1799">
        <w:rPr>
          <w:spacing w:val="11"/>
          <w:w w:val="110"/>
        </w:rPr>
        <w:t xml:space="preserve"> </w:t>
      </w:r>
      <w:r w:rsidRPr="00EB1799">
        <w:rPr>
          <w:w w:val="110"/>
        </w:rPr>
        <w:t>survey.</w:t>
      </w:r>
    </w:p>
    <w:p w14:paraId="2A153299" w14:textId="77777777" w:rsidR="003D14E0" w:rsidRPr="00EB1799" w:rsidRDefault="00000000">
      <w:pPr>
        <w:spacing w:before="2"/>
        <w:ind w:left="1163"/>
      </w:pPr>
      <w:r w:rsidRPr="00EB1799">
        <w:rPr>
          <w:i/>
          <w:w w:val="105"/>
        </w:rPr>
        <w:t>Journal</w:t>
      </w:r>
      <w:r w:rsidRPr="00EB1799">
        <w:rPr>
          <w:i/>
          <w:spacing w:val="29"/>
          <w:w w:val="105"/>
        </w:rPr>
        <w:t xml:space="preserve"> </w:t>
      </w:r>
      <w:r w:rsidRPr="00EB1799">
        <w:rPr>
          <w:i/>
          <w:w w:val="105"/>
        </w:rPr>
        <w:t>of</w:t>
      </w:r>
      <w:r w:rsidRPr="00EB1799">
        <w:rPr>
          <w:i/>
          <w:spacing w:val="29"/>
          <w:w w:val="105"/>
        </w:rPr>
        <w:t xml:space="preserve"> </w:t>
      </w:r>
      <w:r w:rsidRPr="00EB1799">
        <w:rPr>
          <w:i/>
          <w:w w:val="105"/>
        </w:rPr>
        <w:t>Economic</w:t>
      </w:r>
      <w:r w:rsidRPr="00EB1799">
        <w:rPr>
          <w:i/>
          <w:spacing w:val="29"/>
          <w:w w:val="105"/>
        </w:rPr>
        <w:t xml:space="preserve"> </w:t>
      </w:r>
      <w:r w:rsidRPr="00EB1799">
        <w:rPr>
          <w:i/>
          <w:w w:val="105"/>
        </w:rPr>
        <w:t>Surveys</w:t>
      </w:r>
      <w:r w:rsidRPr="00EB1799">
        <w:rPr>
          <w:i/>
          <w:spacing w:val="42"/>
          <w:w w:val="105"/>
        </w:rPr>
        <w:t xml:space="preserve"> </w:t>
      </w:r>
      <w:r w:rsidRPr="00EB1799">
        <w:rPr>
          <w:i/>
          <w:w w:val="105"/>
        </w:rPr>
        <w:t>18</w:t>
      </w:r>
      <w:r w:rsidRPr="00EB1799">
        <w:rPr>
          <w:w w:val="105"/>
        </w:rPr>
        <w:t>,</w:t>
      </w:r>
      <w:r w:rsidRPr="00EB1799">
        <w:rPr>
          <w:spacing w:val="24"/>
          <w:w w:val="105"/>
        </w:rPr>
        <w:t xml:space="preserve"> </w:t>
      </w:r>
      <w:r w:rsidRPr="00EB1799">
        <w:rPr>
          <w:w w:val="105"/>
        </w:rPr>
        <w:t>613–649.</w:t>
      </w:r>
    </w:p>
    <w:p w14:paraId="0A42E164" w14:textId="77777777" w:rsidR="003D14E0" w:rsidRPr="00EB1799" w:rsidRDefault="003D14E0">
      <w:pPr>
        <w:pStyle w:val="BodyText"/>
        <w:spacing w:before="6"/>
        <w:rPr>
          <w:sz w:val="16"/>
        </w:rPr>
      </w:pPr>
    </w:p>
    <w:p w14:paraId="42CD6995" w14:textId="77777777" w:rsidR="003D14E0" w:rsidRPr="00EB1799" w:rsidRDefault="00000000">
      <w:pPr>
        <w:pStyle w:val="BodyText"/>
        <w:ind w:left="695"/>
      </w:pPr>
      <w:r w:rsidRPr="00EB1799">
        <w:rPr>
          <w:w w:val="115"/>
        </w:rPr>
        <w:t>Carr,</w:t>
      </w:r>
      <w:r w:rsidRPr="00EB1799">
        <w:t xml:space="preserve"> </w:t>
      </w:r>
      <w:r w:rsidRPr="00EB1799">
        <w:rPr>
          <w:spacing w:val="-4"/>
        </w:rPr>
        <w:t xml:space="preserve"> </w:t>
      </w:r>
      <w:r w:rsidRPr="00EB1799">
        <w:rPr>
          <w:spacing w:val="-19"/>
          <w:w w:val="130"/>
        </w:rPr>
        <w:t>P</w:t>
      </w:r>
      <w:r w:rsidRPr="00EB1799">
        <w:rPr>
          <w:w w:val="109"/>
        </w:rPr>
        <w:t>.,</w:t>
      </w:r>
      <w:r w:rsidRPr="00EB1799">
        <w:t xml:space="preserve"> </w:t>
      </w:r>
      <w:r w:rsidRPr="00EB1799">
        <w:rPr>
          <w:spacing w:val="-4"/>
        </w:rPr>
        <w:t xml:space="preserve"> </w:t>
      </w:r>
      <w:r w:rsidRPr="00EB1799">
        <w:rPr>
          <w:w w:val="116"/>
        </w:rPr>
        <w:t>H.</w:t>
      </w:r>
      <w:r w:rsidRPr="00EB1799">
        <w:t xml:space="preserve"> </w:t>
      </w:r>
      <w:r w:rsidRPr="00EB1799">
        <w:rPr>
          <w:spacing w:val="-9"/>
        </w:rPr>
        <w:t xml:space="preserve"> </w:t>
      </w:r>
      <w:r w:rsidRPr="00EB1799">
        <w:rPr>
          <w:w w:val="105"/>
        </w:rPr>
        <w:t>Geman,</w:t>
      </w:r>
      <w:r w:rsidRPr="00EB1799">
        <w:t xml:space="preserve"> </w:t>
      </w:r>
      <w:r w:rsidRPr="00EB1799">
        <w:rPr>
          <w:spacing w:val="-4"/>
        </w:rPr>
        <w:t xml:space="preserve"> </w:t>
      </w:r>
      <w:r w:rsidRPr="00EB1799">
        <w:rPr>
          <w:w w:val="118"/>
        </w:rPr>
        <w:t>D.</w:t>
      </w:r>
      <w:r w:rsidRPr="00EB1799">
        <w:t xml:space="preserve"> </w:t>
      </w:r>
      <w:r w:rsidRPr="00EB1799">
        <w:rPr>
          <w:spacing w:val="-9"/>
        </w:rPr>
        <w:t xml:space="preserve"> </w:t>
      </w:r>
      <w:r w:rsidRPr="00EB1799">
        <w:rPr>
          <w:w w:val="105"/>
        </w:rPr>
        <w:t>Madan,</w:t>
      </w:r>
      <w:r w:rsidRPr="00EB1799">
        <w:t xml:space="preserve"> </w:t>
      </w:r>
      <w:r w:rsidRPr="00EB1799">
        <w:rPr>
          <w:spacing w:val="-4"/>
        </w:rPr>
        <w:t xml:space="preserve"> </w:t>
      </w:r>
      <w:r w:rsidRPr="00EB1799">
        <w:rPr>
          <w:w w:val="104"/>
        </w:rPr>
        <w:t>and</w:t>
      </w:r>
      <w:r w:rsidRPr="00EB1799">
        <w:t xml:space="preserve"> </w:t>
      </w:r>
      <w:r w:rsidRPr="00EB1799">
        <w:rPr>
          <w:spacing w:val="-9"/>
        </w:rPr>
        <w:t xml:space="preserve"> </w:t>
      </w:r>
      <w:r w:rsidRPr="00EB1799">
        <w:rPr>
          <w:w w:val="106"/>
        </w:rPr>
        <w:t>M.</w:t>
      </w:r>
      <w:r w:rsidRPr="00EB1799">
        <w:t xml:space="preserve"> </w:t>
      </w:r>
      <w:r w:rsidRPr="00EB1799">
        <w:rPr>
          <w:spacing w:val="-9"/>
        </w:rPr>
        <w:t xml:space="preserve"> </w:t>
      </w:r>
      <w:r w:rsidRPr="00EB1799">
        <w:rPr>
          <w:spacing w:val="-19"/>
          <w:w w:val="152"/>
        </w:rPr>
        <w:t>Y</w:t>
      </w:r>
      <w:r w:rsidRPr="00EB1799">
        <w:t xml:space="preserve">or </w:t>
      </w:r>
      <w:r w:rsidRPr="00EB1799">
        <w:rPr>
          <w:spacing w:val="-9"/>
        </w:rPr>
        <w:t xml:space="preserve"> </w:t>
      </w:r>
      <w:r w:rsidRPr="00EB1799">
        <w:rPr>
          <w:w w:val="104"/>
        </w:rPr>
        <w:t>(2003).</w:t>
      </w:r>
      <w:r w:rsidRPr="00EB1799">
        <w:t xml:space="preserve">  </w:t>
      </w:r>
      <w:r w:rsidRPr="00EB1799">
        <w:rPr>
          <w:spacing w:val="2"/>
        </w:rPr>
        <w:t xml:space="preserve"> </w:t>
      </w:r>
      <w:r w:rsidRPr="00EB1799">
        <w:rPr>
          <w:w w:val="108"/>
        </w:rPr>
        <w:t>St</w:t>
      </w:r>
      <w:r w:rsidRPr="00EB1799">
        <w:rPr>
          <w:spacing w:val="6"/>
          <w:w w:val="108"/>
        </w:rPr>
        <w:t>o</w:t>
      </w:r>
      <w:r w:rsidRPr="00EB1799">
        <w:rPr>
          <w:spacing w:val="-6"/>
          <w:w w:val="104"/>
        </w:rPr>
        <w:t>c</w:t>
      </w:r>
      <w:r w:rsidRPr="00EB1799">
        <w:rPr>
          <w:w w:val="106"/>
        </w:rPr>
        <w:t>hastic</w:t>
      </w:r>
      <w:r w:rsidRPr="00EB1799">
        <w:t xml:space="preserve"> </w:t>
      </w:r>
      <w:r w:rsidRPr="00EB1799">
        <w:rPr>
          <w:spacing w:val="-9"/>
        </w:rPr>
        <w:t xml:space="preserve"> </w:t>
      </w:r>
      <w:r w:rsidRPr="00EB1799">
        <w:rPr>
          <w:spacing w:val="-6"/>
          <w:w w:val="115"/>
        </w:rPr>
        <w:t>v</w:t>
      </w:r>
      <w:r w:rsidRPr="00EB1799">
        <w:rPr>
          <w:w w:val="110"/>
        </w:rPr>
        <w:t>olatili</w:t>
      </w:r>
      <w:r w:rsidRPr="00EB1799">
        <w:rPr>
          <w:spacing w:val="-7"/>
          <w:w w:val="110"/>
        </w:rPr>
        <w:t>t</w:t>
      </w:r>
      <w:r w:rsidRPr="00EB1799">
        <w:rPr>
          <w:w w:val="115"/>
        </w:rPr>
        <w:t>y</w:t>
      </w:r>
      <w:r w:rsidRPr="00EB1799">
        <w:t xml:space="preserve"> </w:t>
      </w:r>
      <w:r w:rsidRPr="00EB1799">
        <w:rPr>
          <w:spacing w:val="-9"/>
        </w:rPr>
        <w:t xml:space="preserve"> </w:t>
      </w:r>
      <w:r w:rsidRPr="00EB1799">
        <w:t xml:space="preserve">for </w:t>
      </w:r>
      <w:r w:rsidRPr="00EB1799">
        <w:rPr>
          <w:spacing w:val="-9"/>
        </w:rPr>
        <w:t xml:space="preserve"> </w:t>
      </w:r>
      <w:r w:rsidRPr="00EB1799">
        <w:rPr>
          <w:spacing w:val="-6"/>
          <w:w w:val="119"/>
        </w:rPr>
        <w:t>l</w:t>
      </w:r>
      <w:r w:rsidRPr="00EB1799">
        <w:rPr>
          <w:spacing w:val="-103"/>
          <w:w w:val="169"/>
        </w:rPr>
        <w:t>´</w:t>
      </w:r>
      <w:r w:rsidRPr="00EB1799">
        <w:rPr>
          <w:w w:val="105"/>
        </w:rPr>
        <w:t>evy</w:t>
      </w:r>
      <w:r w:rsidRPr="00EB1799">
        <w:t xml:space="preserve"> </w:t>
      </w:r>
      <w:r w:rsidRPr="00EB1799">
        <w:rPr>
          <w:spacing w:val="-9"/>
        </w:rPr>
        <w:t xml:space="preserve"> </w:t>
      </w:r>
      <w:r w:rsidRPr="00EB1799">
        <w:rPr>
          <w:w w:val="102"/>
        </w:rPr>
        <w:t>pr</w:t>
      </w:r>
      <w:r w:rsidRPr="00EB1799">
        <w:rPr>
          <w:spacing w:val="6"/>
          <w:w w:val="102"/>
        </w:rPr>
        <w:t>o</w:t>
      </w:r>
      <w:r w:rsidRPr="00EB1799">
        <w:rPr>
          <w:w w:val="97"/>
        </w:rPr>
        <w:t>cess</w:t>
      </w:r>
      <w:r w:rsidRPr="00EB1799">
        <w:rPr>
          <w:w w:val="96"/>
        </w:rPr>
        <w:t>es.</w:t>
      </w:r>
    </w:p>
    <w:p w14:paraId="5D585211" w14:textId="77777777" w:rsidR="003D14E0" w:rsidRPr="00EB1799" w:rsidRDefault="00000000">
      <w:pPr>
        <w:spacing w:before="3"/>
        <w:ind w:left="1163"/>
      </w:pPr>
      <w:r w:rsidRPr="00EB1799">
        <w:rPr>
          <w:i/>
          <w:w w:val="105"/>
        </w:rPr>
        <w:t>Mathematical</w:t>
      </w:r>
      <w:r w:rsidRPr="00EB1799">
        <w:rPr>
          <w:i/>
          <w:spacing w:val="6"/>
          <w:w w:val="105"/>
        </w:rPr>
        <w:t xml:space="preserve"> </w:t>
      </w:r>
      <w:r w:rsidRPr="00EB1799">
        <w:rPr>
          <w:i/>
          <w:w w:val="105"/>
        </w:rPr>
        <w:t>Finance</w:t>
      </w:r>
      <w:r w:rsidRPr="00EB1799">
        <w:rPr>
          <w:i/>
          <w:spacing w:val="15"/>
          <w:w w:val="105"/>
        </w:rPr>
        <w:t xml:space="preserve"> </w:t>
      </w:r>
      <w:r w:rsidRPr="00EB1799">
        <w:rPr>
          <w:i/>
          <w:w w:val="105"/>
        </w:rPr>
        <w:t>13</w:t>
      </w:r>
      <w:r w:rsidRPr="00EB1799">
        <w:rPr>
          <w:w w:val="105"/>
        </w:rPr>
        <w:t>,</w:t>
      </w:r>
      <w:r w:rsidRPr="00EB1799">
        <w:rPr>
          <w:spacing w:val="3"/>
          <w:w w:val="105"/>
        </w:rPr>
        <w:t xml:space="preserve"> </w:t>
      </w:r>
      <w:r w:rsidRPr="00EB1799">
        <w:rPr>
          <w:w w:val="105"/>
        </w:rPr>
        <w:t>345–382.</w:t>
      </w:r>
    </w:p>
    <w:p w14:paraId="20514752" w14:textId="77777777" w:rsidR="003D14E0" w:rsidRPr="00EB1799" w:rsidRDefault="003D14E0">
      <w:pPr>
        <w:pStyle w:val="BodyText"/>
        <w:spacing w:before="6"/>
        <w:rPr>
          <w:sz w:val="16"/>
        </w:rPr>
      </w:pPr>
    </w:p>
    <w:p w14:paraId="6929D2E7" w14:textId="77777777" w:rsidR="003D14E0" w:rsidRPr="00EB1799" w:rsidRDefault="00000000">
      <w:pPr>
        <w:pStyle w:val="BodyText"/>
        <w:spacing w:line="242" w:lineRule="auto"/>
        <w:ind w:left="1163" w:right="1233" w:hanging="469"/>
        <w:jc w:val="both"/>
      </w:pPr>
      <w:r w:rsidRPr="00EB1799">
        <w:rPr>
          <w:w w:val="105"/>
        </w:rPr>
        <w:t>Chaim, P. and M. P. Laurini (2022).  Data cloning estimation and identification of a medium-</w:t>
      </w:r>
      <w:r w:rsidRPr="00EB1799">
        <w:rPr>
          <w:spacing w:val="1"/>
          <w:w w:val="105"/>
        </w:rPr>
        <w:t xml:space="preserve"> </w:t>
      </w:r>
      <w:r w:rsidRPr="00EB1799">
        <w:rPr>
          <w:w w:val="105"/>
        </w:rPr>
        <w:t>scale</w:t>
      </w:r>
      <w:r w:rsidRPr="00EB1799">
        <w:rPr>
          <w:spacing w:val="19"/>
          <w:w w:val="105"/>
        </w:rPr>
        <w:t xml:space="preserve"> </w:t>
      </w:r>
      <w:r w:rsidRPr="00EB1799">
        <w:rPr>
          <w:w w:val="105"/>
        </w:rPr>
        <w:t>dsge</w:t>
      </w:r>
      <w:r w:rsidRPr="00EB1799">
        <w:rPr>
          <w:spacing w:val="20"/>
          <w:w w:val="105"/>
        </w:rPr>
        <w:t xml:space="preserve"> </w:t>
      </w:r>
      <w:r w:rsidRPr="00EB1799">
        <w:rPr>
          <w:w w:val="105"/>
        </w:rPr>
        <w:t>model.</w:t>
      </w:r>
      <w:r w:rsidRPr="00EB1799">
        <w:rPr>
          <w:spacing w:val="43"/>
          <w:w w:val="105"/>
        </w:rPr>
        <w:t xml:space="preserve"> </w:t>
      </w:r>
      <w:r w:rsidRPr="00EB1799">
        <w:rPr>
          <w:i/>
          <w:w w:val="105"/>
        </w:rPr>
        <w:t>Stats</w:t>
      </w:r>
      <w:r w:rsidRPr="00EB1799">
        <w:rPr>
          <w:i/>
          <w:spacing w:val="37"/>
          <w:w w:val="105"/>
        </w:rPr>
        <w:t xml:space="preserve"> </w:t>
      </w:r>
      <w:r w:rsidRPr="00EB1799">
        <w:rPr>
          <w:i/>
          <w:w w:val="105"/>
        </w:rPr>
        <w:t>6</w:t>
      </w:r>
      <w:r w:rsidRPr="00EB1799">
        <w:rPr>
          <w:i/>
          <w:spacing w:val="-23"/>
          <w:w w:val="105"/>
        </w:rPr>
        <w:t xml:space="preserve"> </w:t>
      </w:r>
      <w:r w:rsidRPr="00EB1799">
        <w:rPr>
          <w:w w:val="105"/>
        </w:rPr>
        <w:t>(1),</w:t>
      </w:r>
      <w:r w:rsidRPr="00EB1799">
        <w:rPr>
          <w:spacing w:val="19"/>
          <w:w w:val="105"/>
        </w:rPr>
        <w:t xml:space="preserve"> </w:t>
      </w:r>
      <w:r w:rsidRPr="00EB1799">
        <w:rPr>
          <w:w w:val="105"/>
        </w:rPr>
        <w:t>17–29.</w:t>
      </w:r>
    </w:p>
    <w:p w14:paraId="048CD804" w14:textId="77777777" w:rsidR="003D14E0" w:rsidRPr="00EB1799" w:rsidRDefault="003D14E0">
      <w:pPr>
        <w:pStyle w:val="BodyText"/>
        <w:spacing w:before="3"/>
        <w:rPr>
          <w:sz w:val="16"/>
        </w:rPr>
      </w:pPr>
    </w:p>
    <w:p w14:paraId="2A47BABE" w14:textId="77777777" w:rsidR="003D14E0" w:rsidRPr="00EB1799" w:rsidRDefault="00000000">
      <w:pPr>
        <w:pStyle w:val="BodyText"/>
        <w:spacing w:before="1" w:line="242" w:lineRule="auto"/>
        <w:ind w:left="1163" w:right="1232" w:hanging="469"/>
        <w:jc w:val="both"/>
      </w:pPr>
      <w:r w:rsidRPr="00EB1799">
        <w:rPr>
          <w:w w:val="110"/>
        </w:rPr>
        <w:t xml:space="preserve">Chan, J. and </w:t>
      </w:r>
      <w:r w:rsidRPr="00EB1799">
        <w:rPr>
          <w:w w:val="115"/>
        </w:rPr>
        <w:t xml:space="preserve">A. </w:t>
      </w:r>
      <w:r w:rsidRPr="00EB1799">
        <w:rPr>
          <w:w w:val="110"/>
        </w:rPr>
        <w:t>Grant (2016).</w:t>
      </w:r>
      <w:r w:rsidRPr="00EB1799">
        <w:rPr>
          <w:spacing w:val="1"/>
          <w:w w:val="110"/>
        </w:rPr>
        <w:t xml:space="preserve"> </w:t>
      </w:r>
      <w:r w:rsidRPr="00EB1799">
        <w:rPr>
          <w:w w:val="110"/>
        </w:rPr>
        <w:t>Modeling energy price dynamics:</w:t>
      </w:r>
      <w:r w:rsidRPr="00EB1799">
        <w:rPr>
          <w:spacing w:val="1"/>
          <w:w w:val="110"/>
        </w:rPr>
        <w:t xml:space="preserve"> </w:t>
      </w:r>
      <w:r w:rsidRPr="00EB1799">
        <w:rPr>
          <w:w w:val="110"/>
        </w:rPr>
        <w:t>Garch versus stochastic</w:t>
      </w:r>
      <w:r w:rsidRPr="00EB1799">
        <w:rPr>
          <w:spacing w:val="1"/>
          <w:w w:val="110"/>
        </w:rPr>
        <w:t xml:space="preserve"> </w:t>
      </w:r>
      <w:r w:rsidRPr="00EB1799">
        <w:rPr>
          <w:w w:val="110"/>
        </w:rPr>
        <w:t>volatility.</w:t>
      </w:r>
      <w:r w:rsidRPr="00EB1799">
        <w:rPr>
          <w:spacing w:val="39"/>
          <w:w w:val="110"/>
        </w:rPr>
        <w:t xml:space="preserve"> </w:t>
      </w:r>
      <w:r w:rsidRPr="00EB1799">
        <w:rPr>
          <w:i/>
          <w:w w:val="110"/>
        </w:rPr>
        <w:t>Energy</w:t>
      </w:r>
      <w:r w:rsidRPr="00EB1799">
        <w:rPr>
          <w:i/>
          <w:spacing w:val="20"/>
          <w:w w:val="110"/>
        </w:rPr>
        <w:t xml:space="preserve"> </w:t>
      </w:r>
      <w:r w:rsidRPr="00EB1799">
        <w:rPr>
          <w:i/>
          <w:w w:val="110"/>
        </w:rPr>
        <w:t>Economics</w:t>
      </w:r>
      <w:r w:rsidRPr="00EB1799">
        <w:rPr>
          <w:i/>
          <w:spacing w:val="33"/>
          <w:w w:val="110"/>
        </w:rPr>
        <w:t xml:space="preserve"> </w:t>
      </w:r>
      <w:r w:rsidRPr="00EB1799">
        <w:rPr>
          <w:i/>
          <w:w w:val="110"/>
        </w:rPr>
        <w:t>54</w:t>
      </w:r>
      <w:r w:rsidRPr="00EB1799">
        <w:rPr>
          <w:w w:val="110"/>
        </w:rPr>
        <w:t>,</w:t>
      </w:r>
      <w:r w:rsidRPr="00EB1799">
        <w:rPr>
          <w:spacing w:val="15"/>
          <w:w w:val="110"/>
        </w:rPr>
        <w:t xml:space="preserve"> </w:t>
      </w:r>
      <w:r w:rsidRPr="00EB1799">
        <w:rPr>
          <w:w w:val="110"/>
        </w:rPr>
        <w:t>182–189.</w:t>
      </w:r>
    </w:p>
    <w:p w14:paraId="1CD3C1B9" w14:textId="77777777" w:rsidR="003D14E0" w:rsidRPr="00EB1799" w:rsidRDefault="003D14E0">
      <w:pPr>
        <w:pStyle w:val="BodyText"/>
        <w:spacing w:before="3"/>
        <w:rPr>
          <w:sz w:val="16"/>
        </w:rPr>
      </w:pPr>
    </w:p>
    <w:p w14:paraId="02BBA09D" w14:textId="77777777" w:rsidR="003D14E0" w:rsidRPr="00EB1799" w:rsidRDefault="00000000">
      <w:pPr>
        <w:pStyle w:val="BodyText"/>
        <w:spacing w:line="242" w:lineRule="auto"/>
        <w:ind w:left="1163" w:right="1234" w:hanging="469"/>
        <w:jc w:val="both"/>
      </w:pPr>
      <w:r w:rsidRPr="00EB1799">
        <w:rPr>
          <w:w w:val="105"/>
        </w:rPr>
        <w:t>Cheah, E. and J. Fry (2015). Speculative bubbles in bitcoin markets?</w:t>
      </w:r>
      <w:r w:rsidRPr="00EB1799">
        <w:rPr>
          <w:spacing w:val="1"/>
          <w:w w:val="105"/>
        </w:rPr>
        <w:t xml:space="preserve"> </w:t>
      </w:r>
      <w:r w:rsidRPr="00EB1799">
        <w:rPr>
          <w:w w:val="105"/>
        </w:rPr>
        <w:t>an empirical investigation</w:t>
      </w:r>
      <w:r w:rsidRPr="00EB1799">
        <w:rPr>
          <w:spacing w:val="1"/>
          <w:w w:val="105"/>
        </w:rPr>
        <w:t xml:space="preserve"> </w:t>
      </w:r>
      <w:r w:rsidRPr="00EB1799">
        <w:rPr>
          <w:w w:val="115"/>
        </w:rPr>
        <w:t>into</w:t>
      </w:r>
      <w:r w:rsidRPr="00EB1799">
        <w:rPr>
          <w:spacing w:val="-1"/>
          <w:w w:val="115"/>
        </w:rPr>
        <w:t xml:space="preserve"> </w:t>
      </w:r>
      <w:r w:rsidRPr="00EB1799">
        <w:rPr>
          <w:w w:val="115"/>
        </w:rPr>
        <w:t>the</w:t>
      </w:r>
      <w:r w:rsidRPr="00EB1799">
        <w:rPr>
          <w:spacing w:val="-1"/>
          <w:w w:val="115"/>
        </w:rPr>
        <w:t xml:space="preserve"> </w:t>
      </w:r>
      <w:r w:rsidRPr="00EB1799">
        <w:rPr>
          <w:w w:val="115"/>
        </w:rPr>
        <w:t>fundamental</w:t>
      </w:r>
      <w:r w:rsidRPr="00EB1799">
        <w:rPr>
          <w:spacing w:val="-1"/>
          <w:w w:val="115"/>
        </w:rPr>
        <w:t xml:space="preserve"> </w:t>
      </w:r>
      <w:r w:rsidRPr="00EB1799">
        <w:rPr>
          <w:w w:val="115"/>
        </w:rPr>
        <w:t>value</w:t>
      </w:r>
      <w:r w:rsidRPr="00EB1799">
        <w:rPr>
          <w:spacing w:val="-1"/>
          <w:w w:val="115"/>
        </w:rPr>
        <w:t xml:space="preserve"> </w:t>
      </w:r>
      <w:r w:rsidRPr="00EB1799">
        <w:rPr>
          <w:w w:val="115"/>
        </w:rPr>
        <w:t>of</w:t>
      </w:r>
      <w:r w:rsidRPr="00EB1799">
        <w:rPr>
          <w:spacing w:val="-2"/>
          <w:w w:val="115"/>
        </w:rPr>
        <w:t xml:space="preserve"> </w:t>
      </w:r>
      <w:r w:rsidRPr="00EB1799">
        <w:rPr>
          <w:w w:val="115"/>
        </w:rPr>
        <w:t>bitcoi.</w:t>
      </w:r>
      <w:r w:rsidRPr="00EB1799">
        <w:rPr>
          <w:spacing w:val="18"/>
          <w:w w:val="115"/>
        </w:rPr>
        <w:t xml:space="preserve"> </w:t>
      </w:r>
      <w:r w:rsidRPr="00EB1799">
        <w:rPr>
          <w:i/>
          <w:w w:val="115"/>
        </w:rPr>
        <w:t>Economics</w:t>
      </w:r>
      <w:r w:rsidRPr="00EB1799">
        <w:rPr>
          <w:i/>
          <w:spacing w:val="3"/>
          <w:w w:val="115"/>
        </w:rPr>
        <w:t xml:space="preserve"> </w:t>
      </w:r>
      <w:r w:rsidRPr="00EB1799">
        <w:rPr>
          <w:i/>
          <w:w w:val="115"/>
        </w:rPr>
        <w:t>Letters</w:t>
      </w:r>
      <w:r w:rsidRPr="00EB1799">
        <w:rPr>
          <w:i/>
          <w:spacing w:val="13"/>
          <w:w w:val="115"/>
        </w:rPr>
        <w:t xml:space="preserve"> </w:t>
      </w:r>
      <w:r w:rsidRPr="00EB1799">
        <w:rPr>
          <w:i/>
          <w:w w:val="115"/>
        </w:rPr>
        <w:t>130</w:t>
      </w:r>
      <w:r w:rsidRPr="00EB1799">
        <w:rPr>
          <w:w w:val="115"/>
        </w:rPr>
        <w:t>,</w:t>
      </w:r>
      <w:r w:rsidRPr="00EB1799">
        <w:rPr>
          <w:spacing w:val="-1"/>
          <w:w w:val="115"/>
        </w:rPr>
        <w:t xml:space="preserve"> </w:t>
      </w:r>
      <w:r w:rsidRPr="00EB1799">
        <w:rPr>
          <w:w w:val="115"/>
        </w:rPr>
        <w:t>32–36.</w:t>
      </w:r>
    </w:p>
    <w:p w14:paraId="730D68AB" w14:textId="77777777" w:rsidR="003D14E0" w:rsidRPr="00EB1799" w:rsidRDefault="003D14E0">
      <w:pPr>
        <w:pStyle w:val="BodyText"/>
        <w:spacing w:before="3"/>
        <w:rPr>
          <w:sz w:val="16"/>
        </w:rPr>
      </w:pPr>
    </w:p>
    <w:p w14:paraId="64756CD2" w14:textId="77777777" w:rsidR="003D14E0" w:rsidRPr="00EB1799" w:rsidRDefault="00000000">
      <w:pPr>
        <w:pStyle w:val="BodyText"/>
        <w:spacing w:line="242" w:lineRule="auto"/>
        <w:ind w:left="1163" w:right="1234" w:hanging="469"/>
        <w:jc w:val="both"/>
      </w:pPr>
      <w:r w:rsidRPr="00EB1799">
        <w:rPr>
          <w:w w:val="105"/>
        </w:rPr>
        <w:t>de Zea Bermudez, P., J. M. Mar´ın, and H. Veiga (2020). Data cloning estimation for asymmetric</w:t>
      </w:r>
      <w:r w:rsidRPr="00EB1799">
        <w:rPr>
          <w:spacing w:val="1"/>
          <w:w w:val="105"/>
        </w:rPr>
        <w:t xml:space="preserve"> </w:t>
      </w:r>
      <w:r w:rsidRPr="00EB1799">
        <w:rPr>
          <w:spacing w:val="-1"/>
          <w:w w:val="105"/>
        </w:rPr>
        <w:t>stochastic</w:t>
      </w:r>
      <w:r w:rsidRPr="00EB1799">
        <w:rPr>
          <w:spacing w:val="20"/>
          <w:w w:val="105"/>
        </w:rPr>
        <w:t xml:space="preserve"> </w:t>
      </w:r>
      <w:r w:rsidRPr="00EB1799">
        <w:rPr>
          <w:spacing w:val="-1"/>
          <w:w w:val="105"/>
        </w:rPr>
        <w:t>volatility</w:t>
      </w:r>
      <w:r w:rsidRPr="00EB1799">
        <w:rPr>
          <w:spacing w:val="21"/>
          <w:w w:val="105"/>
        </w:rPr>
        <w:t xml:space="preserve"> </w:t>
      </w:r>
      <w:r w:rsidRPr="00EB1799">
        <w:rPr>
          <w:spacing w:val="-1"/>
          <w:w w:val="105"/>
        </w:rPr>
        <w:t>models.</w:t>
      </w:r>
      <w:r w:rsidRPr="00EB1799">
        <w:rPr>
          <w:spacing w:val="45"/>
          <w:w w:val="105"/>
        </w:rPr>
        <w:t xml:space="preserve"> </w:t>
      </w:r>
      <w:r w:rsidRPr="00EB1799">
        <w:rPr>
          <w:i/>
          <w:spacing w:val="-1"/>
          <w:w w:val="105"/>
        </w:rPr>
        <w:t>Econometric</w:t>
      </w:r>
      <w:r w:rsidRPr="00EB1799">
        <w:rPr>
          <w:i/>
          <w:spacing w:val="26"/>
          <w:w w:val="105"/>
        </w:rPr>
        <w:t xml:space="preserve"> </w:t>
      </w:r>
      <w:r w:rsidRPr="00EB1799">
        <w:rPr>
          <w:i/>
          <w:w w:val="105"/>
        </w:rPr>
        <w:t>Reviews</w:t>
      </w:r>
      <w:r w:rsidRPr="00EB1799">
        <w:rPr>
          <w:i/>
          <w:spacing w:val="38"/>
          <w:w w:val="105"/>
        </w:rPr>
        <w:t xml:space="preserve"> </w:t>
      </w:r>
      <w:r w:rsidRPr="00EB1799">
        <w:rPr>
          <w:i/>
          <w:w w:val="105"/>
        </w:rPr>
        <w:t>39</w:t>
      </w:r>
      <w:r w:rsidRPr="00EB1799">
        <w:rPr>
          <w:i/>
          <w:spacing w:val="-22"/>
          <w:w w:val="105"/>
        </w:rPr>
        <w:t xml:space="preserve"> </w:t>
      </w:r>
      <w:r w:rsidRPr="00EB1799">
        <w:rPr>
          <w:w w:val="105"/>
        </w:rPr>
        <w:t>(10),</w:t>
      </w:r>
      <w:r w:rsidRPr="00EB1799">
        <w:rPr>
          <w:spacing w:val="21"/>
          <w:w w:val="105"/>
        </w:rPr>
        <w:t xml:space="preserve"> </w:t>
      </w:r>
      <w:r w:rsidRPr="00EB1799">
        <w:rPr>
          <w:w w:val="105"/>
        </w:rPr>
        <w:t>1057–1074.</w:t>
      </w:r>
    </w:p>
    <w:p w14:paraId="07DC9912" w14:textId="77777777" w:rsidR="003D14E0" w:rsidRPr="00EB1799" w:rsidRDefault="003D14E0">
      <w:pPr>
        <w:pStyle w:val="BodyText"/>
        <w:spacing w:before="4"/>
        <w:rPr>
          <w:sz w:val="16"/>
        </w:rPr>
      </w:pPr>
    </w:p>
    <w:p w14:paraId="34E906C8" w14:textId="77777777" w:rsidR="003D14E0" w:rsidRPr="00EB1799" w:rsidRDefault="00000000">
      <w:pPr>
        <w:pStyle w:val="BodyText"/>
        <w:ind w:left="695"/>
      </w:pPr>
      <w:r w:rsidRPr="00EB1799">
        <w:rPr>
          <w:w w:val="110"/>
        </w:rPr>
        <w:t>French,</w:t>
      </w:r>
      <w:r w:rsidRPr="00EB1799">
        <w:rPr>
          <w:spacing w:val="3"/>
          <w:w w:val="110"/>
        </w:rPr>
        <w:t xml:space="preserve"> </w:t>
      </w:r>
      <w:r w:rsidRPr="00EB1799">
        <w:rPr>
          <w:w w:val="110"/>
        </w:rPr>
        <w:t>K.</w:t>
      </w:r>
      <w:r w:rsidRPr="00EB1799">
        <w:rPr>
          <w:spacing w:val="2"/>
          <w:w w:val="110"/>
        </w:rPr>
        <w:t xml:space="preserve"> </w:t>
      </w:r>
      <w:r w:rsidRPr="00EB1799">
        <w:rPr>
          <w:w w:val="110"/>
        </w:rPr>
        <w:t>R.,</w:t>
      </w:r>
      <w:r w:rsidRPr="00EB1799">
        <w:rPr>
          <w:spacing w:val="4"/>
          <w:w w:val="110"/>
        </w:rPr>
        <w:t xml:space="preserve"> </w:t>
      </w:r>
      <w:r w:rsidRPr="00EB1799">
        <w:rPr>
          <w:w w:val="110"/>
        </w:rPr>
        <w:t>G.</w:t>
      </w:r>
      <w:r w:rsidRPr="00EB1799">
        <w:rPr>
          <w:spacing w:val="2"/>
          <w:w w:val="110"/>
        </w:rPr>
        <w:t xml:space="preserve"> </w:t>
      </w:r>
      <w:r w:rsidRPr="00EB1799">
        <w:rPr>
          <w:w w:val="110"/>
        </w:rPr>
        <w:t>Schwert,</w:t>
      </w:r>
      <w:r w:rsidRPr="00EB1799">
        <w:rPr>
          <w:spacing w:val="3"/>
          <w:w w:val="110"/>
        </w:rPr>
        <w:t xml:space="preserve"> </w:t>
      </w:r>
      <w:r w:rsidRPr="00EB1799">
        <w:rPr>
          <w:w w:val="110"/>
        </w:rPr>
        <w:t>and</w:t>
      </w:r>
      <w:r w:rsidRPr="00EB1799">
        <w:rPr>
          <w:spacing w:val="3"/>
          <w:w w:val="110"/>
        </w:rPr>
        <w:t xml:space="preserve"> </w:t>
      </w:r>
      <w:r w:rsidRPr="00EB1799">
        <w:rPr>
          <w:w w:val="110"/>
        </w:rPr>
        <w:t>R.</w:t>
      </w:r>
      <w:r w:rsidRPr="00EB1799">
        <w:rPr>
          <w:spacing w:val="2"/>
          <w:w w:val="110"/>
        </w:rPr>
        <w:t xml:space="preserve"> </w:t>
      </w:r>
      <w:r w:rsidRPr="00EB1799">
        <w:rPr>
          <w:w w:val="110"/>
        </w:rPr>
        <w:t>F.</w:t>
      </w:r>
      <w:r w:rsidRPr="00EB1799">
        <w:rPr>
          <w:spacing w:val="3"/>
          <w:w w:val="110"/>
        </w:rPr>
        <w:t xml:space="preserve"> </w:t>
      </w:r>
      <w:r w:rsidRPr="00EB1799">
        <w:rPr>
          <w:w w:val="110"/>
        </w:rPr>
        <w:t>Stambaugh</w:t>
      </w:r>
      <w:r w:rsidRPr="00EB1799">
        <w:rPr>
          <w:spacing w:val="2"/>
          <w:w w:val="110"/>
        </w:rPr>
        <w:t xml:space="preserve"> </w:t>
      </w:r>
      <w:r w:rsidRPr="00EB1799">
        <w:rPr>
          <w:w w:val="110"/>
        </w:rPr>
        <w:t>(1987).</w:t>
      </w:r>
      <w:r w:rsidRPr="00EB1799">
        <w:rPr>
          <w:spacing w:val="20"/>
          <w:w w:val="110"/>
        </w:rPr>
        <w:t xml:space="preserve"> </w:t>
      </w:r>
      <w:r w:rsidRPr="00EB1799">
        <w:rPr>
          <w:w w:val="110"/>
        </w:rPr>
        <w:t>Expected</w:t>
      </w:r>
      <w:r w:rsidRPr="00EB1799">
        <w:rPr>
          <w:spacing w:val="3"/>
          <w:w w:val="110"/>
        </w:rPr>
        <w:t xml:space="preserve"> </w:t>
      </w:r>
      <w:r w:rsidRPr="00EB1799">
        <w:rPr>
          <w:w w:val="110"/>
        </w:rPr>
        <w:t>stock</w:t>
      </w:r>
      <w:r w:rsidRPr="00EB1799">
        <w:rPr>
          <w:spacing w:val="2"/>
          <w:w w:val="110"/>
        </w:rPr>
        <w:t xml:space="preserve"> </w:t>
      </w:r>
      <w:r w:rsidRPr="00EB1799">
        <w:rPr>
          <w:w w:val="110"/>
        </w:rPr>
        <w:t>returns</w:t>
      </w:r>
      <w:r w:rsidRPr="00EB1799">
        <w:rPr>
          <w:spacing w:val="2"/>
          <w:w w:val="110"/>
        </w:rPr>
        <w:t xml:space="preserve"> </w:t>
      </w:r>
      <w:r w:rsidRPr="00EB1799">
        <w:rPr>
          <w:w w:val="110"/>
        </w:rPr>
        <w:t>and</w:t>
      </w:r>
      <w:r w:rsidRPr="00EB1799">
        <w:rPr>
          <w:spacing w:val="3"/>
          <w:w w:val="110"/>
        </w:rPr>
        <w:t xml:space="preserve"> </w:t>
      </w:r>
      <w:r w:rsidRPr="00EB1799">
        <w:rPr>
          <w:w w:val="110"/>
        </w:rPr>
        <w:t>volatility.</w:t>
      </w:r>
    </w:p>
    <w:p w14:paraId="6AB5E5D2" w14:textId="77777777" w:rsidR="003D14E0" w:rsidRPr="00EB1799" w:rsidRDefault="00000000">
      <w:pPr>
        <w:spacing w:before="2"/>
        <w:ind w:left="1163"/>
      </w:pPr>
      <w:r w:rsidRPr="00EB1799">
        <w:rPr>
          <w:i/>
          <w:w w:val="105"/>
        </w:rPr>
        <w:t>Journal</w:t>
      </w:r>
      <w:r w:rsidRPr="00EB1799">
        <w:rPr>
          <w:i/>
          <w:spacing w:val="42"/>
          <w:w w:val="105"/>
        </w:rPr>
        <w:t xml:space="preserve"> </w:t>
      </w:r>
      <w:r w:rsidRPr="00EB1799">
        <w:rPr>
          <w:i/>
          <w:w w:val="105"/>
        </w:rPr>
        <w:t>of</w:t>
      </w:r>
      <w:r w:rsidRPr="00EB1799">
        <w:rPr>
          <w:i/>
          <w:spacing w:val="43"/>
          <w:w w:val="105"/>
        </w:rPr>
        <w:t xml:space="preserve"> </w:t>
      </w:r>
      <w:r w:rsidRPr="00EB1799">
        <w:rPr>
          <w:i/>
          <w:w w:val="105"/>
        </w:rPr>
        <w:t>Financial</w:t>
      </w:r>
      <w:r w:rsidRPr="00EB1799">
        <w:rPr>
          <w:i/>
          <w:spacing w:val="42"/>
          <w:w w:val="105"/>
        </w:rPr>
        <w:t xml:space="preserve"> </w:t>
      </w:r>
      <w:r w:rsidRPr="00EB1799">
        <w:rPr>
          <w:i/>
          <w:w w:val="105"/>
        </w:rPr>
        <w:t>Economics</w:t>
      </w:r>
      <w:r w:rsidRPr="00EB1799">
        <w:rPr>
          <w:i/>
          <w:spacing w:val="7"/>
          <w:w w:val="105"/>
        </w:rPr>
        <w:t xml:space="preserve"> </w:t>
      </w:r>
      <w:r w:rsidRPr="00EB1799">
        <w:rPr>
          <w:i/>
          <w:w w:val="105"/>
        </w:rPr>
        <w:t>19</w:t>
      </w:r>
      <w:r w:rsidRPr="00EB1799">
        <w:rPr>
          <w:i/>
          <w:spacing w:val="-16"/>
          <w:w w:val="105"/>
        </w:rPr>
        <w:t xml:space="preserve"> </w:t>
      </w:r>
      <w:r w:rsidRPr="00EB1799">
        <w:rPr>
          <w:w w:val="105"/>
        </w:rPr>
        <w:t>(1),</w:t>
      </w:r>
      <w:r w:rsidRPr="00EB1799">
        <w:rPr>
          <w:spacing w:val="37"/>
          <w:w w:val="105"/>
        </w:rPr>
        <w:t xml:space="preserve"> </w:t>
      </w:r>
      <w:r w:rsidRPr="00EB1799">
        <w:rPr>
          <w:w w:val="105"/>
        </w:rPr>
        <w:t>3–29.</w:t>
      </w:r>
    </w:p>
    <w:p w14:paraId="5F3E87D9" w14:textId="77777777" w:rsidR="003D14E0" w:rsidRPr="00EB1799" w:rsidRDefault="003D14E0">
      <w:pPr>
        <w:pStyle w:val="BodyText"/>
        <w:spacing w:before="6"/>
        <w:rPr>
          <w:sz w:val="16"/>
        </w:rPr>
      </w:pPr>
    </w:p>
    <w:p w14:paraId="7CEE7282" w14:textId="77777777" w:rsidR="003D14E0" w:rsidRPr="00EB1799" w:rsidRDefault="00000000">
      <w:pPr>
        <w:spacing w:before="1" w:line="242" w:lineRule="auto"/>
        <w:ind w:left="1163" w:right="1235" w:hanging="469"/>
        <w:jc w:val="both"/>
      </w:pPr>
      <w:r w:rsidRPr="00EB1799">
        <w:rPr>
          <w:w w:val="110"/>
        </w:rPr>
        <w:t>Jacquier, E., N. Polson, and P. Rossi (1994). Bayesian analysis of stochastic volatility models</w:t>
      </w:r>
      <w:r w:rsidRPr="00EB1799">
        <w:rPr>
          <w:spacing w:val="1"/>
          <w:w w:val="110"/>
        </w:rPr>
        <w:t xml:space="preserve"> </w:t>
      </w:r>
      <w:r w:rsidRPr="00EB1799">
        <w:rPr>
          <w:w w:val="105"/>
        </w:rPr>
        <w:t>(with</w:t>
      </w:r>
      <w:r w:rsidRPr="00EB1799">
        <w:rPr>
          <w:spacing w:val="23"/>
          <w:w w:val="105"/>
        </w:rPr>
        <w:t xml:space="preserve"> </w:t>
      </w:r>
      <w:r w:rsidRPr="00EB1799">
        <w:rPr>
          <w:w w:val="105"/>
        </w:rPr>
        <w:t>discussions.</w:t>
      </w:r>
      <w:r w:rsidRPr="00EB1799">
        <w:rPr>
          <w:spacing w:val="48"/>
          <w:w w:val="105"/>
        </w:rPr>
        <w:t xml:space="preserve"> </w:t>
      </w:r>
      <w:r w:rsidRPr="00EB1799">
        <w:rPr>
          <w:i/>
          <w:w w:val="105"/>
        </w:rPr>
        <w:t>Journal</w:t>
      </w:r>
      <w:r w:rsidRPr="00EB1799">
        <w:rPr>
          <w:i/>
          <w:spacing w:val="29"/>
          <w:w w:val="105"/>
        </w:rPr>
        <w:t xml:space="preserve"> </w:t>
      </w:r>
      <w:r w:rsidRPr="00EB1799">
        <w:rPr>
          <w:i/>
          <w:w w:val="105"/>
        </w:rPr>
        <w:t>of</w:t>
      </w:r>
      <w:r w:rsidRPr="00EB1799">
        <w:rPr>
          <w:i/>
          <w:spacing w:val="28"/>
          <w:w w:val="105"/>
        </w:rPr>
        <w:t xml:space="preserve"> </w:t>
      </w:r>
      <w:r w:rsidRPr="00EB1799">
        <w:rPr>
          <w:i/>
          <w:w w:val="105"/>
        </w:rPr>
        <w:t>Business</w:t>
      </w:r>
      <w:r w:rsidRPr="00EB1799">
        <w:rPr>
          <w:i/>
          <w:spacing w:val="29"/>
          <w:w w:val="105"/>
        </w:rPr>
        <w:t xml:space="preserve"> </w:t>
      </w:r>
      <w:r w:rsidRPr="00EB1799">
        <w:rPr>
          <w:i/>
          <w:w w:val="105"/>
        </w:rPr>
        <w:t>and</w:t>
      </w:r>
      <w:r w:rsidRPr="00EB1799">
        <w:rPr>
          <w:i/>
          <w:spacing w:val="29"/>
          <w:w w:val="105"/>
        </w:rPr>
        <w:t xml:space="preserve"> </w:t>
      </w:r>
      <w:r w:rsidRPr="00EB1799">
        <w:rPr>
          <w:i/>
          <w:w w:val="105"/>
        </w:rPr>
        <w:t>Economic</w:t>
      </w:r>
      <w:r w:rsidRPr="00EB1799">
        <w:rPr>
          <w:i/>
          <w:spacing w:val="29"/>
          <w:w w:val="105"/>
        </w:rPr>
        <w:t xml:space="preserve"> </w:t>
      </w:r>
      <w:r w:rsidRPr="00EB1799">
        <w:rPr>
          <w:i/>
          <w:w w:val="105"/>
        </w:rPr>
        <w:t>Statistics</w:t>
      </w:r>
      <w:r w:rsidRPr="00EB1799">
        <w:rPr>
          <w:i/>
          <w:spacing w:val="42"/>
          <w:w w:val="105"/>
        </w:rPr>
        <w:t xml:space="preserve"> </w:t>
      </w:r>
      <w:r w:rsidRPr="00EB1799">
        <w:rPr>
          <w:i/>
          <w:w w:val="105"/>
        </w:rPr>
        <w:t>12</w:t>
      </w:r>
      <w:r w:rsidRPr="00EB1799">
        <w:rPr>
          <w:i/>
          <w:spacing w:val="-21"/>
          <w:w w:val="105"/>
        </w:rPr>
        <w:t xml:space="preserve"> </w:t>
      </w:r>
      <w:r w:rsidRPr="00EB1799">
        <w:rPr>
          <w:w w:val="105"/>
        </w:rPr>
        <w:t>(4),</w:t>
      </w:r>
      <w:r w:rsidRPr="00EB1799">
        <w:rPr>
          <w:spacing w:val="24"/>
          <w:w w:val="105"/>
        </w:rPr>
        <w:t xml:space="preserve"> </w:t>
      </w:r>
      <w:r w:rsidRPr="00EB1799">
        <w:rPr>
          <w:w w:val="105"/>
        </w:rPr>
        <w:t>371–417.</w:t>
      </w:r>
    </w:p>
    <w:p w14:paraId="62ABEDE5" w14:textId="77777777" w:rsidR="003D14E0" w:rsidRPr="00EB1799" w:rsidRDefault="003D14E0">
      <w:pPr>
        <w:pStyle w:val="BodyText"/>
        <w:spacing w:before="3"/>
        <w:rPr>
          <w:sz w:val="16"/>
        </w:rPr>
      </w:pPr>
    </w:p>
    <w:p w14:paraId="78D25004" w14:textId="77777777" w:rsidR="003D14E0" w:rsidRPr="00EB1799" w:rsidRDefault="00000000">
      <w:pPr>
        <w:spacing w:line="242" w:lineRule="auto"/>
        <w:ind w:left="1163" w:right="1233" w:hanging="469"/>
        <w:jc w:val="both"/>
      </w:pPr>
      <w:r w:rsidRPr="00EB1799">
        <w:rPr>
          <w:w w:val="110"/>
        </w:rPr>
        <w:t>Kastner,</w:t>
      </w:r>
      <w:r w:rsidRPr="00EB1799">
        <w:t xml:space="preserve"> </w:t>
      </w:r>
      <w:r w:rsidRPr="00EB1799">
        <w:rPr>
          <w:spacing w:val="11"/>
        </w:rPr>
        <w:t xml:space="preserve"> </w:t>
      </w:r>
      <w:r w:rsidRPr="00EB1799">
        <w:rPr>
          <w:w w:val="117"/>
        </w:rPr>
        <w:t>G.,</w:t>
      </w:r>
      <w:r w:rsidRPr="00EB1799">
        <w:t xml:space="preserve"> </w:t>
      </w:r>
      <w:r w:rsidRPr="00EB1799">
        <w:rPr>
          <w:spacing w:val="11"/>
        </w:rPr>
        <w:t xml:space="preserve"> </w:t>
      </w:r>
      <w:r w:rsidRPr="00EB1799">
        <w:rPr>
          <w:w w:val="115"/>
        </w:rPr>
        <w:t>S.</w:t>
      </w:r>
      <w:r w:rsidRPr="00EB1799">
        <w:t xml:space="preserve"> </w:t>
      </w:r>
      <w:r w:rsidRPr="00EB1799">
        <w:rPr>
          <w:spacing w:val="4"/>
        </w:rPr>
        <w:t xml:space="preserve"> </w:t>
      </w:r>
      <w:r w:rsidRPr="00EB1799">
        <w:rPr>
          <w:spacing w:val="-19"/>
          <w:w w:val="140"/>
        </w:rPr>
        <w:t>F</w:t>
      </w:r>
      <w:r w:rsidRPr="00EB1799">
        <w:rPr>
          <w:w w:val="111"/>
        </w:rPr>
        <w:t>r</w:t>
      </w:r>
      <w:r w:rsidRPr="00EB1799">
        <w:rPr>
          <w:spacing w:val="-115"/>
          <w:w w:val="104"/>
        </w:rPr>
        <w:t>u</w:t>
      </w:r>
      <w:r w:rsidRPr="00EB1799">
        <w:rPr>
          <w:spacing w:val="6"/>
          <w:w w:val="126"/>
        </w:rPr>
        <w:t>¨</w:t>
      </w:r>
      <w:r w:rsidRPr="00EB1799">
        <w:rPr>
          <w:spacing w:val="-6"/>
          <w:w w:val="104"/>
        </w:rPr>
        <w:t>h</w:t>
      </w:r>
      <w:r w:rsidRPr="00EB1799">
        <w:rPr>
          <w:w w:val="108"/>
        </w:rPr>
        <w:t>wirth-S</w:t>
      </w:r>
      <w:r w:rsidRPr="00EB1799">
        <w:rPr>
          <w:spacing w:val="-7"/>
          <w:w w:val="108"/>
        </w:rPr>
        <w:t>c</w:t>
      </w:r>
      <w:r w:rsidRPr="00EB1799">
        <w:rPr>
          <w:w w:val="105"/>
        </w:rPr>
        <w:t>hnatter,</w:t>
      </w:r>
      <w:r w:rsidRPr="00EB1799">
        <w:t xml:space="preserve"> </w:t>
      </w:r>
      <w:r w:rsidRPr="00EB1799">
        <w:rPr>
          <w:spacing w:val="11"/>
        </w:rPr>
        <w:t xml:space="preserve"> </w:t>
      </w:r>
      <w:r w:rsidRPr="00EB1799">
        <w:rPr>
          <w:w w:val="104"/>
        </w:rPr>
        <w:t>and</w:t>
      </w:r>
      <w:r w:rsidRPr="00EB1799">
        <w:t xml:space="preserve"> </w:t>
      </w:r>
      <w:r w:rsidRPr="00EB1799">
        <w:rPr>
          <w:spacing w:val="3"/>
        </w:rPr>
        <w:t xml:space="preserve"> </w:t>
      </w:r>
      <w:r w:rsidRPr="00EB1799">
        <w:rPr>
          <w:w w:val="116"/>
        </w:rPr>
        <w:t>H.</w:t>
      </w:r>
      <w:r w:rsidRPr="00EB1799">
        <w:t xml:space="preserve"> </w:t>
      </w:r>
      <w:r w:rsidRPr="00EB1799">
        <w:rPr>
          <w:spacing w:val="4"/>
        </w:rPr>
        <w:t xml:space="preserve"> </w:t>
      </w:r>
      <w:r w:rsidRPr="00EB1799">
        <w:rPr>
          <w:w w:val="113"/>
        </w:rPr>
        <w:t>Lo</w:t>
      </w:r>
      <w:r w:rsidRPr="00EB1799">
        <w:rPr>
          <w:spacing w:val="5"/>
          <w:w w:val="113"/>
        </w:rPr>
        <w:t>p</w:t>
      </w:r>
      <w:r w:rsidRPr="00EB1799">
        <w:rPr>
          <w:w w:val="93"/>
        </w:rPr>
        <w:t>es</w:t>
      </w:r>
      <w:r w:rsidRPr="00EB1799">
        <w:t xml:space="preserve"> </w:t>
      </w:r>
      <w:r w:rsidRPr="00EB1799">
        <w:rPr>
          <w:spacing w:val="4"/>
        </w:rPr>
        <w:t xml:space="preserve"> </w:t>
      </w:r>
      <w:r w:rsidRPr="00EB1799">
        <w:rPr>
          <w:w w:val="104"/>
        </w:rPr>
        <w:t>(2017).</w:t>
      </w:r>
      <w:r w:rsidRPr="00EB1799">
        <w:t xml:space="preserve">   </w:t>
      </w:r>
      <w:r w:rsidRPr="00EB1799">
        <w:rPr>
          <w:spacing w:val="-11"/>
        </w:rPr>
        <w:t xml:space="preserve"> </w:t>
      </w:r>
      <w:r w:rsidRPr="00EB1799">
        <w:rPr>
          <w:spacing w:val="-1"/>
          <w:w w:val="138"/>
        </w:rPr>
        <w:t>E</w:t>
      </w:r>
      <w:r w:rsidRPr="00EB1799">
        <w:t>ffic</w:t>
      </w:r>
      <w:r w:rsidRPr="00EB1799">
        <w:rPr>
          <w:w w:val="101"/>
        </w:rPr>
        <w:t>ie</w:t>
      </w:r>
      <w:r w:rsidRPr="00EB1799">
        <w:rPr>
          <w:spacing w:val="-6"/>
          <w:w w:val="101"/>
        </w:rPr>
        <w:t>n</w:t>
      </w:r>
      <w:r w:rsidRPr="00EB1799">
        <w:rPr>
          <w:w w:val="114"/>
        </w:rPr>
        <w:t>t</w:t>
      </w:r>
      <w:r w:rsidRPr="00EB1799">
        <w:t xml:space="preserve"> </w:t>
      </w:r>
      <w:r w:rsidRPr="00EB1799">
        <w:rPr>
          <w:spacing w:val="4"/>
        </w:rPr>
        <w:t xml:space="preserve"> </w:t>
      </w:r>
      <w:r w:rsidRPr="00EB1799">
        <w:rPr>
          <w:w w:val="104"/>
        </w:rPr>
        <w:t>b</w:t>
      </w:r>
      <w:r w:rsidRPr="00EB1799">
        <w:rPr>
          <w:spacing w:val="-6"/>
          <w:w w:val="104"/>
        </w:rPr>
        <w:t>a</w:t>
      </w:r>
      <w:r w:rsidRPr="00EB1799">
        <w:rPr>
          <w:spacing w:val="-6"/>
          <w:w w:val="115"/>
        </w:rPr>
        <w:t>y</w:t>
      </w:r>
      <w:r w:rsidRPr="00EB1799">
        <w:rPr>
          <w:w w:val="88"/>
        </w:rPr>
        <w:t>e</w:t>
      </w:r>
      <w:r w:rsidRPr="00EB1799">
        <w:rPr>
          <w:w w:val="105"/>
        </w:rPr>
        <w:t>sian</w:t>
      </w:r>
      <w:r w:rsidRPr="00EB1799">
        <w:t xml:space="preserve"> </w:t>
      </w:r>
      <w:r w:rsidRPr="00EB1799">
        <w:rPr>
          <w:spacing w:val="4"/>
        </w:rPr>
        <w:t xml:space="preserve"> </w:t>
      </w:r>
      <w:r w:rsidRPr="00EB1799">
        <w:rPr>
          <w:w w:val="99"/>
        </w:rPr>
        <w:t>inference</w:t>
      </w:r>
      <w:r w:rsidRPr="00EB1799">
        <w:t xml:space="preserve"> </w:t>
      </w:r>
      <w:r w:rsidRPr="00EB1799">
        <w:rPr>
          <w:spacing w:val="4"/>
        </w:rPr>
        <w:t xml:space="preserve"> </w:t>
      </w:r>
      <w:r w:rsidRPr="00EB1799">
        <w:t xml:space="preserve">for </w:t>
      </w:r>
      <w:r w:rsidRPr="00EB1799">
        <w:rPr>
          <w:spacing w:val="-1"/>
          <w:w w:val="110"/>
        </w:rPr>
        <w:t xml:space="preserve">multivariate factor stochastic volatility models. </w:t>
      </w:r>
      <w:r w:rsidRPr="00EB1799">
        <w:rPr>
          <w:i/>
          <w:w w:val="110"/>
        </w:rPr>
        <w:t>Journal of Computational and Graphical</w:t>
      </w:r>
      <w:r w:rsidRPr="00EB1799">
        <w:rPr>
          <w:i/>
          <w:spacing w:val="-52"/>
          <w:w w:val="110"/>
        </w:rPr>
        <w:t xml:space="preserve"> </w:t>
      </w:r>
      <w:r w:rsidRPr="00EB1799">
        <w:rPr>
          <w:i/>
          <w:w w:val="110"/>
        </w:rPr>
        <w:t>Statistics</w:t>
      </w:r>
      <w:r w:rsidRPr="00EB1799">
        <w:rPr>
          <w:i/>
          <w:spacing w:val="33"/>
          <w:w w:val="110"/>
        </w:rPr>
        <w:t xml:space="preserve"> </w:t>
      </w:r>
      <w:r w:rsidRPr="00EB1799">
        <w:rPr>
          <w:i/>
          <w:w w:val="110"/>
        </w:rPr>
        <w:t>26</w:t>
      </w:r>
      <w:r w:rsidRPr="00EB1799">
        <w:rPr>
          <w:w w:val="110"/>
        </w:rPr>
        <w:t>,</w:t>
      </w:r>
      <w:r w:rsidRPr="00EB1799">
        <w:rPr>
          <w:spacing w:val="17"/>
          <w:w w:val="110"/>
        </w:rPr>
        <w:t xml:space="preserve"> </w:t>
      </w:r>
      <w:r w:rsidRPr="00EB1799">
        <w:rPr>
          <w:w w:val="110"/>
        </w:rPr>
        <w:t>905–917.</w:t>
      </w:r>
    </w:p>
    <w:p w14:paraId="3754A3E3" w14:textId="77777777" w:rsidR="003D14E0" w:rsidRPr="00EB1799" w:rsidRDefault="003D14E0">
      <w:pPr>
        <w:pStyle w:val="BodyText"/>
        <w:spacing w:before="3"/>
        <w:rPr>
          <w:sz w:val="16"/>
        </w:rPr>
      </w:pPr>
    </w:p>
    <w:p w14:paraId="45200DD0" w14:textId="77777777" w:rsidR="003D14E0" w:rsidRPr="00EB1799" w:rsidRDefault="00000000">
      <w:pPr>
        <w:pStyle w:val="BodyText"/>
        <w:spacing w:line="242" w:lineRule="auto"/>
        <w:ind w:left="1163" w:right="1233" w:hanging="469"/>
        <w:jc w:val="both"/>
      </w:pPr>
      <w:r w:rsidRPr="00EB1799">
        <w:rPr>
          <w:w w:val="105"/>
        </w:rPr>
        <w:t>Katsiampa, P. (2017).</w:t>
      </w:r>
      <w:r w:rsidRPr="00EB1799">
        <w:rPr>
          <w:spacing w:val="1"/>
          <w:w w:val="105"/>
        </w:rPr>
        <w:t xml:space="preserve"> </w:t>
      </w:r>
      <w:r w:rsidRPr="00EB1799">
        <w:rPr>
          <w:w w:val="105"/>
        </w:rPr>
        <w:t>Volatility estimation for bitcoin:</w:t>
      </w:r>
      <w:r w:rsidRPr="00EB1799">
        <w:rPr>
          <w:spacing w:val="1"/>
          <w:w w:val="105"/>
        </w:rPr>
        <w:t xml:space="preserve"> </w:t>
      </w:r>
      <w:r w:rsidRPr="00EB1799">
        <w:rPr>
          <w:w w:val="105"/>
        </w:rPr>
        <w:t>A comparison of garch models.</w:t>
      </w:r>
      <w:r w:rsidRPr="00EB1799">
        <w:rPr>
          <w:spacing w:val="1"/>
          <w:w w:val="105"/>
        </w:rPr>
        <w:t xml:space="preserve"> </w:t>
      </w:r>
      <w:r w:rsidRPr="00EB1799">
        <w:rPr>
          <w:i/>
          <w:w w:val="105"/>
        </w:rPr>
        <w:t>Eco-</w:t>
      </w:r>
      <w:r w:rsidRPr="00EB1799">
        <w:rPr>
          <w:i/>
          <w:spacing w:val="1"/>
          <w:w w:val="105"/>
        </w:rPr>
        <w:t xml:space="preserve"> </w:t>
      </w:r>
      <w:r w:rsidRPr="00EB1799">
        <w:rPr>
          <w:i/>
          <w:w w:val="105"/>
        </w:rPr>
        <w:t>nomics</w:t>
      </w:r>
      <w:r w:rsidRPr="00EB1799">
        <w:rPr>
          <w:i/>
          <w:spacing w:val="25"/>
          <w:w w:val="105"/>
        </w:rPr>
        <w:t xml:space="preserve"> </w:t>
      </w:r>
      <w:r w:rsidRPr="00EB1799">
        <w:rPr>
          <w:i/>
          <w:w w:val="105"/>
        </w:rPr>
        <w:t>Letters</w:t>
      </w:r>
      <w:r w:rsidRPr="00EB1799">
        <w:rPr>
          <w:i/>
          <w:spacing w:val="38"/>
          <w:w w:val="105"/>
        </w:rPr>
        <w:t xml:space="preserve"> </w:t>
      </w:r>
      <w:r w:rsidRPr="00EB1799">
        <w:rPr>
          <w:i/>
          <w:w w:val="105"/>
        </w:rPr>
        <w:t>158</w:t>
      </w:r>
      <w:r w:rsidRPr="00EB1799">
        <w:rPr>
          <w:w w:val="105"/>
        </w:rPr>
        <w:t>,</w:t>
      </w:r>
      <w:r w:rsidRPr="00EB1799">
        <w:rPr>
          <w:spacing w:val="20"/>
          <w:w w:val="105"/>
        </w:rPr>
        <w:t xml:space="preserve"> </w:t>
      </w:r>
      <w:r w:rsidRPr="00EB1799">
        <w:rPr>
          <w:w w:val="105"/>
        </w:rPr>
        <w:t>3–6.</w:t>
      </w:r>
    </w:p>
    <w:p w14:paraId="79BEAFF0" w14:textId="77777777" w:rsidR="003D14E0" w:rsidRPr="00EB1799" w:rsidRDefault="003D14E0">
      <w:pPr>
        <w:pStyle w:val="BodyText"/>
        <w:spacing w:before="4"/>
        <w:rPr>
          <w:sz w:val="16"/>
        </w:rPr>
      </w:pPr>
    </w:p>
    <w:p w14:paraId="2370800D" w14:textId="77777777" w:rsidR="003D14E0" w:rsidRPr="00EB1799" w:rsidRDefault="00000000">
      <w:pPr>
        <w:pStyle w:val="BodyText"/>
        <w:spacing w:line="242" w:lineRule="auto"/>
        <w:ind w:left="1163" w:right="1234" w:hanging="469"/>
        <w:jc w:val="both"/>
      </w:pPr>
      <w:r w:rsidRPr="00EB1799">
        <w:rPr>
          <w:w w:val="105"/>
        </w:rPr>
        <w:t>Kim,</w:t>
      </w:r>
      <w:r w:rsidRPr="00EB1799">
        <w:rPr>
          <w:spacing w:val="1"/>
          <w:w w:val="105"/>
        </w:rPr>
        <w:t xml:space="preserve"> </w:t>
      </w:r>
      <w:r w:rsidRPr="00EB1799">
        <w:rPr>
          <w:w w:val="105"/>
        </w:rPr>
        <w:t>S.,</w:t>
      </w:r>
      <w:r w:rsidRPr="00EB1799">
        <w:rPr>
          <w:spacing w:val="1"/>
          <w:w w:val="105"/>
        </w:rPr>
        <w:t xml:space="preserve"> </w:t>
      </w:r>
      <w:r w:rsidRPr="00EB1799">
        <w:rPr>
          <w:w w:val="105"/>
        </w:rPr>
        <w:t>N.</w:t>
      </w:r>
      <w:r w:rsidRPr="00EB1799">
        <w:rPr>
          <w:spacing w:val="1"/>
          <w:w w:val="105"/>
        </w:rPr>
        <w:t xml:space="preserve"> </w:t>
      </w:r>
      <w:r w:rsidRPr="00EB1799">
        <w:rPr>
          <w:w w:val="105"/>
        </w:rPr>
        <w:t>Shepherd,</w:t>
      </w:r>
      <w:r w:rsidRPr="00EB1799">
        <w:rPr>
          <w:spacing w:val="1"/>
          <w:w w:val="105"/>
        </w:rPr>
        <w:t xml:space="preserve"> </w:t>
      </w:r>
      <w:r w:rsidRPr="00EB1799">
        <w:rPr>
          <w:w w:val="105"/>
        </w:rPr>
        <w:t>and</w:t>
      </w:r>
      <w:r w:rsidRPr="00EB1799">
        <w:rPr>
          <w:spacing w:val="1"/>
          <w:w w:val="105"/>
        </w:rPr>
        <w:t xml:space="preserve"> </w:t>
      </w:r>
      <w:r w:rsidRPr="00EB1799">
        <w:rPr>
          <w:w w:val="105"/>
        </w:rPr>
        <w:t>S.</w:t>
      </w:r>
      <w:r w:rsidRPr="00EB1799">
        <w:rPr>
          <w:spacing w:val="1"/>
          <w:w w:val="105"/>
        </w:rPr>
        <w:t xml:space="preserve"> </w:t>
      </w:r>
      <w:r w:rsidRPr="00EB1799">
        <w:rPr>
          <w:w w:val="105"/>
        </w:rPr>
        <w:t>Chib</w:t>
      </w:r>
      <w:r w:rsidRPr="00EB1799">
        <w:rPr>
          <w:spacing w:val="1"/>
          <w:w w:val="105"/>
        </w:rPr>
        <w:t xml:space="preserve"> </w:t>
      </w:r>
      <w:r w:rsidRPr="00EB1799">
        <w:rPr>
          <w:w w:val="105"/>
        </w:rPr>
        <w:t>(1998).</w:t>
      </w:r>
      <w:r w:rsidRPr="00EB1799">
        <w:rPr>
          <w:spacing w:val="1"/>
          <w:w w:val="105"/>
        </w:rPr>
        <w:t xml:space="preserve"> </w:t>
      </w:r>
      <w:r w:rsidRPr="00EB1799">
        <w:rPr>
          <w:w w:val="105"/>
        </w:rPr>
        <w:t>Stochastic</w:t>
      </w:r>
      <w:r w:rsidRPr="00EB1799">
        <w:rPr>
          <w:spacing w:val="1"/>
          <w:w w:val="105"/>
        </w:rPr>
        <w:t xml:space="preserve"> </w:t>
      </w:r>
      <w:r w:rsidRPr="00EB1799">
        <w:rPr>
          <w:w w:val="105"/>
        </w:rPr>
        <w:t>volatility:</w:t>
      </w:r>
      <w:r w:rsidRPr="00EB1799">
        <w:rPr>
          <w:spacing w:val="1"/>
          <w:w w:val="105"/>
        </w:rPr>
        <w:t xml:space="preserve"> </w:t>
      </w:r>
      <w:r w:rsidRPr="00EB1799">
        <w:rPr>
          <w:w w:val="105"/>
        </w:rPr>
        <w:t>Likelihood</w:t>
      </w:r>
      <w:r w:rsidRPr="00EB1799">
        <w:rPr>
          <w:spacing w:val="1"/>
          <w:w w:val="105"/>
        </w:rPr>
        <w:t xml:space="preserve"> </w:t>
      </w:r>
      <w:r w:rsidRPr="00EB1799">
        <w:rPr>
          <w:w w:val="105"/>
        </w:rPr>
        <w:t>inference</w:t>
      </w:r>
      <w:r w:rsidRPr="00EB1799">
        <w:rPr>
          <w:spacing w:val="1"/>
          <w:w w:val="105"/>
        </w:rPr>
        <w:t xml:space="preserve"> </w:t>
      </w:r>
      <w:r w:rsidRPr="00EB1799">
        <w:rPr>
          <w:w w:val="105"/>
        </w:rPr>
        <w:t>and</w:t>
      </w:r>
      <w:r w:rsidRPr="00EB1799">
        <w:rPr>
          <w:spacing w:val="1"/>
          <w:w w:val="105"/>
        </w:rPr>
        <w:t xml:space="preserve"> </w:t>
      </w:r>
      <w:r w:rsidRPr="00EB1799">
        <w:t>comparison</w:t>
      </w:r>
      <w:r w:rsidRPr="00EB1799">
        <w:rPr>
          <w:spacing w:val="31"/>
        </w:rPr>
        <w:t xml:space="preserve"> </w:t>
      </w:r>
      <w:r w:rsidRPr="00EB1799">
        <w:t>with</w:t>
      </w:r>
      <w:r w:rsidRPr="00EB1799">
        <w:rPr>
          <w:spacing w:val="32"/>
        </w:rPr>
        <w:t xml:space="preserve"> </w:t>
      </w:r>
      <w:r w:rsidRPr="00EB1799">
        <w:t>arch</w:t>
      </w:r>
      <w:r w:rsidRPr="00EB1799">
        <w:rPr>
          <w:spacing w:val="31"/>
        </w:rPr>
        <w:t xml:space="preserve"> </w:t>
      </w:r>
      <w:r w:rsidRPr="00EB1799">
        <w:t>models.</w:t>
      </w:r>
      <w:r w:rsidRPr="00EB1799">
        <w:rPr>
          <w:spacing w:val="10"/>
        </w:rPr>
        <w:t xml:space="preserve"> </w:t>
      </w:r>
      <w:r w:rsidRPr="00EB1799">
        <w:rPr>
          <w:i/>
        </w:rPr>
        <w:t>Review</w:t>
      </w:r>
      <w:r w:rsidRPr="00EB1799">
        <w:rPr>
          <w:i/>
          <w:spacing w:val="37"/>
        </w:rPr>
        <w:t xml:space="preserve"> </w:t>
      </w:r>
      <w:r w:rsidRPr="00EB1799">
        <w:rPr>
          <w:i/>
        </w:rPr>
        <w:t>of</w:t>
      </w:r>
      <w:r w:rsidRPr="00EB1799">
        <w:rPr>
          <w:i/>
          <w:spacing w:val="37"/>
        </w:rPr>
        <w:t xml:space="preserve"> </w:t>
      </w:r>
      <w:r w:rsidRPr="00EB1799">
        <w:rPr>
          <w:i/>
        </w:rPr>
        <w:t>Economic</w:t>
      </w:r>
      <w:r w:rsidRPr="00EB1799">
        <w:rPr>
          <w:i/>
          <w:spacing w:val="36"/>
        </w:rPr>
        <w:t xml:space="preserve"> </w:t>
      </w:r>
      <w:r w:rsidRPr="00EB1799">
        <w:rPr>
          <w:i/>
        </w:rPr>
        <w:t>Studies</w:t>
      </w:r>
      <w:r w:rsidRPr="00EB1799">
        <w:rPr>
          <w:i/>
          <w:spacing w:val="2"/>
        </w:rPr>
        <w:t xml:space="preserve"> </w:t>
      </w:r>
      <w:r w:rsidRPr="00EB1799">
        <w:rPr>
          <w:i/>
        </w:rPr>
        <w:t>65</w:t>
      </w:r>
      <w:r w:rsidRPr="00EB1799">
        <w:rPr>
          <w:i/>
          <w:spacing w:val="-16"/>
        </w:rPr>
        <w:t xml:space="preserve"> </w:t>
      </w:r>
      <w:r w:rsidRPr="00EB1799">
        <w:t>(3),</w:t>
      </w:r>
      <w:r w:rsidRPr="00EB1799">
        <w:rPr>
          <w:spacing w:val="31"/>
        </w:rPr>
        <w:t xml:space="preserve"> </w:t>
      </w:r>
      <w:r w:rsidRPr="00EB1799">
        <w:t>361–393.</w:t>
      </w:r>
    </w:p>
    <w:p w14:paraId="2DED41EC" w14:textId="77777777" w:rsidR="003D14E0" w:rsidRPr="00EB1799" w:rsidRDefault="003D14E0">
      <w:pPr>
        <w:pStyle w:val="BodyText"/>
        <w:spacing w:before="3"/>
        <w:rPr>
          <w:sz w:val="16"/>
        </w:rPr>
      </w:pPr>
    </w:p>
    <w:p w14:paraId="0206D45A" w14:textId="77777777" w:rsidR="003D14E0" w:rsidRPr="00EB1799" w:rsidRDefault="00000000">
      <w:pPr>
        <w:pStyle w:val="BodyText"/>
        <w:spacing w:line="242" w:lineRule="auto"/>
        <w:ind w:left="1163" w:right="1235" w:hanging="469"/>
        <w:jc w:val="both"/>
      </w:pPr>
      <w:r w:rsidRPr="00EB1799">
        <w:rPr>
          <w:w w:val="105"/>
        </w:rPr>
        <w:t>Koopman,</w:t>
      </w:r>
      <w:r w:rsidRPr="00EB1799">
        <w:rPr>
          <w:spacing w:val="1"/>
          <w:w w:val="105"/>
        </w:rPr>
        <w:t xml:space="preserve"> </w:t>
      </w:r>
      <w:r w:rsidRPr="00EB1799">
        <w:rPr>
          <w:w w:val="105"/>
        </w:rPr>
        <w:t>S.</w:t>
      </w:r>
      <w:r w:rsidRPr="00EB1799">
        <w:rPr>
          <w:spacing w:val="1"/>
          <w:w w:val="105"/>
        </w:rPr>
        <w:t xml:space="preserve"> </w:t>
      </w:r>
      <w:r w:rsidRPr="00EB1799">
        <w:rPr>
          <w:w w:val="105"/>
        </w:rPr>
        <w:t>and</w:t>
      </w:r>
      <w:r w:rsidRPr="00EB1799">
        <w:rPr>
          <w:spacing w:val="1"/>
          <w:w w:val="105"/>
        </w:rPr>
        <w:t xml:space="preserve"> </w:t>
      </w:r>
      <w:r w:rsidRPr="00EB1799">
        <w:rPr>
          <w:w w:val="105"/>
        </w:rPr>
        <w:t>E.</w:t>
      </w:r>
      <w:r w:rsidRPr="00EB1799">
        <w:rPr>
          <w:spacing w:val="1"/>
          <w:w w:val="105"/>
        </w:rPr>
        <w:t xml:space="preserve"> </w:t>
      </w:r>
      <w:r w:rsidRPr="00EB1799">
        <w:rPr>
          <w:w w:val="105"/>
        </w:rPr>
        <w:t>Uspensky</w:t>
      </w:r>
      <w:r w:rsidRPr="00EB1799">
        <w:rPr>
          <w:spacing w:val="1"/>
          <w:w w:val="105"/>
        </w:rPr>
        <w:t xml:space="preserve"> </w:t>
      </w:r>
      <w:r w:rsidRPr="00EB1799">
        <w:rPr>
          <w:w w:val="105"/>
        </w:rPr>
        <w:t>(2002).</w:t>
      </w:r>
      <w:r w:rsidRPr="00EB1799">
        <w:rPr>
          <w:spacing w:val="1"/>
          <w:w w:val="105"/>
        </w:rPr>
        <w:t xml:space="preserve"> </w:t>
      </w:r>
      <w:r w:rsidRPr="00EB1799">
        <w:rPr>
          <w:w w:val="105"/>
        </w:rPr>
        <w:t>The</w:t>
      </w:r>
      <w:r w:rsidRPr="00EB1799">
        <w:rPr>
          <w:spacing w:val="1"/>
          <w:w w:val="105"/>
        </w:rPr>
        <w:t xml:space="preserve"> </w:t>
      </w:r>
      <w:r w:rsidRPr="00EB1799">
        <w:rPr>
          <w:w w:val="105"/>
        </w:rPr>
        <w:t>stochastic</w:t>
      </w:r>
      <w:r w:rsidRPr="00EB1799">
        <w:rPr>
          <w:spacing w:val="1"/>
          <w:w w:val="105"/>
        </w:rPr>
        <w:t xml:space="preserve"> </w:t>
      </w:r>
      <w:r w:rsidRPr="00EB1799">
        <w:rPr>
          <w:w w:val="105"/>
        </w:rPr>
        <w:t>volatility</w:t>
      </w:r>
      <w:r w:rsidRPr="00EB1799">
        <w:rPr>
          <w:spacing w:val="1"/>
          <w:w w:val="105"/>
        </w:rPr>
        <w:t xml:space="preserve"> </w:t>
      </w:r>
      <w:r w:rsidRPr="00EB1799">
        <w:rPr>
          <w:w w:val="105"/>
        </w:rPr>
        <w:t>in</w:t>
      </w:r>
      <w:r w:rsidRPr="00EB1799">
        <w:rPr>
          <w:spacing w:val="1"/>
          <w:w w:val="105"/>
        </w:rPr>
        <w:t xml:space="preserve"> </w:t>
      </w:r>
      <w:r w:rsidRPr="00EB1799">
        <w:rPr>
          <w:w w:val="105"/>
        </w:rPr>
        <w:t>mean</w:t>
      </w:r>
      <w:r w:rsidRPr="00EB1799">
        <w:rPr>
          <w:spacing w:val="1"/>
          <w:w w:val="105"/>
        </w:rPr>
        <w:t xml:space="preserve"> </w:t>
      </w:r>
      <w:r w:rsidRPr="00EB1799">
        <w:rPr>
          <w:w w:val="105"/>
        </w:rPr>
        <w:t>model:</w:t>
      </w:r>
      <w:r w:rsidRPr="00EB1799">
        <w:rPr>
          <w:spacing w:val="53"/>
          <w:w w:val="105"/>
        </w:rPr>
        <w:t xml:space="preserve"> </w:t>
      </w:r>
      <w:r w:rsidRPr="00EB1799">
        <w:rPr>
          <w:w w:val="105"/>
        </w:rPr>
        <w:t>Empirical</w:t>
      </w:r>
      <w:r w:rsidRPr="00EB1799">
        <w:rPr>
          <w:spacing w:val="1"/>
          <w:w w:val="105"/>
        </w:rPr>
        <w:t xml:space="preserve"> </w:t>
      </w:r>
      <w:r w:rsidRPr="00EB1799">
        <w:rPr>
          <w:w w:val="105"/>
        </w:rPr>
        <w:t>evidence</w:t>
      </w:r>
      <w:r w:rsidRPr="00EB1799">
        <w:rPr>
          <w:spacing w:val="15"/>
          <w:w w:val="105"/>
        </w:rPr>
        <w:t xml:space="preserve"> </w:t>
      </w:r>
      <w:r w:rsidRPr="00EB1799">
        <w:rPr>
          <w:w w:val="105"/>
        </w:rPr>
        <w:t>from</w:t>
      </w:r>
      <w:r w:rsidRPr="00EB1799">
        <w:rPr>
          <w:spacing w:val="15"/>
          <w:w w:val="105"/>
        </w:rPr>
        <w:t xml:space="preserve"> </w:t>
      </w:r>
      <w:r w:rsidRPr="00EB1799">
        <w:rPr>
          <w:w w:val="105"/>
        </w:rPr>
        <w:t>international</w:t>
      </w:r>
      <w:r w:rsidRPr="00EB1799">
        <w:rPr>
          <w:spacing w:val="15"/>
          <w:w w:val="105"/>
        </w:rPr>
        <w:t xml:space="preserve"> </w:t>
      </w:r>
      <w:r w:rsidRPr="00EB1799">
        <w:rPr>
          <w:w w:val="105"/>
        </w:rPr>
        <w:t>stock</w:t>
      </w:r>
      <w:r w:rsidRPr="00EB1799">
        <w:rPr>
          <w:spacing w:val="15"/>
          <w:w w:val="105"/>
        </w:rPr>
        <w:t xml:space="preserve"> </w:t>
      </w:r>
      <w:r w:rsidRPr="00EB1799">
        <w:rPr>
          <w:w w:val="105"/>
        </w:rPr>
        <w:t>markets.</w:t>
      </w:r>
      <w:r w:rsidRPr="00EB1799">
        <w:rPr>
          <w:spacing w:val="36"/>
          <w:w w:val="105"/>
        </w:rPr>
        <w:t xml:space="preserve"> </w:t>
      </w:r>
      <w:r w:rsidRPr="00EB1799">
        <w:rPr>
          <w:i/>
          <w:w w:val="105"/>
        </w:rPr>
        <w:t>Journal</w:t>
      </w:r>
      <w:r w:rsidRPr="00EB1799">
        <w:rPr>
          <w:i/>
          <w:spacing w:val="20"/>
          <w:w w:val="105"/>
        </w:rPr>
        <w:t xml:space="preserve"> </w:t>
      </w:r>
      <w:r w:rsidRPr="00EB1799">
        <w:rPr>
          <w:i/>
          <w:w w:val="105"/>
        </w:rPr>
        <w:t>of</w:t>
      </w:r>
      <w:r w:rsidRPr="00EB1799">
        <w:rPr>
          <w:i/>
          <w:spacing w:val="20"/>
          <w:w w:val="105"/>
        </w:rPr>
        <w:t xml:space="preserve"> </w:t>
      </w:r>
      <w:r w:rsidRPr="00EB1799">
        <w:rPr>
          <w:i/>
          <w:w w:val="105"/>
        </w:rPr>
        <w:t>Applied</w:t>
      </w:r>
      <w:r w:rsidRPr="00EB1799">
        <w:rPr>
          <w:i/>
          <w:spacing w:val="19"/>
          <w:w w:val="105"/>
        </w:rPr>
        <w:t xml:space="preserve"> </w:t>
      </w:r>
      <w:r w:rsidRPr="00EB1799">
        <w:rPr>
          <w:i/>
          <w:w w:val="105"/>
        </w:rPr>
        <w:t>Econometrics</w:t>
      </w:r>
      <w:r w:rsidRPr="00EB1799">
        <w:rPr>
          <w:i/>
          <w:spacing w:val="32"/>
          <w:w w:val="105"/>
        </w:rPr>
        <w:t xml:space="preserve"> </w:t>
      </w:r>
      <w:r w:rsidRPr="00EB1799">
        <w:rPr>
          <w:i/>
          <w:w w:val="105"/>
        </w:rPr>
        <w:t>17</w:t>
      </w:r>
      <w:r w:rsidRPr="00EB1799">
        <w:rPr>
          <w:w w:val="105"/>
        </w:rPr>
        <w:t>,</w:t>
      </w:r>
      <w:r w:rsidRPr="00EB1799">
        <w:rPr>
          <w:spacing w:val="15"/>
          <w:w w:val="105"/>
        </w:rPr>
        <w:t xml:space="preserve"> </w:t>
      </w:r>
      <w:r w:rsidRPr="00EB1799">
        <w:rPr>
          <w:w w:val="105"/>
        </w:rPr>
        <w:t>667–689.</w:t>
      </w:r>
    </w:p>
    <w:p w14:paraId="5B0D3D76" w14:textId="77777777" w:rsidR="003D14E0" w:rsidRPr="00EB1799" w:rsidRDefault="003D14E0">
      <w:pPr>
        <w:pStyle w:val="BodyText"/>
        <w:spacing w:before="3"/>
        <w:rPr>
          <w:sz w:val="16"/>
        </w:rPr>
      </w:pPr>
    </w:p>
    <w:p w14:paraId="25FBBDA0" w14:textId="77777777" w:rsidR="003D14E0" w:rsidRPr="00EB1799" w:rsidRDefault="00000000">
      <w:pPr>
        <w:pStyle w:val="BodyText"/>
        <w:spacing w:before="1" w:line="242" w:lineRule="auto"/>
        <w:ind w:left="1163" w:right="1233" w:hanging="469"/>
        <w:jc w:val="both"/>
      </w:pPr>
      <w:r w:rsidRPr="00EB1799">
        <w:rPr>
          <w:w w:val="110"/>
        </w:rPr>
        <w:t>Koopman,</w:t>
      </w:r>
      <w:r w:rsidRPr="00EB1799">
        <w:rPr>
          <w:spacing w:val="-9"/>
          <w:w w:val="110"/>
        </w:rPr>
        <w:t xml:space="preserve"> </w:t>
      </w:r>
      <w:r w:rsidRPr="00EB1799">
        <w:rPr>
          <w:w w:val="110"/>
        </w:rPr>
        <w:t>S.</w:t>
      </w:r>
      <w:r w:rsidRPr="00EB1799">
        <w:rPr>
          <w:spacing w:val="-11"/>
          <w:w w:val="110"/>
        </w:rPr>
        <w:t xml:space="preserve"> </w:t>
      </w:r>
      <w:r w:rsidRPr="00EB1799">
        <w:rPr>
          <w:w w:val="110"/>
        </w:rPr>
        <w:t>J.</w:t>
      </w:r>
      <w:r w:rsidRPr="00EB1799">
        <w:rPr>
          <w:spacing w:val="-10"/>
          <w:w w:val="110"/>
        </w:rPr>
        <w:t xml:space="preserve"> </w:t>
      </w:r>
      <w:r w:rsidRPr="00EB1799">
        <w:rPr>
          <w:w w:val="110"/>
        </w:rPr>
        <w:t>and</w:t>
      </w:r>
      <w:r w:rsidRPr="00EB1799">
        <w:rPr>
          <w:spacing w:val="-11"/>
          <w:w w:val="110"/>
        </w:rPr>
        <w:t xml:space="preserve"> </w:t>
      </w:r>
      <w:r w:rsidRPr="00EB1799">
        <w:rPr>
          <w:w w:val="110"/>
        </w:rPr>
        <w:t>E.</w:t>
      </w:r>
      <w:r w:rsidRPr="00EB1799">
        <w:rPr>
          <w:spacing w:val="-10"/>
          <w:w w:val="110"/>
        </w:rPr>
        <w:t xml:space="preserve"> </w:t>
      </w:r>
      <w:r w:rsidRPr="00EB1799">
        <w:rPr>
          <w:w w:val="110"/>
        </w:rPr>
        <w:t>Hol</w:t>
      </w:r>
      <w:r w:rsidRPr="00EB1799">
        <w:rPr>
          <w:spacing w:val="-10"/>
          <w:w w:val="110"/>
        </w:rPr>
        <w:t xml:space="preserve"> </w:t>
      </w:r>
      <w:r w:rsidRPr="00EB1799">
        <w:rPr>
          <w:w w:val="110"/>
        </w:rPr>
        <w:t>Uspensky</w:t>
      </w:r>
      <w:r w:rsidRPr="00EB1799">
        <w:rPr>
          <w:spacing w:val="-11"/>
          <w:w w:val="110"/>
        </w:rPr>
        <w:t xml:space="preserve"> </w:t>
      </w:r>
      <w:r w:rsidRPr="00EB1799">
        <w:rPr>
          <w:w w:val="110"/>
        </w:rPr>
        <w:t>(2002).</w:t>
      </w:r>
      <w:r w:rsidRPr="00EB1799">
        <w:rPr>
          <w:spacing w:val="1"/>
          <w:w w:val="110"/>
        </w:rPr>
        <w:t xml:space="preserve"> </w:t>
      </w:r>
      <w:r w:rsidRPr="00EB1799">
        <w:rPr>
          <w:w w:val="110"/>
        </w:rPr>
        <w:t>The</w:t>
      </w:r>
      <w:r w:rsidRPr="00EB1799">
        <w:rPr>
          <w:spacing w:val="-11"/>
          <w:w w:val="110"/>
        </w:rPr>
        <w:t xml:space="preserve"> </w:t>
      </w:r>
      <w:r w:rsidRPr="00EB1799">
        <w:rPr>
          <w:w w:val="110"/>
        </w:rPr>
        <w:t>stochastic</w:t>
      </w:r>
      <w:r w:rsidRPr="00EB1799">
        <w:rPr>
          <w:spacing w:val="-10"/>
          <w:w w:val="110"/>
        </w:rPr>
        <w:t xml:space="preserve"> </w:t>
      </w:r>
      <w:r w:rsidRPr="00EB1799">
        <w:rPr>
          <w:w w:val="110"/>
        </w:rPr>
        <w:t>volatility</w:t>
      </w:r>
      <w:r w:rsidRPr="00EB1799">
        <w:rPr>
          <w:spacing w:val="-11"/>
          <w:w w:val="110"/>
        </w:rPr>
        <w:t xml:space="preserve"> </w:t>
      </w:r>
      <w:r w:rsidRPr="00EB1799">
        <w:rPr>
          <w:w w:val="110"/>
        </w:rPr>
        <w:t>in</w:t>
      </w:r>
      <w:r w:rsidRPr="00EB1799">
        <w:rPr>
          <w:spacing w:val="-10"/>
          <w:w w:val="110"/>
        </w:rPr>
        <w:t xml:space="preserve"> </w:t>
      </w:r>
      <w:r w:rsidRPr="00EB1799">
        <w:rPr>
          <w:w w:val="110"/>
        </w:rPr>
        <w:t>mean</w:t>
      </w:r>
      <w:r w:rsidRPr="00EB1799">
        <w:rPr>
          <w:spacing w:val="-10"/>
          <w:w w:val="110"/>
        </w:rPr>
        <w:t xml:space="preserve"> </w:t>
      </w:r>
      <w:r w:rsidRPr="00EB1799">
        <w:rPr>
          <w:w w:val="110"/>
        </w:rPr>
        <w:t>model:</w:t>
      </w:r>
      <w:r w:rsidRPr="00EB1799">
        <w:rPr>
          <w:spacing w:val="14"/>
          <w:w w:val="110"/>
        </w:rPr>
        <w:t xml:space="preserve"> </w:t>
      </w:r>
      <w:r w:rsidRPr="00EB1799">
        <w:rPr>
          <w:w w:val="110"/>
        </w:rPr>
        <w:t>empirical</w:t>
      </w:r>
      <w:r w:rsidRPr="00EB1799">
        <w:rPr>
          <w:spacing w:val="-53"/>
          <w:w w:val="110"/>
        </w:rPr>
        <w:t xml:space="preserve"> </w:t>
      </w:r>
      <w:r w:rsidRPr="00EB1799">
        <w:t>evidence</w:t>
      </w:r>
      <w:r w:rsidRPr="00EB1799">
        <w:rPr>
          <w:spacing w:val="1"/>
        </w:rPr>
        <w:t xml:space="preserve"> </w:t>
      </w:r>
      <w:r w:rsidRPr="00EB1799">
        <w:t>from</w:t>
      </w:r>
      <w:r w:rsidRPr="00EB1799">
        <w:rPr>
          <w:spacing w:val="1"/>
        </w:rPr>
        <w:t xml:space="preserve"> </w:t>
      </w:r>
      <w:r w:rsidRPr="00EB1799">
        <w:t>international</w:t>
      </w:r>
      <w:r w:rsidRPr="00EB1799">
        <w:rPr>
          <w:spacing w:val="1"/>
        </w:rPr>
        <w:t xml:space="preserve"> </w:t>
      </w:r>
      <w:r w:rsidRPr="00EB1799">
        <w:t>stock</w:t>
      </w:r>
      <w:r w:rsidRPr="00EB1799">
        <w:rPr>
          <w:spacing w:val="49"/>
        </w:rPr>
        <w:t xml:space="preserve"> </w:t>
      </w:r>
      <w:r w:rsidRPr="00EB1799">
        <w:t>markets.</w:t>
      </w:r>
      <w:r w:rsidRPr="00EB1799">
        <w:rPr>
          <w:spacing w:val="50"/>
        </w:rPr>
        <w:t xml:space="preserve"> </w:t>
      </w:r>
      <w:r w:rsidRPr="00EB1799">
        <w:rPr>
          <w:i/>
        </w:rPr>
        <w:t>Journal</w:t>
      </w:r>
      <w:r w:rsidRPr="00EB1799">
        <w:rPr>
          <w:i/>
          <w:spacing w:val="50"/>
        </w:rPr>
        <w:t xml:space="preserve"> </w:t>
      </w:r>
      <w:r w:rsidRPr="00EB1799">
        <w:rPr>
          <w:i/>
        </w:rPr>
        <w:t>of</w:t>
      </w:r>
      <w:r w:rsidRPr="00EB1799">
        <w:rPr>
          <w:i/>
          <w:spacing w:val="50"/>
        </w:rPr>
        <w:t xml:space="preserve"> </w:t>
      </w:r>
      <w:r w:rsidRPr="00EB1799">
        <w:rPr>
          <w:i/>
        </w:rPr>
        <w:t>applied</w:t>
      </w:r>
      <w:r w:rsidRPr="00EB1799">
        <w:rPr>
          <w:i/>
          <w:spacing w:val="49"/>
        </w:rPr>
        <w:t xml:space="preserve"> </w:t>
      </w:r>
      <w:r w:rsidRPr="00EB1799">
        <w:rPr>
          <w:i/>
        </w:rPr>
        <w:t>Econometrics</w:t>
      </w:r>
      <w:r w:rsidRPr="00EB1799">
        <w:rPr>
          <w:i/>
          <w:spacing w:val="50"/>
        </w:rPr>
        <w:t xml:space="preserve"> </w:t>
      </w:r>
      <w:r w:rsidRPr="00EB1799">
        <w:rPr>
          <w:i/>
        </w:rPr>
        <w:t xml:space="preserve">17 </w:t>
      </w:r>
      <w:r w:rsidRPr="00EB1799">
        <w:t>(6),</w:t>
      </w:r>
      <w:r w:rsidRPr="00EB1799">
        <w:rPr>
          <w:spacing w:val="50"/>
        </w:rPr>
        <w:t xml:space="preserve"> </w:t>
      </w:r>
      <w:r w:rsidRPr="00EB1799">
        <w:t>667–</w:t>
      </w:r>
      <w:r w:rsidRPr="00EB1799">
        <w:rPr>
          <w:spacing w:val="1"/>
        </w:rPr>
        <w:t xml:space="preserve"> </w:t>
      </w:r>
      <w:r w:rsidRPr="00EB1799">
        <w:rPr>
          <w:w w:val="110"/>
        </w:rPr>
        <w:t>689.</w:t>
      </w:r>
    </w:p>
    <w:p w14:paraId="45A660DE" w14:textId="77777777" w:rsidR="003D14E0" w:rsidRPr="00EB1799" w:rsidRDefault="003D14E0">
      <w:pPr>
        <w:pStyle w:val="BodyText"/>
        <w:spacing w:before="3"/>
        <w:rPr>
          <w:sz w:val="16"/>
        </w:rPr>
      </w:pPr>
    </w:p>
    <w:p w14:paraId="1ADEF1E7" w14:textId="77777777" w:rsidR="003D14E0" w:rsidRPr="00EB1799" w:rsidRDefault="00000000">
      <w:pPr>
        <w:spacing w:line="242" w:lineRule="auto"/>
        <w:ind w:left="1163" w:right="1235" w:hanging="469"/>
        <w:jc w:val="both"/>
      </w:pPr>
      <w:r w:rsidRPr="00EB1799">
        <w:rPr>
          <w:w w:val="105"/>
        </w:rPr>
        <w:t>Laurini, M. (2013). A hybrid data cloning maximum likelihood estimator for stochastic volatility</w:t>
      </w:r>
      <w:r w:rsidRPr="00EB1799">
        <w:rPr>
          <w:spacing w:val="1"/>
          <w:w w:val="105"/>
        </w:rPr>
        <w:t xml:space="preserve"> </w:t>
      </w:r>
      <w:r w:rsidRPr="00EB1799">
        <w:rPr>
          <w:w w:val="110"/>
        </w:rPr>
        <w:t>models.</w:t>
      </w:r>
      <w:r w:rsidRPr="00EB1799">
        <w:rPr>
          <w:spacing w:val="36"/>
          <w:w w:val="110"/>
        </w:rPr>
        <w:t xml:space="preserve"> </w:t>
      </w:r>
      <w:r w:rsidRPr="00EB1799">
        <w:rPr>
          <w:i/>
          <w:w w:val="110"/>
        </w:rPr>
        <w:t>Journal</w:t>
      </w:r>
      <w:r w:rsidRPr="00EB1799">
        <w:rPr>
          <w:i/>
          <w:spacing w:val="19"/>
          <w:w w:val="110"/>
        </w:rPr>
        <w:t xml:space="preserve"> </w:t>
      </w:r>
      <w:r w:rsidRPr="00EB1799">
        <w:rPr>
          <w:i/>
          <w:w w:val="110"/>
        </w:rPr>
        <w:t>of</w:t>
      </w:r>
      <w:r w:rsidRPr="00EB1799">
        <w:rPr>
          <w:i/>
          <w:spacing w:val="19"/>
          <w:w w:val="110"/>
        </w:rPr>
        <w:t xml:space="preserve"> </w:t>
      </w:r>
      <w:r w:rsidRPr="00EB1799">
        <w:rPr>
          <w:i/>
          <w:w w:val="110"/>
        </w:rPr>
        <w:t>Time</w:t>
      </w:r>
      <w:r w:rsidRPr="00EB1799">
        <w:rPr>
          <w:i/>
          <w:spacing w:val="18"/>
          <w:w w:val="110"/>
        </w:rPr>
        <w:t xml:space="preserve"> </w:t>
      </w:r>
      <w:r w:rsidRPr="00EB1799">
        <w:rPr>
          <w:i/>
          <w:w w:val="110"/>
        </w:rPr>
        <w:t>Series</w:t>
      </w:r>
      <w:r w:rsidRPr="00EB1799">
        <w:rPr>
          <w:i/>
          <w:spacing w:val="19"/>
          <w:w w:val="110"/>
        </w:rPr>
        <w:t xml:space="preserve"> </w:t>
      </w:r>
      <w:r w:rsidRPr="00EB1799">
        <w:rPr>
          <w:i/>
          <w:w w:val="110"/>
        </w:rPr>
        <w:t>Econometrics</w:t>
      </w:r>
      <w:r w:rsidRPr="00EB1799">
        <w:rPr>
          <w:i/>
          <w:spacing w:val="31"/>
          <w:w w:val="110"/>
        </w:rPr>
        <w:t xml:space="preserve"> </w:t>
      </w:r>
      <w:r w:rsidRPr="00EB1799">
        <w:rPr>
          <w:i/>
          <w:w w:val="110"/>
        </w:rPr>
        <w:t>5</w:t>
      </w:r>
      <w:r w:rsidRPr="00EB1799">
        <w:rPr>
          <w:i/>
          <w:spacing w:val="-26"/>
          <w:w w:val="110"/>
        </w:rPr>
        <w:t xml:space="preserve"> </w:t>
      </w:r>
      <w:r w:rsidRPr="00EB1799">
        <w:rPr>
          <w:w w:val="110"/>
        </w:rPr>
        <w:t>(2),</w:t>
      </w:r>
      <w:r w:rsidRPr="00EB1799">
        <w:rPr>
          <w:spacing w:val="14"/>
          <w:w w:val="110"/>
        </w:rPr>
        <w:t xml:space="preserve"> </w:t>
      </w:r>
      <w:r w:rsidRPr="00EB1799">
        <w:rPr>
          <w:w w:val="110"/>
        </w:rPr>
        <w:t>193–229.</w:t>
      </w:r>
    </w:p>
    <w:p w14:paraId="75F2E8CE" w14:textId="77777777" w:rsidR="003D14E0" w:rsidRPr="00EB1799" w:rsidRDefault="003D14E0">
      <w:pPr>
        <w:spacing w:line="242" w:lineRule="auto"/>
        <w:jc w:val="both"/>
        <w:sectPr w:rsidR="003D14E0" w:rsidRPr="00EB1799">
          <w:pgSz w:w="11910" w:h="16840"/>
          <w:pgMar w:top="1400" w:right="200" w:bottom="980" w:left="740" w:header="0" w:footer="799" w:gutter="0"/>
          <w:cols w:space="720"/>
        </w:sectPr>
      </w:pPr>
    </w:p>
    <w:p w14:paraId="02DA2864" w14:textId="77777777" w:rsidR="003D14E0" w:rsidRPr="00EB1799" w:rsidRDefault="00000000">
      <w:pPr>
        <w:pStyle w:val="BodyText"/>
        <w:spacing w:before="29" w:line="242" w:lineRule="auto"/>
        <w:ind w:left="1163" w:right="1233" w:hanging="469"/>
        <w:jc w:val="both"/>
      </w:pPr>
      <w:r w:rsidRPr="00EB1799">
        <w:rPr>
          <w:w w:val="105"/>
        </w:rPr>
        <w:lastRenderedPageBreak/>
        <w:t>Lele, S., B. Dennis, and F. Lutscher (2007).  Data cloning:  easy maximum likelihood estimation</w:t>
      </w:r>
      <w:r w:rsidRPr="00EB1799">
        <w:rPr>
          <w:spacing w:val="1"/>
          <w:w w:val="105"/>
        </w:rPr>
        <w:t xml:space="preserve"> </w:t>
      </w:r>
      <w:r w:rsidRPr="00EB1799">
        <w:rPr>
          <w:w w:val="105"/>
        </w:rPr>
        <w:t xml:space="preserve">for complex ecological models using bayesian Markov chain Monte Carlo methods. </w:t>
      </w:r>
      <w:r w:rsidRPr="00EB1799">
        <w:rPr>
          <w:i/>
          <w:w w:val="105"/>
        </w:rPr>
        <w:t>Ecology</w:t>
      </w:r>
      <w:r w:rsidRPr="00EB1799">
        <w:rPr>
          <w:i/>
          <w:spacing w:val="-50"/>
          <w:w w:val="105"/>
        </w:rPr>
        <w:t xml:space="preserve"> </w:t>
      </w:r>
      <w:r w:rsidRPr="00EB1799">
        <w:rPr>
          <w:i/>
          <w:w w:val="105"/>
        </w:rPr>
        <w:t>Letters</w:t>
      </w:r>
      <w:r w:rsidRPr="00EB1799">
        <w:rPr>
          <w:i/>
          <w:spacing w:val="37"/>
          <w:w w:val="105"/>
        </w:rPr>
        <w:t xml:space="preserve"> </w:t>
      </w:r>
      <w:r w:rsidRPr="00EB1799">
        <w:rPr>
          <w:i/>
          <w:w w:val="105"/>
        </w:rPr>
        <w:t>10</w:t>
      </w:r>
      <w:r w:rsidRPr="00EB1799">
        <w:rPr>
          <w:i/>
          <w:spacing w:val="-22"/>
          <w:w w:val="105"/>
        </w:rPr>
        <w:t xml:space="preserve"> </w:t>
      </w:r>
      <w:r w:rsidRPr="00EB1799">
        <w:rPr>
          <w:w w:val="105"/>
        </w:rPr>
        <w:t>(7),</w:t>
      </w:r>
      <w:r w:rsidRPr="00EB1799">
        <w:rPr>
          <w:spacing w:val="20"/>
          <w:w w:val="105"/>
        </w:rPr>
        <w:t xml:space="preserve"> </w:t>
      </w:r>
      <w:r w:rsidRPr="00EB1799">
        <w:rPr>
          <w:w w:val="105"/>
        </w:rPr>
        <w:t>551–563.</w:t>
      </w:r>
    </w:p>
    <w:p w14:paraId="064C3A0E" w14:textId="77777777" w:rsidR="003D14E0" w:rsidRPr="00EB1799" w:rsidRDefault="003D14E0">
      <w:pPr>
        <w:pStyle w:val="BodyText"/>
        <w:spacing w:before="3"/>
        <w:rPr>
          <w:sz w:val="16"/>
        </w:rPr>
      </w:pPr>
    </w:p>
    <w:p w14:paraId="355BE7A2" w14:textId="77777777" w:rsidR="003D14E0" w:rsidRPr="00EB1799" w:rsidRDefault="00000000">
      <w:pPr>
        <w:spacing w:line="242" w:lineRule="auto"/>
        <w:ind w:left="1163" w:right="1234" w:hanging="469"/>
        <w:jc w:val="both"/>
      </w:pPr>
      <w:r w:rsidRPr="00EB1799">
        <w:rPr>
          <w:w w:val="110"/>
        </w:rPr>
        <w:t>Lele, S., K. Nadeem, and B. Schmuland (2010). Estimability and likelihood inference for ge-</w:t>
      </w:r>
      <w:r w:rsidRPr="00EB1799">
        <w:rPr>
          <w:spacing w:val="1"/>
          <w:w w:val="110"/>
        </w:rPr>
        <w:t xml:space="preserve"> </w:t>
      </w:r>
      <w:r w:rsidRPr="00EB1799">
        <w:rPr>
          <w:w w:val="110"/>
        </w:rPr>
        <w:t>neralized linear mixed models using data cloning.</w:t>
      </w:r>
      <w:r w:rsidRPr="00EB1799">
        <w:rPr>
          <w:spacing w:val="1"/>
          <w:w w:val="110"/>
        </w:rPr>
        <w:t xml:space="preserve"> </w:t>
      </w:r>
      <w:r w:rsidRPr="00EB1799">
        <w:rPr>
          <w:i/>
          <w:w w:val="110"/>
        </w:rPr>
        <w:t>Journal of the American Statistical</w:t>
      </w:r>
      <w:r w:rsidRPr="00EB1799">
        <w:rPr>
          <w:i/>
          <w:spacing w:val="1"/>
          <w:w w:val="110"/>
        </w:rPr>
        <w:t xml:space="preserve"> </w:t>
      </w:r>
      <w:r w:rsidRPr="00EB1799">
        <w:rPr>
          <w:i/>
          <w:w w:val="110"/>
        </w:rPr>
        <w:t>Association</w:t>
      </w:r>
      <w:r w:rsidRPr="00EB1799">
        <w:rPr>
          <w:i/>
          <w:spacing w:val="30"/>
          <w:w w:val="110"/>
        </w:rPr>
        <w:t xml:space="preserve"> </w:t>
      </w:r>
      <w:r w:rsidRPr="00EB1799">
        <w:rPr>
          <w:i/>
          <w:w w:val="110"/>
        </w:rPr>
        <w:t>105</w:t>
      </w:r>
      <w:r w:rsidRPr="00EB1799">
        <w:rPr>
          <w:i/>
          <w:spacing w:val="-26"/>
          <w:w w:val="110"/>
        </w:rPr>
        <w:t xml:space="preserve"> </w:t>
      </w:r>
      <w:r w:rsidRPr="00EB1799">
        <w:rPr>
          <w:w w:val="110"/>
        </w:rPr>
        <w:t>(492),</w:t>
      </w:r>
      <w:r w:rsidRPr="00EB1799">
        <w:rPr>
          <w:spacing w:val="15"/>
          <w:w w:val="110"/>
        </w:rPr>
        <w:t xml:space="preserve"> </w:t>
      </w:r>
      <w:r w:rsidRPr="00EB1799">
        <w:rPr>
          <w:w w:val="110"/>
        </w:rPr>
        <w:t>1617–1625.</w:t>
      </w:r>
    </w:p>
    <w:p w14:paraId="21D1F355" w14:textId="77777777" w:rsidR="003D14E0" w:rsidRPr="00EB1799" w:rsidRDefault="003D14E0">
      <w:pPr>
        <w:pStyle w:val="BodyText"/>
        <w:spacing w:before="3"/>
        <w:rPr>
          <w:sz w:val="16"/>
        </w:rPr>
      </w:pPr>
    </w:p>
    <w:p w14:paraId="0E70C508" w14:textId="77777777" w:rsidR="003D14E0" w:rsidRPr="00EB1799" w:rsidRDefault="00000000">
      <w:pPr>
        <w:pStyle w:val="BodyText"/>
        <w:spacing w:line="242" w:lineRule="auto"/>
        <w:ind w:left="1163" w:right="1235" w:hanging="469"/>
        <w:jc w:val="both"/>
      </w:pPr>
      <w:r w:rsidRPr="00EB1799">
        <w:rPr>
          <w:w w:val="110"/>
        </w:rPr>
        <w:t>Li, H., K. Yang, and D. Wang (2019). A threshold stochastic volatility model with explanatory</w:t>
      </w:r>
      <w:r w:rsidRPr="00EB1799">
        <w:rPr>
          <w:spacing w:val="1"/>
          <w:w w:val="110"/>
        </w:rPr>
        <w:t xml:space="preserve"> </w:t>
      </w:r>
      <w:r w:rsidRPr="00EB1799">
        <w:rPr>
          <w:w w:val="110"/>
        </w:rPr>
        <w:t>variables.</w:t>
      </w:r>
      <w:r w:rsidRPr="00EB1799">
        <w:rPr>
          <w:spacing w:val="37"/>
          <w:w w:val="110"/>
        </w:rPr>
        <w:t xml:space="preserve"> </w:t>
      </w:r>
      <w:r w:rsidRPr="00EB1799">
        <w:rPr>
          <w:i/>
          <w:w w:val="110"/>
        </w:rPr>
        <w:t>Statistica</w:t>
      </w:r>
      <w:r w:rsidRPr="00EB1799">
        <w:rPr>
          <w:i/>
          <w:spacing w:val="18"/>
          <w:w w:val="110"/>
        </w:rPr>
        <w:t xml:space="preserve"> </w:t>
      </w:r>
      <w:r w:rsidRPr="00EB1799">
        <w:rPr>
          <w:i/>
          <w:w w:val="110"/>
        </w:rPr>
        <w:t>Neerlandica</w:t>
      </w:r>
      <w:r w:rsidRPr="00EB1799">
        <w:rPr>
          <w:i/>
          <w:spacing w:val="29"/>
          <w:w w:val="110"/>
        </w:rPr>
        <w:t xml:space="preserve"> </w:t>
      </w:r>
      <w:r w:rsidRPr="00EB1799">
        <w:rPr>
          <w:i/>
          <w:w w:val="110"/>
        </w:rPr>
        <w:t>73</w:t>
      </w:r>
      <w:r w:rsidRPr="00EB1799">
        <w:rPr>
          <w:w w:val="110"/>
        </w:rPr>
        <w:t>,</w:t>
      </w:r>
      <w:r w:rsidRPr="00EB1799">
        <w:rPr>
          <w:spacing w:val="14"/>
          <w:w w:val="110"/>
        </w:rPr>
        <w:t xml:space="preserve"> </w:t>
      </w:r>
      <w:r w:rsidRPr="00EB1799">
        <w:rPr>
          <w:w w:val="110"/>
        </w:rPr>
        <w:t>118–138.</w:t>
      </w:r>
    </w:p>
    <w:p w14:paraId="17438822" w14:textId="77777777" w:rsidR="003D14E0" w:rsidRPr="00EB1799" w:rsidRDefault="003D14E0">
      <w:pPr>
        <w:pStyle w:val="BodyText"/>
        <w:spacing w:before="3"/>
        <w:rPr>
          <w:sz w:val="16"/>
        </w:rPr>
      </w:pPr>
    </w:p>
    <w:p w14:paraId="14CA2F5F" w14:textId="77777777" w:rsidR="003D14E0" w:rsidRPr="00EB1799" w:rsidRDefault="00000000">
      <w:pPr>
        <w:pStyle w:val="BodyText"/>
        <w:spacing w:before="1" w:line="242" w:lineRule="auto"/>
        <w:ind w:left="1163" w:right="1234" w:hanging="469"/>
        <w:jc w:val="both"/>
      </w:pPr>
      <w:r w:rsidRPr="00EB1799">
        <w:rPr>
          <w:w w:val="105"/>
        </w:rPr>
        <w:t>Lin, S. and X.-J. He (2023).</w:t>
      </w:r>
      <w:r w:rsidRPr="00EB1799">
        <w:rPr>
          <w:spacing w:val="1"/>
          <w:w w:val="105"/>
        </w:rPr>
        <w:t xml:space="preserve"> </w:t>
      </w:r>
      <w:r w:rsidRPr="00EB1799">
        <w:rPr>
          <w:w w:val="105"/>
        </w:rPr>
        <w:t>Analytically pricing variance and volatility swaps with stochastic</w:t>
      </w:r>
      <w:r w:rsidRPr="00EB1799">
        <w:rPr>
          <w:spacing w:val="1"/>
          <w:w w:val="105"/>
        </w:rPr>
        <w:t xml:space="preserve"> </w:t>
      </w:r>
      <w:r w:rsidRPr="00EB1799">
        <w:rPr>
          <w:w w:val="105"/>
        </w:rPr>
        <w:t xml:space="preserve">volatility, stochastic equilibrium level and regime switching. </w:t>
      </w:r>
      <w:r w:rsidRPr="00EB1799">
        <w:rPr>
          <w:i/>
          <w:w w:val="105"/>
        </w:rPr>
        <w:t>Expert Systems with Applica-</w:t>
      </w:r>
      <w:r w:rsidRPr="00EB1799">
        <w:rPr>
          <w:i/>
          <w:spacing w:val="1"/>
          <w:w w:val="105"/>
        </w:rPr>
        <w:t xml:space="preserve"> </w:t>
      </w:r>
      <w:r w:rsidRPr="00EB1799">
        <w:rPr>
          <w:i/>
          <w:w w:val="105"/>
        </w:rPr>
        <w:t>tions</w:t>
      </w:r>
      <w:r w:rsidRPr="00EB1799">
        <w:rPr>
          <w:i/>
          <w:spacing w:val="37"/>
          <w:w w:val="105"/>
        </w:rPr>
        <w:t xml:space="preserve"> </w:t>
      </w:r>
      <w:r w:rsidRPr="00EB1799">
        <w:rPr>
          <w:i/>
          <w:w w:val="105"/>
        </w:rPr>
        <w:t>217</w:t>
      </w:r>
      <w:r w:rsidRPr="00EB1799">
        <w:rPr>
          <w:w w:val="105"/>
        </w:rPr>
        <w:t>,</w:t>
      </w:r>
      <w:r w:rsidRPr="00EB1799">
        <w:rPr>
          <w:spacing w:val="20"/>
          <w:w w:val="105"/>
        </w:rPr>
        <w:t xml:space="preserve"> </w:t>
      </w:r>
      <w:r w:rsidRPr="00EB1799">
        <w:rPr>
          <w:w w:val="105"/>
        </w:rPr>
        <w:t>119592.</w:t>
      </w:r>
    </w:p>
    <w:p w14:paraId="2B881562" w14:textId="77777777" w:rsidR="003D14E0" w:rsidRPr="00EB1799" w:rsidRDefault="003D14E0">
      <w:pPr>
        <w:pStyle w:val="BodyText"/>
        <w:spacing w:before="3"/>
        <w:rPr>
          <w:sz w:val="16"/>
        </w:rPr>
      </w:pPr>
    </w:p>
    <w:p w14:paraId="1EA925D6" w14:textId="77777777" w:rsidR="003D14E0" w:rsidRPr="00EB1799" w:rsidRDefault="00000000">
      <w:pPr>
        <w:spacing w:line="242" w:lineRule="auto"/>
        <w:ind w:left="1163" w:right="1233" w:hanging="469"/>
        <w:jc w:val="both"/>
      </w:pPr>
      <w:r w:rsidRPr="00EB1799">
        <w:rPr>
          <w:w w:val="105"/>
        </w:rPr>
        <w:t>Mandelbrot,  B.  (1963).</w:t>
      </w:r>
      <w:r w:rsidRPr="00EB1799">
        <w:rPr>
          <w:spacing w:val="53"/>
          <w:w w:val="105"/>
        </w:rPr>
        <w:t xml:space="preserve"> </w:t>
      </w:r>
      <w:r w:rsidRPr="00EB1799">
        <w:rPr>
          <w:w w:val="105"/>
        </w:rPr>
        <w:t xml:space="preserve">The  variation  of  certain  speculative  prices.  </w:t>
      </w:r>
      <w:r w:rsidRPr="00EB1799">
        <w:rPr>
          <w:spacing w:val="1"/>
          <w:w w:val="105"/>
        </w:rPr>
        <w:t xml:space="preserve"> </w:t>
      </w:r>
      <w:r w:rsidRPr="00EB1799">
        <w:rPr>
          <w:i/>
          <w:w w:val="105"/>
        </w:rPr>
        <w:t>The  journal  of  busi-</w:t>
      </w:r>
      <w:r w:rsidRPr="00EB1799">
        <w:rPr>
          <w:i/>
          <w:spacing w:val="1"/>
          <w:w w:val="105"/>
        </w:rPr>
        <w:t xml:space="preserve"> </w:t>
      </w:r>
      <w:r w:rsidRPr="00EB1799">
        <w:rPr>
          <w:i/>
          <w:w w:val="105"/>
        </w:rPr>
        <w:t>ness</w:t>
      </w:r>
      <w:r w:rsidRPr="00EB1799">
        <w:rPr>
          <w:i/>
          <w:spacing w:val="37"/>
          <w:w w:val="105"/>
        </w:rPr>
        <w:t xml:space="preserve"> </w:t>
      </w:r>
      <w:r w:rsidRPr="00EB1799">
        <w:rPr>
          <w:i/>
          <w:w w:val="105"/>
        </w:rPr>
        <w:t>36</w:t>
      </w:r>
      <w:r w:rsidRPr="00EB1799">
        <w:rPr>
          <w:i/>
          <w:spacing w:val="-23"/>
          <w:w w:val="105"/>
        </w:rPr>
        <w:t xml:space="preserve"> </w:t>
      </w:r>
      <w:r w:rsidRPr="00EB1799">
        <w:rPr>
          <w:w w:val="105"/>
        </w:rPr>
        <w:t>(4),</w:t>
      </w:r>
      <w:r w:rsidRPr="00EB1799">
        <w:rPr>
          <w:spacing w:val="20"/>
          <w:w w:val="105"/>
        </w:rPr>
        <w:t xml:space="preserve"> </w:t>
      </w:r>
      <w:r w:rsidRPr="00EB1799">
        <w:rPr>
          <w:w w:val="105"/>
        </w:rPr>
        <w:t>394–419.</w:t>
      </w:r>
    </w:p>
    <w:p w14:paraId="5A1D3AAD" w14:textId="77777777" w:rsidR="003D14E0" w:rsidRPr="00EB1799" w:rsidRDefault="003D14E0">
      <w:pPr>
        <w:pStyle w:val="BodyText"/>
        <w:spacing w:before="3"/>
        <w:rPr>
          <w:sz w:val="16"/>
        </w:rPr>
      </w:pPr>
    </w:p>
    <w:p w14:paraId="2E60DC52" w14:textId="77777777" w:rsidR="003D14E0" w:rsidRPr="00EB1799" w:rsidRDefault="00000000">
      <w:pPr>
        <w:pStyle w:val="BodyText"/>
        <w:spacing w:line="242" w:lineRule="auto"/>
        <w:ind w:left="1163" w:right="1235" w:hanging="469"/>
        <w:jc w:val="both"/>
      </w:pPr>
      <w:r w:rsidRPr="00EB1799">
        <w:rPr>
          <w:w w:val="105"/>
        </w:rPr>
        <w:t>Manera,</w:t>
      </w:r>
      <w:r w:rsidRPr="00EB1799">
        <w:rPr>
          <w:spacing w:val="1"/>
          <w:w w:val="105"/>
        </w:rPr>
        <w:t xml:space="preserve"> </w:t>
      </w:r>
      <w:r w:rsidRPr="00EB1799">
        <w:rPr>
          <w:w w:val="105"/>
        </w:rPr>
        <w:t>M.,</w:t>
      </w:r>
      <w:r w:rsidRPr="00EB1799">
        <w:rPr>
          <w:spacing w:val="1"/>
          <w:w w:val="105"/>
        </w:rPr>
        <w:t xml:space="preserve"> </w:t>
      </w:r>
      <w:r w:rsidRPr="00EB1799">
        <w:rPr>
          <w:w w:val="105"/>
        </w:rPr>
        <w:t>M. Nicolini,</w:t>
      </w:r>
      <w:r w:rsidRPr="00EB1799">
        <w:rPr>
          <w:spacing w:val="1"/>
          <w:w w:val="105"/>
        </w:rPr>
        <w:t xml:space="preserve"> </w:t>
      </w:r>
      <w:r w:rsidRPr="00EB1799">
        <w:rPr>
          <w:w w:val="105"/>
        </w:rPr>
        <w:t>and I. Vignati (2016).</w:t>
      </w:r>
      <w:r w:rsidRPr="00EB1799">
        <w:rPr>
          <w:spacing w:val="1"/>
          <w:w w:val="105"/>
        </w:rPr>
        <w:t xml:space="preserve"> </w:t>
      </w:r>
      <w:r w:rsidRPr="00EB1799">
        <w:rPr>
          <w:w w:val="105"/>
        </w:rPr>
        <w:t>Modelling futures price volatility in energy</w:t>
      </w:r>
      <w:r w:rsidRPr="00EB1799">
        <w:rPr>
          <w:spacing w:val="1"/>
          <w:w w:val="105"/>
        </w:rPr>
        <w:t xml:space="preserve"> </w:t>
      </w:r>
      <w:r w:rsidRPr="00EB1799">
        <w:rPr>
          <w:w w:val="105"/>
        </w:rPr>
        <w:t>markets:</w:t>
      </w:r>
      <w:r w:rsidRPr="00EB1799">
        <w:rPr>
          <w:spacing w:val="39"/>
          <w:w w:val="105"/>
        </w:rPr>
        <w:t xml:space="preserve"> </w:t>
      </w:r>
      <w:r w:rsidRPr="00EB1799">
        <w:rPr>
          <w:w w:val="105"/>
        </w:rPr>
        <w:t>Is</w:t>
      </w:r>
      <w:r w:rsidRPr="00EB1799">
        <w:rPr>
          <w:spacing w:val="16"/>
          <w:w w:val="105"/>
        </w:rPr>
        <w:t xml:space="preserve"> </w:t>
      </w:r>
      <w:r w:rsidRPr="00EB1799">
        <w:rPr>
          <w:w w:val="105"/>
        </w:rPr>
        <w:t>there</w:t>
      </w:r>
      <w:r w:rsidRPr="00EB1799">
        <w:rPr>
          <w:spacing w:val="17"/>
          <w:w w:val="105"/>
        </w:rPr>
        <w:t xml:space="preserve"> </w:t>
      </w:r>
      <w:r w:rsidRPr="00EB1799">
        <w:rPr>
          <w:w w:val="105"/>
        </w:rPr>
        <w:t>a</w:t>
      </w:r>
      <w:r w:rsidRPr="00EB1799">
        <w:rPr>
          <w:spacing w:val="17"/>
          <w:w w:val="105"/>
        </w:rPr>
        <w:t xml:space="preserve"> </w:t>
      </w:r>
      <w:r w:rsidRPr="00EB1799">
        <w:rPr>
          <w:w w:val="105"/>
        </w:rPr>
        <w:t>role</w:t>
      </w:r>
      <w:r w:rsidRPr="00EB1799">
        <w:rPr>
          <w:spacing w:val="17"/>
          <w:w w:val="105"/>
        </w:rPr>
        <w:t xml:space="preserve"> </w:t>
      </w:r>
      <w:r w:rsidRPr="00EB1799">
        <w:rPr>
          <w:w w:val="105"/>
        </w:rPr>
        <w:t>for</w:t>
      </w:r>
      <w:r w:rsidRPr="00EB1799">
        <w:rPr>
          <w:spacing w:val="17"/>
          <w:w w:val="105"/>
        </w:rPr>
        <w:t xml:space="preserve"> </w:t>
      </w:r>
      <w:r w:rsidRPr="00EB1799">
        <w:rPr>
          <w:w w:val="105"/>
        </w:rPr>
        <w:t>financial</w:t>
      </w:r>
      <w:r w:rsidRPr="00EB1799">
        <w:rPr>
          <w:spacing w:val="17"/>
          <w:w w:val="105"/>
        </w:rPr>
        <w:t xml:space="preserve"> </w:t>
      </w:r>
      <w:r w:rsidRPr="00EB1799">
        <w:rPr>
          <w:w w:val="105"/>
        </w:rPr>
        <w:t>speculation?</w:t>
      </w:r>
      <w:r w:rsidRPr="00EB1799">
        <w:rPr>
          <w:spacing w:val="11"/>
          <w:w w:val="105"/>
        </w:rPr>
        <w:t xml:space="preserve"> </w:t>
      </w:r>
      <w:r w:rsidRPr="00EB1799">
        <w:rPr>
          <w:i/>
          <w:w w:val="105"/>
        </w:rPr>
        <w:t>Energy</w:t>
      </w:r>
      <w:r w:rsidRPr="00EB1799">
        <w:rPr>
          <w:i/>
          <w:spacing w:val="22"/>
          <w:w w:val="105"/>
        </w:rPr>
        <w:t xml:space="preserve"> </w:t>
      </w:r>
      <w:r w:rsidRPr="00EB1799">
        <w:rPr>
          <w:i/>
          <w:w w:val="105"/>
        </w:rPr>
        <w:t>Economics</w:t>
      </w:r>
      <w:r w:rsidRPr="00EB1799">
        <w:rPr>
          <w:i/>
          <w:spacing w:val="34"/>
          <w:w w:val="105"/>
        </w:rPr>
        <w:t xml:space="preserve"> </w:t>
      </w:r>
      <w:r w:rsidRPr="00EB1799">
        <w:rPr>
          <w:i/>
          <w:w w:val="105"/>
        </w:rPr>
        <w:t>53</w:t>
      </w:r>
      <w:r w:rsidRPr="00EB1799">
        <w:rPr>
          <w:w w:val="105"/>
        </w:rPr>
        <w:t>,</w:t>
      </w:r>
      <w:r w:rsidRPr="00EB1799">
        <w:rPr>
          <w:spacing w:val="17"/>
          <w:w w:val="105"/>
        </w:rPr>
        <w:t xml:space="preserve"> </w:t>
      </w:r>
      <w:r w:rsidRPr="00EB1799">
        <w:rPr>
          <w:w w:val="105"/>
        </w:rPr>
        <w:t>220–229.</w:t>
      </w:r>
    </w:p>
    <w:p w14:paraId="54F1134C" w14:textId="77777777" w:rsidR="003D14E0" w:rsidRPr="00EB1799" w:rsidRDefault="003D14E0">
      <w:pPr>
        <w:pStyle w:val="BodyText"/>
        <w:spacing w:before="3"/>
        <w:rPr>
          <w:sz w:val="16"/>
        </w:rPr>
      </w:pPr>
    </w:p>
    <w:p w14:paraId="3F7E3ED3" w14:textId="77777777" w:rsidR="003D14E0" w:rsidRPr="00EB1799" w:rsidRDefault="00000000">
      <w:pPr>
        <w:spacing w:before="1" w:line="242" w:lineRule="auto"/>
        <w:ind w:left="1163" w:right="1232" w:hanging="469"/>
        <w:jc w:val="both"/>
      </w:pPr>
      <w:r w:rsidRPr="00EB1799">
        <w:rPr>
          <w:w w:val="105"/>
        </w:rPr>
        <w:t>Ma</w:t>
      </w:r>
      <w:r w:rsidRPr="00EB1799">
        <w:rPr>
          <w:spacing w:val="-25"/>
          <w:w w:val="111"/>
        </w:rPr>
        <w:t>r</w:t>
      </w:r>
      <w:r w:rsidRPr="00EB1799">
        <w:rPr>
          <w:spacing w:val="-85"/>
          <w:w w:val="169"/>
        </w:rPr>
        <w:t>´</w:t>
      </w:r>
      <w:r w:rsidRPr="00EB1799">
        <w:rPr>
          <w:w w:val="109"/>
        </w:rPr>
        <w:t>ın,</w:t>
      </w:r>
      <w:r w:rsidRPr="00EB1799">
        <w:t xml:space="preserve">  </w:t>
      </w:r>
      <w:r w:rsidRPr="00EB1799">
        <w:rPr>
          <w:spacing w:val="-19"/>
        </w:rPr>
        <w:t xml:space="preserve"> </w:t>
      </w:r>
      <w:r w:rsidRPr="00EB1799">
        <w:rPr>
          <w:w w:val="137"/>
        </w:rPr>
        <w:t>J.</w:t>
      </w:r>
      <w:r w:rsidRPr="00EB1799">
        <w:t xml:space="preserve"> </w:t>
      </w:r>
      <w:r w:rsidRPr="00EB1799">
        <w:rPr>
          <w:spacing w:val="19"/>
        </w:rPr>
        <w:t xml:space="preserve"> </w:t>
      </w:r>
      <w:r w:rsidRPr="00EB1799">
        <w:rPr>
          <w:w w:val="107"/>
        </w:rPr>
        <w:t>M.,</w:t>
      </w:r>
      <w:r w:rsidRPr="00EB1799">
        <w:t xml:space="preserve">  </w:t>
      </w:r>
      <w:r w:rsidRPr="00EB1799">
        <w:rPr>
          <w:spacing w:val="-19"/>
        </w:rPr>
        <w:t xml:space="preserve"> </w:t>
      </w:r>
      <w:r w:rsidRPr="00EB1799">
        <w:rPr>
          <w:w w:val="106"/>
        </w:rPr>
        <w:t>M.</w:t>
      </w:r>
      <w:r w:rsidRPr="00EB1799">
        <w:t xml:space="preserve"> </w:t>
      </w:r>
      <w:r w:rsidRPr="00EB1799">
        <w:rPr>
          <w:spacing w:val="20"/>
        </w:rPr>
        <w:t xml:space="preserve"> </w:t>
      </w:r>
      <w:r w:rsidRPr="00EB1799">
        <w:rPr>
          <w:w w:val="133"/>
        </w:rPr>
        <w:t>T.</w:t>
      </w:r>
      <w:r w:rsidRPr="00EB1799">
        <w:t xml:space="preserve"> </w:t>
      </w:r>
      <w:r w:rsidRPr="00EB1799">
        <w:rPr>
          <w:spacing w:val="19"/>
        </w:rPr>
        <w:t xml:space="preserve"> </w:t>
      </w:r>
      <w:r w:rsidRPr="00EB1799">
        <w:rPr>
          <w:w w:val="114"/>
        </w:rPr>
        <w:t>R</w:t>
      </w:r>
      <w:r w:rsidRPr="00EB1799">
        <w:rPr>
          <w:spacing w:val="6"/>
          <w:w w:val="114"/>
        </w:rPr>
        <w:t>o</w:t>
      </w:r>
      <w:r w:rsidRPr="00EB1799">
        <w:rPr>
          <w:w w:val="104"/>
        </w:rPr>
        <w:t>d</w:t>
      </w:r>
      <w:r w:rsidRPr="00EB1799">
        <w:rPr>
          <w:spacing w:val="-25"/>
          <w:w w:val="111"/>
        </w:rPr>
        <w:t>r</w:t>
      </w:r>
      <w:r w:rsidRPr="00EB1799">
        <w:rPr>
          <w:spacing w:val="-85"/>
          <w:w w:val="169"/>
        </w:rPr>
        <w:t>´</w:t>
      </w:r>
      <w:r w:rsidRPr="00EB1799">
        <w:rPr>
          <w:w w:val="106"/>
        </w:rPr>
        <w:t>ıguez-Bernal,</w:t>
      </w:r>
      <w:r w:rsidRPr="00EB1799">
        <w:t xml:space="preserve">  </w:t>
      </w:r>
      <w:r w:rsidRPr="00EB1799">
        <w:rPr>
          <w:spacing w:val="-19"/>
        </w:rPr>
        <w:t xml:space="preserve"> </w:t>
      </w:r>
      <w:r w:rsidRPr="00EB1799">
        <w:rPr>
          <w:w w:val="104"/>
        </w:rPr>
        <w:t>and</w:t>
      </w:r>
      <w:r w:rsidRPr="00EB1799">
        <w:t xml:space="preserve"> </w:t>
      </w:r>
      <w:r w:rsidRPr="00EB1799">
        <w:rPr>
          <w:spacing w:val="19"/>
        </w:rPr>
        <w:t xml:space="preserve"> </w:t>
      </w:r>
      <w:r w:rsidRPr="00EB1799">
        <w:rPr>
          <w:w w:val="128"/>
        </w:rPr>
        <w:t>E.</w:t>
      </w:r>
      <w:r w:rsidRPr="00EB1799">
        <w:t xml:space="preserve"> </w:t>
      </w:r>
      <w:r w:rsidRPr="00EB1799">
        <w:rPr>
          <w:spacing w:val="20"/>
        </w:rPr>
        <w:t xml:space="preserve"> </w:t>
      </w:r>
      <w:r w:rsidRPr="00EB1799">
        <w:rPr>
          <w:w w:val="104"/>
        </w:rPr>
        <w:t>Romero</w:t>
      </w:r>
      <w:r w:rsidRPr="00EB1799">
        <w:t xml:space="preserve"> </w:t>
      </w:r>
      <w:r w:rsidRPr="00EB1799">
        <w:rPr>
          <w:spacing w:val="19"/>
        </w:rPr>
        <w:t xml:space="preserve"> </w:t>
      </w:r>
      <w:r w:rsidRPr="00EB1799">
        <w:rPr>
          <w:w w:val="104"/>
        </w:rPr>
        <w:t>(2015).</w:t>
      </w:r>
      <w:r w:rsidRPr="00EB1799">
        <w:t xml:space="preserve">    </w:t>
      </w:r>
      <w:r w:rsidRPr="00EB1799">
        <w:rPr>
          <w:spacing w:val="-14"/>
        </w:rPr>
        <w:t xml:space="preserve"> </w:t>
      </w:r>
      <w:r w:rsidRPr="00EB1799">
        <w:rPr>
          <w:w w:val="111"/>
        </w:rPr>
        <w:t>Data</w:t>
      </w:r>
      <w:r w:rsidRPr="00EB1799">
        <w:t xml:space="preserve"> </w:t>
      </w:r>
      <w:r w:rsidRPr="00EB1799">
        <w:rPr>
          <w:spacing w:val="20"/>
        </w:rPr>
        <w:t xml:space="preserve"> </w:t>
      </w:r>
      <w:r w:rsidRPr="00EB1799">
        <w:rPr>
          <w:w w:val="103"/>
        </w:rPr>
        <w:t>clo</w:t>
      </w:r>
      <w:r w:rsidRPr="00EB1799">
        <w:rPr>
          <w:spacing w:val="-1"/>
          <w:w w:val="103"/>
        </w:rPr>
        <w:t>n</w:t>
      </w:r>
      <w:r w:rsidRPr="00EB1799">
        <w:rPr>
          <w:w w:val="107"/>
        </w:rPr>
        <w:t>ing</w:t>
      </w:r>
      <w:r w:rsidRPr="00EB1799">
        <w:t xml:space="preserve"> </w:t>
      </w:r>
      <w:r w:rsidRPr="00EB1799">
        <w:rPr>
          <w:spacing w:val="20"/>
        </w:rPr>
        <w:t xml:space="preserve"> </w:t>
      </w:r>
      <w:r w:rsidRPr="00EB1799">
        <w:rPr>
          <w:w w:val="103"/>
        </w:rPr>
        <w:t xml:space="preserve">estimation </w:t>
      </w:r>
      <w:r w:rsidRPr="00EB1799">
        <w:rPr>
          <w:w w:val="110"/>
        </w:rPr>
        <w:t>of</w:t>
      </w:r>
      <w:r w:rsidRPr="00EB1799">
        <w:rPr>
          <w:spacing w:val="1"/>
          <w:w w:val="110"/>
        </w:rPr>
        <w:t xml:space="preserve"> </w:t>
      </w:r>
      <w:r w:rsidRPr="00EB1799">
        <w:rPr>
          <w:w w:val="110"/>
        </w:rPr>
        <w:t>GARCH</w:t>
      </w:r>
      <w:r w:rsidRPr="00EB1799">
        <w:rPr>
          <w:spacing w:val="1"/>
          <w:w w:val="110"/>
        </w:rPr>
        <w:t xml:space="preserve"> </w:t>
      </w:r>
      <w:r w:rsidRPr="00EB1799">
        <w:rPr>
          <w:w w:val="110"/>
        </w:rPr>
        <w:t>and</w:t>
      </w:r>
      <w:r w:rsidRPr="00EB1799">
        <w:rPr>
          <w:spacing w:val="1"/>
          <w:w w:val="110"/>
        </w:rPr>
        <w:t xml:space="preserve"> </w:t>
      </w:r>
      <w:r w:rsidRPr="00EB1799">
        <w:rPr>
          <w:w w:val="110"/>
        </w:rPr>
        <w:t xml:space="preserve">COGARCH  models. </w:t>
      </w:r>
      <w:r w:rsidRPr="00EB1799">
        <w:rPr>
          <w:spacing w:val="1"/>
          <w:w w:val="110"/>
        </w:rPr>
        <w:t xml:space="preserve"> </w:t>
      </w:r>
      <w:r w:rsidRPr="00EB1799">
        <w:rPr>
          <w:i/>
          <w:w w:val="110"/>
        </w:rPr>
        <w:t>Journal  of  Statistical  Computation  and  Simula-</w:t>
      </w:r>
      <w:r w:rsidRPr="00EB1799">
        <w:rPr>
          <w:i/>
          <w:spacing w:val="1"/>
          <w:w w:val="110"/>
        </w:rPr>
        <w:t xml:space="preserve"> </w:t>
      </w:r>
      <w:r w:rsidRPr="00EB1799">
        <w:rPr>
          <w:i/>
          <w:w w:val="110"/>
        </w:rPr>
        <w:t>tion</w:t>
      </w:r>
      <w:r w:rsidRPr="00EB1799">
        <w:rPr>
          <w:i/>
          <w:spacing w:val="32"/>
          <w:w w:val="110"/>
        </w:rPr>
        <w:t xml:space="preserve"> </w:t>
      </w:r>
      <w:r w:rsidRPr="00EB1799">
        <w:rPr>
          <w:i/>
          <w:w w:val="110"/>
        </w:rPr>
        <w:t>85</w:t>
      </w:r>
      <w:r w:rsidRPr="00EB1799">
        <w:rPr>
          <w:i/>
          <w:spacing w:val="-26"/>
          <w:w w:val="110"/>
        </w:rPr>
        <w:t xml:space="preserve"> </w:t>
      </w:r>
      <w:r w:rsidRPr="00EB1799">
        <w:rPr>
          <w:w w:val="110"/>
        </w:rPr>
        <w:t>(9),</w:t>
      </w:r>
      <w:r w:rsidRPr="00EB1799">
        <w:rPr>
          <w:spacing w:val="16"/>
          <w:w w:val="110"/>
        </w:rPr>
        <w:t xml:space="preserve"> </w:t>
      </w:r>
      <w:r w:rsidRPr="00EB1799">
        <w:rPr>
          <w:w w:val="110"/>
        </w:rPr>
        <w:t>1818–1831.</w:t>
      </w:r>
    </w:p>
    <w:p w14:paraId="693CF3ED" w14:textId="77777777" w:rsidR="003D14E0" w:rsidRPr="00EB1799" w:rsidRDefault="003D14E0">
      <w:pPr>
        <w:pStyle w:val="BodyText"/>
        <w:spacing w:before="3"/>
        <w:rPr>
          <w:sz w:val="16"/>
        </w:rPr>
      </w:pPr>
    </w:p>
    <w:p w14:paraId="6266ABAE" w14:textId="77777777" w:rsidR="003D14E0" w:rsidRPr="00EB1799" w:rsidRDefault="00000000">
      <w:pPr>
        <w:pStyle w:val="BodyText"/>
        <w:spacing w:line="242" w:lineRule="auto"/>
        <w:ind w:left="1163" w:right="1234" w:hanging="469"/>
        <w:jc w:val="both"/>
      </w:pPr>
      <w:r w:rsidRPr="00EB1799">
        <w:rPr>
          <w:w w:val="110"/>
        </w:rPr>
        <w:t>Martino, S., K. Aasb, O. Lindqvist, L. Neef, and H. Rue (2011).  Estimating stochastic vo-</w:t>
      </w:r>
      <w:r w:rsidRPr="00EB1799">
        <w:rPr>
          <w:spacing w:val="1"/>
          <w:w w:val="110"/>
        </w:rPr>
        <w:t xml:space="preserve"> </w:t>
      </w:r>
      <w:r w:rsidRPr="00EB1799">
        <w:rPr>
          <w:spacing w:val="-1"/>
          <w:w w:val="110"/>
        </w:rPr>
        <w:t xml:space="preserve">latility models using integrated nested laplace approximations. </w:t>
      </w:r>
      <w:r w:rsidRPr="00EB1799">
        <w:rPr>
          <w:i/>
          <w:w w:val="110"/>
        </w:rPr>
        <w:t>The European Journal of</w:t>
      </w:r>
      <w:r w:rsidRPr="00EB1799">
        <w:rPr>
          <w:i/>
          <w:spacing w:val="-52"/>
          <w:w w:val="110"/>
        </w:rPr>
        <w:t xml:space="preserve"> </w:t>
      </w:r>
      <w:r w:rsidRPr="00EB1799">
        <w:rPr>
          <w:i/>
          <w:w w:val="110"/>
        </w:rPr>
        <w:t>Finance</w:t>
      </w:r>
      <w:r w:rsidRPr="00EB1799">
        <w:rPr>
          <w:i/>
          <w:spacing w:val="32"/>
          <w:w w:val="110"/>
        </w:rPr>
        <w:t xml:space="preserve"> </w:t>
      </w:r>
      <w:r w:rsidRPr="00EB1799">
        <w:rPr>
          <w:i/>
          <w:w w:val="110"/>
        </w:rPr>
        <w:t>17</w:t>
      </w:r>
      <w:r w:rsidRPr="00EB1799">
        <w:rPr>
          <w:i/>
          <w:spacing w:val="-27"/>
          <w:w w:val="110"/>
        </w:rPr>
        <w:t xml:space="preserve"> </w:t>
      </w:r>
      <w:r w:rsidRPr="00EB1799">
        <w:rPr>
          <w:w w:val="110"/>
        </w:rPr>
        <w:t>(7),</w:t>
      </w:r>
      <w:r w:rsidRPr="00EB1799">
        <w:rPr>
          <w:spacing w:val="17"/>
          <w:w w:val="110"/>
        </w:rPr>
        <w:t xml:space="preserve"> </w:t>
      </w:r>
      <w:r w:rsidRPr="00EB1799">
        <w:rPr>
          <w:w w:val="110"/>
        </w:rPr>
        <w:t>487–503.</w:t>
      </w:r>
    </w:p>
    <w:p w14:paraId="17D51139" w14:textId="77777777" w:rsidR="003D14E0" w:rsidRPr="00EB1799" w:rsidRDefault="003D14E0">
      <w:pPr>
        <w:pStyle w:val="BodyText"/>
        <w:spacing w:before="3"/>
        <w:rPr>
          <w:sz w:val="16"/>
        </w:rPr>
      </w:pPr>
    </w:p>
    <w:p w14:paraId="64027778" w14:textId="77777777" w:rsidR="003D14E0" w:rsidRPr="00EB1799" w:rsidRDefault="00000000">
      <w:pPr>
        <w:pStyle w:val="BodyText"/>
        <w:ind w:left="695"/>
      </w:pPr>
      <w:r w:rsidRPr="00EB1799">
        <w:rPr>
          <w:w w:val="105"/>
        </w:rPr>
        <w:t>Melino,</w:t>
      </w:r>
      <w:r w:rsidRPr="00EB1799">
        <w:rPr>
          <w:spacing w:val="35"/>
          <w:w w:val="105"/>
        </w:rPr>
        <w:t xml:space="preserve"> </w:t>
      </w:r>
      <w:r w:rsidRPr="00EB1799">
        <w:rPr>
          <w:w w:val="105"/>
        </w:rPr>
        <w:t>A.</w:t>
      </w:r>
      <w:r w:rsidRPr="00EB1799">
        <w:rPr>
          <w:spacing w:val="34"/>
          <w:w w:val="105"/>
        </w:rPr>
        <w:t xml:space="preserve"> </w:t>
      </w:r>
      <w:r w:rsidRPr="00EB1799">
        <w:rPr>
          <w:w w:val="105"/>
        </w:rPr>
        <w:t>and</w:t>
      </w:r>
      <w:r w:rsidRPr="00EB1799">
        <w:rPr>
          <w:spacing w:val="34"/>
          <w:w w:val="105"/>
        </w:rPr>
        <w:t xml:space="preserve"> </w:t>
      </w:r>
      <w:r w:rsidRPr="00EB1799">
        <w:rPr>
          <w:w w:val="105"/>
        </w:rPr>
        <w:t>S.</w:t>
      </w:r>
      <w:r w:rsidRPr="00EB1799">
        <w:rPr>
          <w:spacing w:val="34"/>
          <w:w w:val="105"/>
        </w:rPr>
        <w:t xml:space="preserve"> </w:t>
      </w:r>
      <w:r w:rsidRPr="00EB1799">
        <w:rPr>
          <w:w w:val="105"/>
        </w:rPr>
        <w:t>Turnbull</w:t>
      </w:r>
      <w:r w:rsidRPr="00EB1799">
        <w:rPr>
          <w:spacing w:val="35"/>
          <w:w w:val="105"/>
        </w:rPr>
        <w:t xml:space="preserve"> </w:t>
      </w:r>
      <w:r w:rsidRPr="00EB1799">
        <w:rPr>
          <w:w w:val="105"/>
        </w:rPr>
        <w:t>(1990).</w:t>
      </w:r>
      <w:r w:rsidRPr="00EB1799">
        <w:rPr>
          <w:spacing w:val="22"/>
          <w:w w:val="105"/>
        </w:rPr>
        <w:t xml:space="preserve"> </w:t>
      </w:r>
      <w:r w:rsidRPr="00EB1799">
        <w:rPr>
          <w:w w:val="105"/>
        </w:rPr>
        <w:t>Pricing</w:t>
      </w:r>
      <w:r w:rsidRPr="00EB1799">
        <w:rPr>
          <w:spacing w:val="34"/>
          <w:w w:val="105"/>
        </w:rPr>
        <w:t xml:space="preserve"> </w:t>
      </w:r>
      <w:r w:rsidRPr="00EB1799">
        <w:rPr>
          <w:w w:val="105"/>
        </w:rPr>
        <w:t>foreign</w:t>
      </w:r>
      <w:r w:rsidRPr="00EB1799">
        <w:rPr>
          <w:spacing w:val="34"/>
          <w:w w:val="105"/>
        </w:rPr>
        <w:t xml:space="preserve"> </w:t>
      </w:r>
      <w:r w:rsidRPr="00EB1799">
        <w:rPr>
          <w:w w:val="105"/>
        </w:rPr>
        <w:t>currency</w:t>
      </w:r>
      <w:r w:rsidRPr="00EB1799">
        <w:rPr>
          <w:spacing w:val="34"/>
          <w:w w:val="105"/>
        </w:rPr>
        <w:t xml:space="preserve"> </w:t>
      </w:r>
      <w:r w:rsidRPr="00EB1799">
        <w:rPr>
          <w:w w:val="105"/>
        </w:rPr>
        <w:t>options</w:t>
      </w:r>
      <w:r w:rsidRPr="00EB1799">
        <w:rPr>
          <w:spacing w:val="34"/>
          <w:w w:val="105"/>
        </w:rPr>
        <w:t xml:space="preserve"> </w:t>
      </w:r>
      <w:r w:rsidRPr="00EB1799">
        <w:rPr>
          <w:w w:val="105"/>
        </w:rPr>
        <w:t>with</w:t>
      </w:r>
      <w:r w:rsidRPr="00EB1799">
        <w:rPr>
          <w:spacing w:val="35"/>
          <w:w w:val="105"/>
        </w:rPr>
        <w:t xml:space="preserve"> </w:t>
      </w:r>
      <w:r w:rsidRPr="00EB1799">
        <w:rPr>
          <w:w w:val="105"/>
        </w:rPr>
        <w:t>stochastic</w:t>
      </w:r>
      <w:r w:rsidRPr="00EB1799">
        <w:rPr>
          <w:spacing w:val="34"/>
          <w:w w:val="105"/>
        </w:rPr>
        <w:t xml:space="preserve"> </w:t>
      </w:r>
      <w:r w:rsidRPr="00EB1799">
        <w:rPr>
          <w:w w:val="105"/>
        </w:rPr>
        <w:t>volatility.</w:t>
      </w:r>
    </w:p>
    <w:p w14:paraId="4DAE2689" w14:textId="77777777" w:rsidR="003D14E0" w:rsidRPr="00EB1799" w:rsidRDefault="00000000">
      <w:pPr>
        <w:spacing w:before="2"/>
        <w:ind w:left="1163"/>
      </w:pPr>
      <w:r w:rsidRPr="00EB1799">
        <w:rPr>
          <w:i/>
          <w:w w:val="105"/>
        </w:rPr>
        <w:t>Journal</w:t>
      </w:r>
      <w:r w:rsidRPr="00EB1799">
        <w:rPr>
          <w:i/>
          <w:spacing w:val="28"/>
          <w:w w:val="105"/>
        </w:rPr>
        <w:t xml:space="preserve"> </w:t>
      </w:r>
      <w:r w:rsidRPr="00EB1799">
        <w:rPr>
          <w:i/>
          <w:w w:val="105"/>
        </w:rPr>
        <w:t>of</w:t>
      </w:r>
      <w:r w:rsidRPr="00EB1799">
        <w:rPr>
          <w:i/>
          <w:spacing w:val="28"/>
          <w:w w:val="105"/>
        </w:rPr>
        <w:t xml:space="preserve"> </w:t>
      </w:r>
      <w:r w:rsidRPr="00EB1799">
        <w:rPr>
          <w:i/>
          <w:w w:val="105"/>
        </w:rPr>
        <w:t>Econometrics</w:t>
      </w:r>
      <w:r w:rsidRPr="00EB1799">
        <w:rPr>
          <w:i/>
          <w:spacing w:val="41"/>
          <w:w w:val="105"/>
        </w:rPr>
        <w:t xml:space="preserve"> </w:t>
      </w:r>
      <w:r w:rsidRPr="00EB1799">
        <w:rPr>
          <w:i/>
          <w:w w:val="105"/>
        </w:rPr>
        <w:t>45</w:t>
      </w:r>
      <w:r w:rsidRPr="00EB1799">
        <w:rPr>
          <w:i/>
          <w:spacing w:val="-21"/>
          <w:w w:val="105"/>
        </w:rPr>
        <w:t xml:space="preserve"> </w:t>
      </w:r>
      <w:r w:rsidRPr="00EB1799">
        <w:rPr>
          <w:w w:val="105"/>
        </w:rPr>
        <w:t>(1-2),</w:t>
      </w:r>
      <w:r w:rsidRPr="00EB1799">
        <w:rPr>
          <w:spacing w:val="23"/>
          <w:w w:val="105"/>
        </w:rPr>
        <w:t xml:space="preserve"> </w:t>
      </w:r>
      <w:r w:rsidRPr="00EB1799">
        <w:rPr>
          <w:w w:val="105"/>
        </w:rPr>
        <w:t>239–265.</w:t>
      </w:r>
    </w:p>
    <w:p w14:paraId="2D093DD9" w14:textId="77777777" w:rsidR="003D14E0" w:rsidRPr="00EB1799" w:rsidRDefault="003D14E0">
      <w:pPr>
        <w:pStyle w:val="BodyText"/>
        <w:spacing w:before="7"/>
        <w:rPr>
          <w:sz w:val="16"/>
        </w:rPr>
      </w:pPr>
    </w:p>
    <w:p w14:paraId="56966CC5" w14:textId="77777777" w:rsidR="003D14E0" w:rsidRPr="00EB1799" w:rsidRDefault="00000000">
      <w:pPr>
        <w:spacing w:line="242" w:lineRule="auto"/>
        <w:ind w:left="1163" w:right="1233" w:hanging="469"/>
        <w:jc w:val="both"/>
      </w:pPr>
      <w:r w:rsidRPr="00EB1799">
        <w:rPr>
          <w:w w:val="110"/>
        </w:rPr>
        <w:t>Pasricha, P. and X.-J. He (2023).</w:t>
      </w:r>
      <w:r w:rsidRPr="00EB1799">
        <w:rPr>
          <w:spacing w:val="1"/>
          <w:w w:val="110"/>
        </w:rPr>
        <w:t xml:space="preserve"> </w:t>
      </w:r>
      <w:r w:rsidRPr="00EB1799">
        <w:rPr>
          <w:w w:val="110"/>
        </w:rPr>
        <w:t>Exchange options with stochastic liquidity risk.</w:t>
      </w:r>
      <w:r w:rsidRPr="00EB1799">
        <w:rPr>
          <w:spacing w:val="1"/>
          <w:w w:val="110"/>
        </w:rPr>
        <w:t xml:space="preserve"> </w:t>
      </w:r>
      <w:r w:rsidRPr="00EB1799">
        <w:rPr>
          <w:i/>
          <w:w w:val="110"/>
        </w:rPr>
        <w:t>Expert</w:t>
      </w:r>
      <w:r w:rsidRPr="00EB1799">
        <w:rPr>
          <w:i/>
          <w:spacing w:val="1"/>
          <w:w w:val="110"/>
        </w:rPr>
        <w:t xml:space="preserve"> </w:t>
      </w:r>
      <w:r w:rsidRPr="00EB1799">
        <w:rPr>
          <w:i/>
          <w:w w:val="110"/>
        </w:rPr>
        <w:t>Systems</w:t>
      </w:r>
      <w:r w:rsidRPr="00EB1799">
        <w:rPr>
          <w:i/>
          <w:spacing w:val="19"/>
          <w:w w:val="110"/>
        </w:rPr>
        <w:t xml:space="preserve"> </w:t>
      </w:r>
      <w:r w:rsidRPr="00EB1799">
        <w:rPr>
          <w:i/>
          <w:w w:val="110"/>
        </w:rPr>
        <w:t>with</w:t>
      </w:r>
      <w:r w:rsidRPr="00EB1799">
        <w:rPr>
          <w:i/>
          <w:spacing w:val="19"/>
          <w:w w:val="110"/>
        </w:rPr>
        <w:t xml:space="preserve"> </w:t>
      </w:r>
      <w:r w:rsidRPr="00EB1799">
        <w:rPr>
          <w:i/>
          <w:w w:val="110"/>
        </w:rPr>
        <w:t>Applications</w:t>
      </w:r>
      <w:r w:rsidRPr="00EB1799">
        <w:rPr>
          <w:i/>
          <w:spacing w:val="32"/>
          <w:w w:val="110"/>
        </w:rPr>
        <w:t xml:space="preserve"> </w:t>
      </w:r>
      <w:r w:rsidRPr="00EB1799">
        <w:rPr>
          <w:i/>
          <w:w w:val="110"/>
        </w:rPr>
        <w:t>223</w:t>
      </w:r>
      <w:r w:rsidRPr="00EB1799">
        <w:rPr>
          <w:w w:val="110"/>
        </w:rPr>
        <w:t>,</w:t>
      </w:r>
      <w:r w:rsidRPr="00EB1799">
        <w:rPr>
          <w:spacing w:val="15"/>
          <w:w w:val="110"/>
        </w:rPr>
        <w:t xml:space="preserve"> </w:t>
      </w:r>
      <w:r w:rsidRPr="00EB1799">
        <w:rPr>
          <w:w w:val="110"/>
        </w:rPr>
        <w:t>119915.</w:t>
      </w:r>
    </w:p>
    <w:p w14:paraId="63D7B195" w14:textId="77777777" w:rsidR="003D14E0" w:rsidRPr="00EB1799" w:rsidRDefault="003D14E0">
      <w:pPr>
        <w:pStyle w:val="BodyText"/>
        <w:spacing w:before="3"/>
        <w:rPr>
          <w:sz w:val="16"/>
        </w:rPr>
      </w:pPr>
    </w:p>
    <w:p w14:paraId="64C4902C" w14:textId="77777777" w:rsidR="003D14E0" w:rsidRPr="00EB1799" w:rsidRDefault="00000000">
      <w:pPr>
        <w:pStyle w:val="BodyText"/>
        <w:spacing w:line="242" w:lineRule="auto"/>
        <w:ind w:left="1163" w:right="1233" w:hanging="469"/>
        <w:jc w:val="both"/>
      </w:pPr>
      <w:r w:rsidRPr="00EB1799">
        <w:rPr>
          <w:w w:val="110"/>
        </w:rPr>
        <w:t>Ponciano, J., M. Taper, B. Dennis, and S. Lele (2009). Hierarchical models in ecology: confi-</w:t>
      </w:r>
      <w:r w:rsidRPr="00EB1799">
        <w:rPr>
          <w:spacing w:val="1"/>
          <w:w w:val="110"/>
        </w:rPr>
        <w:t xml:space="preserve"> </w:t>
      </w:r>
      <w:r w:rsidRPr="00EB1799">
        <w:t>dence intervals, hypothesis testing, and model selection using data cloning.</w:t>
      </w:r>
      <w:r w:rsidRPr="00EB1799">
        <w:rPr>
          <w:spacing w:val="1"/>
        </w:rPr>
        <w:t xml:space="preserve"> </w:t>
      </w:r>
      <w:r w:rsidRPr="00EB1799">
        <w:rPr>
          <w:i/>
        </w:rPr>
        <w:t>Ecology</w:t>
      </w:r>
      <w:r w:rsidRPr="00EB1799">
        <w:rPr>
          <w:i/>
          <w:spacing w:val="1"/>
        </w:rPr>
        <w:t xml:space="preserve"> </w:t>
      </w:r>
      <w:r w:rsidRPr="00EB1799">
        <w:rPr>
          <w:i/>
        </w:rPr>
        <w:t xml:space="preserve">90 </w:t>
      </w:r>
      <w:r w:rsidRPr="00EB1799">
        <w:t>(2),</w:t>
      </w:r>
      <w:r w:rsidRPr="00EB1799">
        <w:rPr>
          <w:spacing w:val="1"/>
        </w:rPr>
        <w:t xml:space="preserve"> </w:t>
      </w:r>
      <w:r w:rsidRPr="00EB1799">
        <w:rPr>
          <w:w w:val="110"/>
        </w:rPr>
        <w:t>356–362.</w:t>
      </w:r>
    </w:p>
    <w:p w14:paraId="63DBC92A" w14:textId="77777777" w:rsidR="003D14E0" w:rsidRPr="00EB1799" w:rsidRDefault="003D14E0">
      <w:pPr>
        <w:pStyle w:val="BodyText"/>
        <w:spacing w:before="3"/>
        <w:rPr>
          <w:sz w:val="16"/>
        </w:rPr>
      </w:pPr>
    </w:p>
    <w:p w14:paraId="01C140A8" w14:textId="77777777" w:rsidR="003D14E0" w:rsidRPr="00EB1799" w:rsidRDefault="00000000">
      <w:pPr>
        <w:spacing w:line="242" w:lineRule="auto"/>
        <w:ind w:left="1163" w:right="1234" w:hanging="469"/>
        <w:jc w:val="both"/>
      </w:pPr>
      <w:r w:rsidRPr="00EB1799">
        <w:rPr>
          <w:w w:val="110"/>
        </w:rPr>
        <w:t>R Core Team (2012).</w:t>
      </w:r>
      <w:r w:rsidRPr="00EB1799">
        <w:rPr>
          <w:spacing w:val="1"/>
          <w:w w:val="110"/>
        </w:rPr>
        <w:t xml:space="preserve"> </w:t>
      </w:r>
      <w:r w:rsidRPr="00EB1799">
        <w:rPr>
          <w:i/>
          <w:w w:val="110"/>
        </w:rPr>
        <w:t>R: A Language and Environment for Statistical Computing</w:t>
      </w:r>
      <w:r w:rsidRPr="00EB1799">
        <w:rPr>
          <w:w w:val="110"/>
        </w:rPr>
        <w:t>.</w:t>
      </w:r>
      <w:r w:rsidRPr="00EB1799">
        <w:rPr>
          <w:spacing w:val="1"/>
          <w:w w:val="110"/>
        </w:rPr>
        <w:t xml:space="preserve"> </w:t>
      </w:r>
      <w:r w:rsidRPr="00EB1799">
        <w:rPr>
          <w:w w:val="110"/>
        </w:rPr>
        <w:t>Vienna,</w:t>
      </w:r>
      <w:r w:rsidRPr="00EB1799">
        <w:rPr>
          <w:spacing w:val="1"/>
          <w:w w:val="110"/>
        </w:rPr>
        <w:t xml:space="preserve"> </w:t>
      </w:r>
      <w:r w:rsidRPr="00EB1799">
        <w:rPr>
          <w:w w:val="110"/>
        </w:rPr>
        <w:t>Austria:</w:t>
      </w:r>
      <w:r w:rsidRPr="00EB1799">
        <w:rPr>
          <w:spacing w:val="36"/>
          <w:w w:val="110"/>
        </w:rPr>
        <w:t xml:space="preserve"> </w:t>
      </w:r>
      <w:r w:rsidRPr="00EB1799">
        <w:rPr>
          <w:w w:val="110"/>
        </w:rPr>
        <w:t>R</w:t>
      </w:r>
      <w:r w:rsidRPr="00EB1799">
        <w:rPr>
          <w:spacing w:val="14"/>
          <w:w w:val="110"/>
        </w:rPr>
        <w:t xml:space="preserve"> </w:t>
      </w:r>
      <w:r w:rsidRPr="00EB1799">
        <w:rPr>
          <w:w w:val="110"/>
        </w:rPr>
        <w:t>Foundation</w:t>
      </w:r>
      <w:r w:rsidRPr="00EB1799">
        <w:rPr>
          <w:spacing w:val="13"/>
          <w:w w:val="110"/>
        </w:rPr>
        <w:t xml:space="preserve"> </w:t>
      </w:r>
      <w:r w:rsidRPr="00EB1799">
        <w:rPr>
          <w:w w:val="110"/>
        </w:rPr>
        <w:t>for</w:t>
      </w:r>
      <w:r w:rsidRPr="00EB1799">
        <w:rPr>
          <w:spacing w:val="14"/>
          <w:w w:val="110"/>
        </w:rPr>
        <w:t xml:space="preserve"> </w:t>
      </w:r>
      <w:r w:rsidRPr="00EB1799">
        <w:rPr>
          <w:w w:val="110"/>
        </w:rPr>
        <w:t>Statistical</w:t>
      </w:r>
      <w:r w:rsidRPr="00EB1799">
        <w:rPr>
          <w:spacing w:val="14"/>
          <w:w w:val="110"/>
        </w:rPr>
        <w:t xml:space="preserve"> </w:t>
      </w:r>
      <w:r w:rsidRPr="00EB1799">
        <w:rPr>
          <w:w w:val="110"/>
        </w:rPr>
        <w:t>Computing.</w:t>
      </w:r>
      <w:r w:rsidRPr="00EB1799">
        <w:rPr>
          <w:spacing w:val="37"/>
          <w:w w:val="110"/>
        </w:rPr>
        <w:t xml:space="preserve"> </w:t>
      </w:r>
      <w:r w:rsidRPr="00EB1799">
        <w:rPr>
          <w:w w:val="110"/>
        </w:rPr>
        <w:t>ISBN</w:t>
      </w:r>
      <w:r w:rsidRPr="00EB1799">
        <w:rPr>
          <w:spacing w:val="14"/>
          <w:w w:val="110"/>
        </w:rPr>
        <w:t xml:space="preserve"> </w:t>
      </w:r>
      <w:r w:rsidRPr="00EB1799">
        <w:rPr>
          <w:w w:val="110"/>
        </w:rPr>
        <w:t>3-900051-07-0.</w:t>
      </w:r>
    </w:p>
    <w:p w14:paraId="6DDA0BD3" w14:textId="77777777" w:rsidR="003D14E0" w:rsidRPr="00EB1799" w:rsidRDefault="003D14E0">
      <w:pPr>
        <w:pStyle w:val="BodyText"/>
        <w:spacing w:before="4"/>
        <w:rPr>
          <w:sz w:val="16"/>
        </w:rPr>
      </w:pPr>
    </w:p>
    <w:p w14:paraId="61049098" w14:textId="77777777" w:rsidR="003D14E0" w:rsidRPr="00EB1799" w:rsidRDefault="00000000">
      <w:pPr>
        <w:pStyle w:val="BodyText"/>
        <w:ind w:left="695"/>
      </w:pPr>
      <w:r w:rsidRPr="00EB1799">
        <w:rPr>
          <w:w w:val="110"/>
        </w:rPr>
        <w:t>Renault,</w:t>
      </w:r>
      <w:r w:rsidRPr="00EB1799">
        <w:rPr>
          <w:spacing w:val="-4"/>
          <w:w w:val="110"/>
        </w:rPr>
        <w:t xml:space="preserve"> </w:t>
      </w:r>
      <w:r w:rsidRPr="00EB1799">
        <w:rPr>
          <w:w w:val="110"/>
        </w:rPr>
        <w:t>E.</w:t>
      </w:r>
      <w:r w:rsidRPr="00EB1799">
        <w:rPr>
          <w:spacing w:val="-4"/>
          <w:w w:val="110"/>
        </w:rPr>
        <w:t xml:space="preserve"> </w:t>
      </w:r>
      <w:r w:rsidRPr="00EB1799">
        <w:rPr>
          <w:w w:val="110"/>
        </w:rPr>
        <w:t>(2009).</w:t>
      </w:r>
      <w:r w:rsidRPr="00EB1799">
        <w:rPr>
          <w:spacing w:val="17"/>
          <w:w w:val="110"/>
        </w:rPr>
        <w:t xml:space="preserve"> </w:t>
      </w:r>
      <w:r w:rsidRPr="00EB1799">
        <w:rPr>
          <w:w w:val="110"/>
        </w:rPr>
        <w:t>Moment-based</w:t>
      </w:r>
      <w:r w:rsidRPr="00EB1799">
        <w:rPr>
          <w:spacing w:val="-4"/>
          <w:w w:val="110"/>
        </w:rPr>
        <w:t xml:space="preserve"> </w:t>
      </w:r>
      <w:r w:rsidRPr="00EB1799">
        <w:rPr>
          <w:w w:val="110"/>
        </w:rPr>
        <w:t>estimation</w:t>
      </w:r>
      <w:r w:rsidRPr="00EB1799">
        <w:rPr>
          <w:spacing w:val="-4"/>
          <w:w w:val="110"/>
        </w:rPr>
        <w:t xml:space="preserve"> </w:t>
      </w:r>
      <w:r w:rsidRPr="00EB1799">
        <w:rPr>
          <w:w w:val="110"/>
        </w:rPr>
        <w:t>of</w:t>
      </w:r>
      <w:r w:rsidRPr="00EB1799">
        <w:rPr>
          <w:spacing w:val="-5"/>
          <w:w w:val="110"/>
        </w:rPr>
        <w:t xml:space="preserve"> </w:t>
      </w:r>
      <w:r w:rsidRPr="00EB1799">
        <w:rPr>
          <w:w w:val="110"/>
        </w:rPr>
        <w:t>stochastic</w:t>
      </w:r>
      <w:r w:rsidRPr="00EB1799">
        <w:rPr>
          <w:spacing w:val="-4"/>
          <w:w w:val="110"/>
        </w:rPr>
        <w:t xml:space="preserve"> </w:t>
      </w:r>
      <w:r w:rsidRPr="00EB1799">
        <w:rPr>
          <w:w w:val="110"/>
        </w:rPr>
        <w:t>volatility</w:t>
      </w:r>
      <w:r w:rsidRPr="00EB1799">
        <w:rPr>
          <w:spacing w:val="-4"/>
          <w:w w:val="110"/>
        </w:rPr>
        <w:t xml:space="preserve"> </w:t>
      </w:r>
      <w:r w:rsidRPr="00EB1799">
        <w:rPr>
          <w:w w:val="110"/>
        </w:rPr>
        <w:t>models.</w:t>
      </w:r>
      <w:r w:rsidRPr="00EB1799">
        <w:rPr>
          <w:spacing w:val="17"/>
          <w:w w:val="110"/>
        </w:rPr>
        <w:t xml:space="preserve"> </w:t>
      </w:r>
      <w:r w:rsidRPr="00EB1799">
        <w:rPr>
          <w:w w:val="110"/>
        </w:rPr>
        <w:t>In</w:t>
      </w:r>
      <w:r w:rsidRPr="00EB1799">
        <w:rPr>
          <w:spacing w:val="-4"/>
          <w:w w:val="110"/>
        </w:rPr>
        <w:t xml:space="preserve"> </w:t>
      </w:r>
      <w:r w:rsidRPr="00EB1799">
        <w:rPr>
          <w:w w:val="110"/>
        </w:rPr>
        <w:t>T.</w:t>
      </w:r>
      <w:r w:rsidRPr="00EB1799">
        <w:rPr>
          <w:spacing w:val="-4"/>
          <w:w w:val="110"/>
        </w:rPr>
        <w:t xml:space="preserve"> </w:t>
      </w:r>
      <w:r w:rsidRPr="00EB1799">
        <w:rPr>
          <w:w w:val="110"/>
        </w:rPr>
        <w:t>Andersen,</w:t>
      </w:r>
    </w:p>
    <w:p w14:paraId="072BFA34" w14:textId="77777777" w:rsidR="003D14E0" w:rsidRPr="00EB1799" w:rsidRDefault="00000000">
      <w:pPr>
        <w:spacing w:before="2" w:line="242" w:lineRule="auto"/>
        <w:ind w:left="1163" w:right="1232"/>
      </w:pPr>
      <w:r w:rsidRPr="00EB1799">
        <w:rPr>
          <w:w w:val="115"/>
        </w:rPr>
        <w:t>R.</w:t>
      </w:r>
      <w:r w:rsidRPr="00EB1799">
        <w:rPr>
          <w:spacing w:val="-14"/>
          <w:w w:val="115"/>
        </w:rPr>
        <w:t xml:space="preserve"> </w:t>
      </w:r>
      <w:r w:rsidRPr="00EB1799">
        <w:rPr>
          <w:w w:val="110"/>
        </w:rPr>
        <w:t>Davis,</w:t>
      </w:r>
      <w:r w:rsidRPr="00EB1799">
        <w:rPr>
          <w:spacing w:val="-8"/>
          <w:w w:val="110"/>
        </w:rPr>
        <w:t xml:space="preserve"> </w:t>
      </w:r>
      <w:r w:rsidRPr="00EB1799">
        <w:rPr>
          <w:w w:val="110"/>
        </w:rPr>
        <w:t>J.</w:t>
      </w:r>
      <w:r w:rsidRPr="00EB1799">
        <w:rPr>
          <w:spacing w:val="-11"/>
          <w:w w:val="110"/>
        </w:rPr>
        <w:t xml:space="preserve"> </w:t>
      </w:r>
      <w:r w:rsidRPr="00EB1799">
        <w:rPr>
          <w:w w:val="110"/>
        </w:rPr>
        <w:t>Kreib,</w:t>
      </w:r>
      <w:r w:rsidRPr="00EB1799">
        <w:rPr>
          <w:spacing w:val="-8"/>
          <w:w w:val="110"/>
        </w:rPr>
        <w:t xml:space="preserve"> </w:t>
      </w:r>
      <w:r w:rsidRPr="00EB1799">
        <w:rPr>
          <w:w w:val="110"/>
        </w:rPr>
        <w:t>and</w:t>
      </w:r>
      <w:r w:rsidRPr="00EB1799">
        <w:rPr>
          <w:spacing w:val="-12"/>
          <w:w w:val="110"/>
        </w:rPr>
        <w:t xml:space="preserve"> </w:t>
      </w:r>
      <w:r w:rsidRPr="00EB1799">
        <w:rPr>
          <w:w w:val="110"/>
        </w:rPr>
        <w:t>T.</w:t>
      </w:r>
      <w:r w:rsidRPr="00EB1799">
        <w:rPr>
          <w:spacing w:val="-11"/>
          <w:w w:val="110"/>
        </w:rPr>
        <w:t xml:space="preserve"> </w:t>
      </w:r>
      <w:r w:rsidRPr="00EB1799">
        <w:rPr>
          <w:w w:val="110"/>
        </w:rPr>
        <w:t>Mikosch</w:t>
      </w:r>
      <w:r w:rsidRPr="00EB1799">
        <w:rPr>
          <w:spacing w:val="-11"/>
          <w:w w:val="110"/>
        </w:rPr>
        <w:t xml:space="preserve"> </w:t>
      </w:r>
      <w:r w:rsidRPr="00EB1799">
        <w:rPr>
          <w:w w:val="110"/>
        </w:rPr>
        <w:t>(Eds.),</w:t>
      </w:r>
      <w:r w:rsidRPr="00EB1799">
        <w:rPr>
          <w:spacing w:val="-8"/>
          <w:w w:val="110"/>
        </w:rPr>
        <w:t xml:space="preserve"> </w:t>
      </w:r>
      <w:r w:rsidRPr="00EB1799">
        <w:rPr>
          <w:i/>
          <w:w w:val="110"/>
        </w:rPr>
        <w:t>Handbook</w:t>
      </w:r>
      <w:r w:rsidRPr="00EB1799">
        <w:rPr>
          <w:i/>
          <w:spacing w:val="-5"/>
          <w:w w:val="110"/>
        </w:rPr>
        <w:t xml:space="preserve"> </w:t>
      </w:r>
      <w:r w:rsidRPr="00EB1799">
        <w:rPr>
          <w:i/>
          <w:w w:val="110"/>
        </w:rPr>
        <w:t>of</w:t>
      </w:r>
      <w:r w:rsidRPr="00EB1799">
        <w:rPr>
          <w:i/>
          <w:spacing w:val="-5"/>
          <w:w w:val="110"/>
        </w:rPr>
        <w:t xml:space="preserve"> </w:t>
      </w:r>
      <w:r w:rsidRPr="00EB1799">
        <w:rPr>
          <w:i/>
          <w:w w:val="110"/>
        </w:rPr>
        <w:t>Financial</w:t>
      </w:r>
      <w:r w:rsidRPr="00EB1799">
        <w:rPr>
          <w:i/>
          <w:spacing w:val="-5"/>
          <w:w w:val="110"/>
        </w:rPr>
        <w:t xml:space="preserve"> </w:t>
      </w:r>
      <w:r w:rsidRPr="00EB1799">
        <w:rPr>
          <w:i/>
          <w:w w:val="110"/>
        </w:rPr>
        <w:t>Time</w:t>
      </w:r>
      <w:r w:rsidRPr="00EB1799">
        <w:rPr>
          <w:i/>
          <w:spacing w:val="-5"/>
          <w:w w:val="110"/>
        </w:rPr>
        <w:t xml:space="preserve"> </w:t>
      </w:r>
      <w:r w:rsidRPr="00EB1799">
        <w:rPr>
          <w:i/>
          <w:w w:val="110"/>
        </w:rPr>
        <w:t>Series</w:t>
      </w:r>
      <w:r w:rsidRPr="00EB1799">
        <w:rPr>
          <w:w w:val="110"/>
        </w:rPr>
        <w:t>,</w:t>
      </w:r>
      <w:r w:rsidRPr="00EB1799">
        <w:rPr>
          <w:spacing w:val="-7"/>
          <w:w w:val="110"/>
        </w:rPr>
        <w:t xml:space="preserve"> </w:t>
      </w:r>
      <w:r w:rsidRPr="00EB1799">
        <w:rPr>
          <w:w w:val="110"/>
        </w:rPr>
        <w:t>pp.</w:t>
      </w:r>
      <w:r w:rsidRPr="00EB1799">
        <w:rPr>
          <w:spacing w:val="-12"/>
          <w:w w:val="110"/>
        </w:rPr>
        <w:t xml:space="preserve"> </w:t>
      </w:r>
      <w:r w:rsidRPr="00EB1799">
        <w:rPr>
          <w:w w:val="110"/>
        </w:rPr>
        <w:t>269–311.</w:t>
      </w:r>
      <w:r w:rsidRPr="00EB1799">
        <w:rPr>
          <w:spacing w:val="-52"/>
          <w:w w:val="110"/>
        </w:rPr>
        <w:t xml:space="preserve"> </w:t>
      </w:r>
      <w:r w:rsidRPr="00EB1799">
        <w:rPr>
          <w:w w:val="110"/>
        </w:rPr>
        <w:t>New</w:t>
      </w:r>
      <w:r w:rsidRPr="00EB1799">
        <w:rPr>
          <w:spacing w:val="16"/>
          <w:w w:val="110"/>
        </w:rPr>
        <w:t xml:space="preserve"> </w:t>
      </w:r>
      <w:r w:rsidRPr="00EB1799">
        <w:rPr>
          <w:w w:val="110"/>
        </w:rPr>
        <w:t>York:</w:t>
      </w:r>
      <w:r w:rsidRPr="00EB1799">
        <w:rPr>
          <w:spacing w:val="41"/>
          <w:w w:val="110"/>
        </w:rPr>
        <w:t xml:space="preserve"> </w:t>
      </w:r>
      <w:r w:rsidRPr="00EB1799">
        <w:rPr>
          <w:w w:val="110"/>
        </w:rPr>
        <w:t>Springer.</w:t>
      </w:r>
    </w:p>
    <w:p w14:paraId="3D2A4E58" w14:textId="77777777" w:rsidR="003D14E0" w:rsidRPr="00EB1799" w:rsidRDefault="003D14E0">
      <w:pPr>
        <w:pStyle w:val="BodyText"/>
        <w:spacing w:before="3"/>
        <w:rPr>
          <w:sz w:val="16"/>
        </w:rPr>
      </w:pPr>
    </w:p>
    <w:p w14:paraId="1B0C5B51" w14:textId="77777777" w:rsidR="003D14E0" w:rsidRPr="00EB1799" w:rsidRDefault="00000000">
      <w:pPr>
        <w:spacing w:before="1" w:line="242" w:lineRule="auto"/>
        <w:ind w:left="1163" w:right="1234" w:hanging="469"/>
        <w:jc w:val="both"/>
      </w:pPr>
      <w:r w:rsidRPr="00EB1799">
        <w:rPr>
          <w:w w:val="105"/>
        </w:rPr>
        <w:t>Rue, H., S. Martino, and N. Chopin (2009). Approximated bayesian inference for latent gaussian</w:t>
      </w:r>
      <w:r w:rsidRPr="00EB1799">
        <w:rPr>
          <w:spacing w:val="1"/>
          <w:w w:val="105"/>
        </w:rPr>
        <w:t xml:space="preserve"> </w:t>
      </w:r>
      <w:r w:rsidRPr="00EB1799">
        <w:rPr>
          <w:w w:val="105"/>
        </w:rPr>
        <w:t xml:space="preserve">models by using integrated nested laplace approximations (with discussion. </w:t>
      </w:r>
      <w:r w:rsidRPr="00EB1799">
        <w:rPr>
          <w:i/>
          <w:w w:val="105"/>
        </w:rPr>
        <w:t>Journal of the</w:t>
      </w:r>
      <w:r w:rsidRPr="00EB1799">
        <w:rPr>
          <w:i/>
          <w:spacing w:val="1"/>
          <w:w w:val="105"/>
        </w:rPr>
        <w:t xml:space="preserve"> </w:t>
      </w:r>
      <w:r w:rsidRPr="00EB1799">
        <w:rPr>
          <w:i/>
          <w:w w:val="105"/>
        </w:rPr>
        <w:t>Royal</w:t>
      </w:r>
      <w:r w:rsidRPr="00EB1799">
        <w:rPr>
          <w:i/>
          <w:spacing w:val="25"/>
          <w:w w:val="105"/>
        </w:rPr>
        <w:t xml:space="preserve"> </w:t>
      </w:r>
      <w:r w:rsidRPr="00EB1799">
        <w:rPr>
          <w:i/>
          <w:w w:val="105"/>
        </w:rPr>
        <w:t>Statistical</w:t>
      </w:r>
      <w:r w:rsidRPr="00EB1799">
        <w:rPr>
          <w:i/>
          <w:spacing w:val="26"/>
          <w:w w:val="105"/>
        </w:rPr>
        <w:t xml:space="preserve"> </w:t>
      </w:r>
      <w:r w:rsidRPr="00EB1799">
        <w:rPr>
          <w:i/>
          <w:w w:val="105"/>
        </w:rPr>
        <w:t>Society</w:t>
      </w:r>
      <w:r w:rsidRPr="00EB1799">
        <w:rPr>
          <w:i/>
          <w:spacing w:val="26"/>
          <w:w w:val="105"/>
        </w:rPr>
        <w:t xml:space="preserve"> </w:t>
      </w:r>
      <w:r w:rsidRPr="00EB1799">
        <w:rPr>
          <w:i/>
          <w:w w:val="105"/>
        </w:rPr>
        <w:t>seris</w:t>
      </w:r>
      <w:r w:rsidRPr="00EB1799">
        <w:rPr>
          <w:i/>
          <w:spacing w:val="26"/>
          <w:w w:val="105"/>
        </w:rPr>
        <w:t xml:space="preserve"> </w:t>
      </w:r>
      <w:r w:rsidRPr="00EB1799">
        <w:rPr>
          <w:i/>
          <w:w w:val="105"/>
        </w:rPr>
        <w:t>B</w:t>
      </w:r>
      <w:r w:rsidRPr="00EB1799">
        <w:rPr>
          <w:i/>
          <w:spacing w:val="43"/>
          <w:w w:val="105"/>
        </w:rPr>
        <w:t xml:space="preserve"> </w:t>
      </w:r>
      <w:r w:rsidRPr="00EB1799">
        <w:rPr>
          <w:i/>
          <w:w w:val="105"/>
        </w:rPr>
        <w:t>71</w:t>
      </w:r>
      <w:r w:rsidRPr="00EB1799">
        <w:rPr>
          <w:i/>
          <w:spacing w:val="-23"/>
          <w:w w:val="105"/>
        </w:rPr>
        <w:t xml:space="preserve"> </w:t>
      </w:r>
      <w:r w:rsidRPr="00EB1799">
        <w:rPr>
          <w:w w:val="105"/>
        </w:rPr>
        <w:t>(2),</w:t>
      </w:r>
      <w:r w:rsidRPr="00EB1799">
        <w:rPr>
          <w:spacing w:val="21"/>
          <w:w w:val="105"/>
        </w:rPr>
        <w:t xml:space="preserve"> </w:t>
      </w:r>
      <w:r w:rsidRPr="00EB1799">
        <w:rPr>
          <w:w w:val="105"/>
        </w:rPr>
        <w:t>319–392.</w:t>
      </w:r>
    </w:p>
    <w:p w14:paraId="4417E1A1" w14:textId="77777777" w:rsidR="003D14E0" w:rsidRPr="00EB1799" w:rsidRDefault="003D14E0">
      <w:pPr>
        <w:pStyle w:val="BodyText"/>
        <w:spacing w:before="3"/>
        <w:rPr>
          <w:sz w:val="16"/>
        </w:rPr>
      </w:pPr>
    </w:p>
    <w:p w14:paraId="6337C7F6" w14:textId="77777777" w:rsidR="003D14E0" w:rsidRPr="00EB1799" w:rsidRDefault="00000000">
      <w:pPr>
        <w:pStyle w:val="BodyText"/>
        <w:spacing w:line="242" w:lineRule="auto"/>
        <w:ind w:left="1163" w:right="1233" w:hanging="469"/>
        <w:jc w:val="both"/>
      </w:pPr>
      <w:r w:rsidRPr="00EB1799">
        <w:rPr>
          <w:w w:val="110"/>
        </w:rPr>
        <w:t>Sandmann, G. and S. Koopman (1998). Estimation of stochastic volatility models via monte</w:t>
      </w:r>
      <w:r w:rsidRPr="00EB1799">
        <w:rPr>
          <w:spacing w:val="1"/>
          <w:w w:val="110"/>
        </w:rPr>
        <w:t xml:space="preserve"> </w:t>
      </w:r>
      <w:r w:rsidRPr="00EB1799">
        <w:rPr>
          <w:w w:val="110"/>
        </w:rPr>
        <w:t>carlo</w:t>
      </w:r>
      <w:r w:rsidRPr="00EB1799">
        <w:rPr>
          <w:spacing w:val="11"/>
          <w:w w:val="110"/>
        </w:rPr>
        <w:t xml:space="preserve"> </w:t>
      </w:r>
      <w:r w:rsidRPr="00EB1799">
        <w:rPr>
          <w:w w:val="110"/>
        </w:rPr>
        <w:t>maximum</w:t>
      </w:r>
      <w:r w:rsidRPr="00EB1799">
        <w:rPr>
          <w:spacing w:val="11"/>
          <w:w w:val="110"/>
        </w:rPr>
        <w:t xml:space="preserve"> </w:t>
      </w:r>
      <w:r w:rsidRPr="00EB1799">
        <w:rPr>
          <w:w w:val="110"/>
        </w:rPr>
        <w:t>likelihood.</w:t>
      </w:r>
      <w:r w:rsidRPr="00EB1799">
        <w:rPr>
          <w:spacing w:val="33"/>
          <w:w w:val="110"/>
        </w:rPr>
        <w:t xml:space="preserve"> </w:t>
      </w:r>
      <w:r w:rsidRPr="00EB1799">
        <w:rPr>
          <w:i/>
          <w:w w:val="110"/>
        </w:rPr>
        <w:t>Journal</w:t>
      </w:r>
      <w:r w:rsidRPr="00EB1799">
        <w:rPr>
          <w:i/>
          <w:spacing w:val="16"/>
          <w:w w:val="110"/>
        </w:rPr>
        <w:t xml:space="preserve"> </w:t>
      </w:r>
      <w:r w:rsidRPr="00EB1799">
        <w:rPr>
          <w:i/>
          <w:w w:val="110"/>
        </w:rPr>
        <w:t>of</w:t>
      </w:r>
      <w:r w:rsidRPr="00EB1799">
        <w:rPr>
          <w:i/>
          <w:spacing w:val="16"/>
          <w:w w:val="110"/>
        </w:rPr>
        <w:t xml:space="preserve"> </w:t>
      </w:r>
      <w:r w:rsidRPr="00EB1799">
        <w:rPr>
          <w:i/>
          <w:w w:val="110"/>
        </w:rPr>
        <w:t>Econometrics</w:t>
      </w:r>
      <w:r w:rsidRPr="00EB1799">
        <w:rPr>
          <w:i/>
          <w:spacing w:val="28"/>
          <w:w w:val="110"/>
        </w:rPr>
        <w:t xml:space="preserve"> </w:t>
      </w:r>
      <w:r w:rsidRPr="00EB1799">
        <w:rPr>
          <w:i/>
          <w:w w:val="110"/>
        </w:rPr>
        <w:t>87</w:t>
      </w:r>
      <w:r w:rsidRPr="00EB1799">
        <w:rPr>
          <w:w w:val="110"/>
        </w:rPr>
        <w:t>,</w:t>
      </w:r>
      <w:r w:rsidRPr="00EB1799">
        <w:rPr>
          <w:spacing w:val="11"/>
          <w:w w:val="110"/>
        </w:rPr>
        <w:t xml:space="preserve"> </w:t>
      </w:r>
      <w:r w:rsidRPr="00EB1799">
        <w:rPr>
          <w:w w:val="110"/>
        </w:rPr>
        <w:t>271–301.</w:t>
      </w:r>
    </w:p>
    <w:p w14:paraId="6DFF067A" w14:textId="77777777" w:rsidR="003D14E0" w:rsidRPr="00EB1799" w:rsidRDefault="003D14E0">
      <w:pPr>
        <w:pStyle w:val="BodyText"/>
        <w:spacing w:before="3"/>
        <w:rPr>
          <w:sz w:val="16"/>
        </w:rPr>
      </w:pPr>
    </w:p>
    <w:p w14:paraId="6BA8558D" w14:textId="77777777" w:rsidR="003D14E0" w:rsidRPr="00EB1799" w:rsidRDefault="00000000">
      <w:pPr>
        <w:spacing w:line="242" w:lineRule="auto"/>
        <w:ind w:left="1163" w:right="1232" w:hanging="469"/>
        <w:jc w:val="both"/>
      </w:pPr>
      <w:r w:rsidRPr="00EB1799">
        <w:rPr>
          <w:w w:val="105"/>
        </w:rPr>
        <w:t>Shephard,</w:t>
      </w:r>
      <w:r w:rsidRPr="00EB1799">
        <w:rPr>
          <w:spacing w:val="1"/>
          <w:w w:val="105"/>
        </w:rPr>
        <w:t xml:space="preserve"> </w:t>
      </w:r>
      <w:r w:rsidRPr="00EB1799">
        <w:rPr>
          <w:w w:val="105"/>
        </w:rPr>
        <w:t>N.</w:t>
      </w:r>
      <w:r w:rsidRPr="00EB1799">
        <w:rPr>
          <w:spacing w:val="1"/>
          <w:w w:val="105"/>
        </w:rPr>
        <w:t xml:space="preserve"> </w:t>
      </w:r>
      <w:r w:rsidRPr="00EB1799">
        <w:rPr>
          <w:w w:val="105"/>
        </w:rPr>
        <w:t>(1993).</w:t>
      </w:r>
      <w:r w:rsidRPr="00EB1799">
        <w:rPr>
          <w:spacing w:val="1"/>
          <w:w w:val="105"/>
        </w:rPr>
        <w:t xml:space="preserve"> </w:t>
      </w:r>
      <w:r w:rsidRPr="00EB1799">
        <w:rPr>
          <w:w w:val="105"/>
        </w:rPr>
        <w:t>Fitting</w:t>
      </w:r>
      <w:r w:rsidRPr="00EB1799">
        <w:rPr>
          <w:spacing w:val="1"/>
          <w:w w:val="105"/>
        </w:rPr>
        <w:t xml:space="preserve"> </w:t>
      </w:r>
      <w:r w:rsidRPr="00EB1799">
        <w:rPr>
          <w:w w:val="105"/>
        </w:rPr>
        <w:t>non-linear</w:t>
      </w:r>
      <w:r w:rsidRPr="00EB1799">
        <w:rPr>
          <w:spacing w:val="1"/>
          <w:w w:val="105"/>
        </w:rPr>
        <w:t xml:space="preserve"> </w:t>
      </w:r>
      <w:r w:rsidRPr="00EB1799">
        <w:rPr>
          <w:w w:val="105"/>
        </w:rPr>
        <w:t>time</w:t>
      </w:r>
      <w:r w:rsidRPr="00EB1799">
        <w:rPr>
          <w:spacing w:val="1"/>
          <w:w w:val="105"/>
        </w:rPr>
        <w:t xml:space="preserve"> </w:t>
      </w:r>
      <w:r w:rsidRPr="00EB1799">
        <w:rPr>
          <w:w w:val="105"/>
        </w:rPr>
        <w:t>series</w:t>
      </w:r>
      <w:r w:rsidRPr="00EB1799">
        <w:rPr>
          <w:spacing w:val="1"/>
          <w:w w:val="105"/>
        </w:rPr>
        <w:t xml:space="preserve"> </w:t>
      </w:r>
      <w:r w:rsidRPr="00EB1799">
        <w:rPr>
          <w:w w:val="105"/>
        </w:rPr>
        <w:t>models,</w:t>
      </w:r>
      <w:r w:rsidRPr="00EB1799">
        <w:rPr>
          <w:spacing w:val="1"/>
          <w:w w:val="105"/>
        </w:rPr>
        <w:t xml:space="preserve"> </w:t>
      </w:r>
      <w:r w:rsidRPr="00EB1799">
        <w:rPr>
          <w:w w:val="105"/>
        </w:rPr>
        <w:t>with</w:t>
      </w:r>
      <w:r w:rsidRPr="00EB1799">
        <w:rPr>
          <w:spacing w:val="1"/>
          <w:w w:val="105"/>
        </w:rPr>
        <w:t xml:space="preserve"> </w:t>
      </w:r>
      <w:r w:rsidRPr="00EB1799">
        <w:rPr>
          <w:w w:val="105"/>
        </w:rPr>
        <w:t>applications</w:t>
      </w:r>
      <w:r w:rsidRPr="00EB1799">
        <w:rPr>
          <w:spacing w:val="1"/>
          <w:w w:val="105"/>
        </w:rPr>
        <w:t xml:space="preserve"> </w:t>
      </w:r>
      <w:r w:rsidRPr="00EB1799">
        <w:rPr>
          <w:w w:val="105"/>
        </w:rPr>
        <w:t>to</w:t>
      </w:r>
      <w:r w:rsidRPr="00EB1799">
        <w:rPr>
          <w:spacing w:val="1"/>
          <w:w w:val="105"/>
        </w:rPr>
        <w:t xml:space="preserve"> </w:t>
      </w:r>
      <w:r w:rsidRPr="00EB1799">
        <w:rPr>
          <w:w w:val="105"/>
        </w:rPr>
        <w:t>stochastic</w:t>
      </w:r>
      <w:r w:rsidRPr="00EB1799">
        <w:rPr>
          <w:spacing w:val="-50"/>
          <w:w w:val="105"/>
        </w:rPr>
        <w:t xml:space="preserve"> </w:t>
      </w:r>
      <w:r w:rsidRPr="00EB1799">
        <w:rPr>
          <w:w w:val="105"/>
        </w:rPr>
        <w:t>variance</w:t>
      </w:r>
      <w:r w:rsidRPr="00EB1799">
        <w:rPr>
          <w:spacing w:val="19"/>
          <w:w w:val="105"/>
        </w:rPr>
        <w:t xml:space="preserve"> </w:t>
      </w:r>
      <w:r w:rsidRPr="00EB1799">
        <w:rPr>
          <w:w w:val="105"/>
        </w:rPr>
        <w:t>models.</w:t>
      </w:r>
      <w:r w:rsidRPr="00EB1799">
        <w:rPr>
          <w:spacing w:val="44"/>
          <w:w w:val="105"/>
        </w:rPr>
        <w:t xml:space="preserve"> </w:t>
      </w:r>
      <w:r w:rsidRPr="00EB1799">
        <w:rPr>
          <w:i/>
          <w:w w:val="105"/>
        </w:rPr>
        <w:t>Journal</w:t>
      </w:r>
      <w:r w:rsidRPr="00EB1799">
        <w:rPr>
          <w:i/>
          <w:spacing w:val="24"/>
          <w:w w:val="105"/>
        </w:rPr>
        <w:t xml:space="preserve"> </w:t>
      </w:r>
      <w:r w:rsidRPr="00EB1799">
        <w:rPr>
          <w:i/>
          <w:w w:val="105"/>
        </w:rPr>
        <w:t>of</w:t>
      </w:r>
      <w:r w:rsidRPr="00EB1799">
        <w:rPr>
          <w:i/>
          <w:spacing w:val="25"/>
          <w:w w:val="105"/>
        </w:rPr>
        <w:t xml:space="preserve"> </w:t>
      </w:r>
      <w:r w:rsidRPr="00EB1799">
        <w:rPr>
          <w:i/>
          <w:w w:val="105"/>
        </w:rPr>
        <w:t>Applied</w:t>
      </w:r>
      <w:r w:rsidRPr="00EB1799">
        <w:rPr>
          <w:i/>
          <w:spacing w:val="25"/>
          <w:w w:val="105"/>
        </w:rPr>
        <w:t xml:space="preserve"> </w:t>
      </w:r>
      <w:r w:rsidRPr="00EB1799">
        <w:rPr>
          <w:i/>
          <w:w w:val="105"/>
        </w:rPr>
        <w:t>Econometrics</w:t>
      </w:r>
      <w:r w:rsidRPr="00EB1799">
        <w:rPr>
          <w:i/>
          <w:spacing w:val="37"/>
          <w:w w:val="105"/>
        </w:rPr>
        <w:t xml:space="preserve"> </w:t>
      </w:r>
      <w:r w:rsidRPr="00EB1799">
        <w:rPr>
          <w:i/>
          <w:w w:val="105"/>
        </w:rPr>
        <w:t>8</w:t>
      </w:r>
      <w:r w:rsidRPr="00EB1799">
        <w:rPr>
          <w:w w:val="105"/>
        </w:rPr>
        <w:t>,</w:t>
      </w:r>
      <w:r w:rsidRPr="00EB1799">
        <w:rPr>
          <w:spacing w:val="20"/>
          <w:w w:val="105"/>
        </w:rPr>
        <w:t xml:space="preserve"> </w:t>
      </w:r>
      <w:r w:rsidRPr="00EB1799">
        <w:rPr>
          <w:w w:val="105"/>
        </w:rPr>
        <w:t>135–152.</w:t>
      </w:r>
    </w:p>
    <w:p w14:paraId="33E6FD55" w14:textId="77777777" w:rsidR="003D14E0" w:rsidRPr="00EB1799" w:rsidRDefault="003D14E0">
      <w:pPr>
        <w:spacing w:line="242" w:lineRule="auto"/>
        <w:jc w:val="both"/>
        <w:sectPr w:rsidR="003D14E0" w:rsidRPr="00EB1799">
          <w:pgSz w:w="11910" w:h="16840"/>
          <w:pgMar w:top="1400" w:right="200" w:bottom="980" w:left="740" w:header="0" w:footer="799" w:gutter="0"/>
          <w:cols w:space="720"/>
        </w:sectPr>
      </w:pPr>
    </w:p>
    <w:p w14:paraId="3F916A24" w14:textId="77777777" w:rsidR="003D14E0" w:rsidRPr="00EB1799" w:rsidRDefault="00000000">
      <w:pPr>
        <w:spacing w:before="29" w:line="420" w:lineRule="auto"/>
        <w:ind w:left="695" w:right="3031"/>
        <w:jc w:val="both"/>
      </w:pPr>
      <w:r w:rsidRPr="00EB1799">
        <w:rPr>
          <w:w w:val="119"/>
        </w:rPr>
        <w:lastRenderedPageBreak/>
        <w:t>S</w:t>
      </w:r>
      <w:r w:rsidRPr="00EB1799">
        <w:rPr>
          <w:spacing w:val="-109"/>
          <w:w w:val="169"/>
        </w:rPr>
        <w:t>´</w:t>
      </w:r>
      <w:r w:rsidRPr="00EB1799">
        <w:rPr>
          <w:w w:val="103"/>
        </w:rPr>
        <w:t>olymos,</w:t>
      </w:r>
      <w:r w:rsidRPr="00EB1799">
        <w:rPr>
          <w:spacing w:val="22"/>
        </w:rPr>
        <w:t xml:space="preserve"> </w:t>
      </w:r>
      <w:r w:rsidRPr="00EB1799">
        <w:rPr>
          <w:spacing w:val="-18"/>
          <w:w w:val="130"/>
        </w:rPr>
        <w:t>P</w:t>
      </w:r>
      <w:r w:rsidRPr="00EB1799">
        <w:rPr>
          <w:w w:val="108"/>
        </w:rPr>
        <w:t>.</w:t>
      </w:r>
      <w:r w:rsidRPr="00EB1799">
        <w:rPr>
          <w:spacing w:val="23"/>
        </w:rPr>
        <w:t xml:space="preserve"> </w:t>
      </w:r>
      <w:r w:rsidRPr="00EB1799">
        <w:rPr>
          <w:w w:val="104"/>
        </w:rPr>
        <w:t>(2010).</w:t>
      </w:r>
      <w:r w:rsidRPr="00EB1799">
        <w:t xml:space="preserve"> </w:t>
      </w:r>
      <w:r w:rsidRPr="00EB1799">
        <w:rPr>
          <w:spacing w:val="-3"/>
        </w:rPr>
        <w:t xml:space="preserve"> </w:t>
      </w:r>
      <w:r w:rsidRPr="00EB1799">
        <w:rPr>
          <w:w w:val="101"/>
        </w:rPr>
        <w:t>dclone:</w:t>
      </w:r>
      <w:r w:rsidRPr="00EB1799">
        <w:t xml:space="preserve"> </w:t>
      </w:r>
      <w:r w:rsidRPr="00EB1799">
        <w:rPr>
          <w:spacing w:val="-3"/>
        </w:rPr>
        <w:t xml:space="preserve"> </w:t>
      </w:r>
      <w:r w:rsidRPr="00EB1799">
        <w:rPr>
          <w:w w:val="111"/>
        </w:rPr>
        <w:t>Data</w:t>
      </w:r>
      <w:r w:rsidRPr="00EB1799">
        <w:rPr>
          <w:spacing w:val="23"/>
        </w:rPr>
        <w:t xml:space="preserve"> </w:t>
      </w:r>
      <w:r w:rsidRPr="00EB1799">
        <w:rPr>
          <w:w w:val="105"/>
        </w:rPr>
        <w:t>cloning</w:t>
      </w:r>
      <w:r w:rsidRPr="00EB1799">
        <w:rPr>
          <w:spacing w:val="23"/>
        </w:rPr>
        <w:t xml:space="preserve"> </w:t>
      </w:r>
      <w:r w:rsidRPr="00EB1799">
        <w:rPr>
          <w:w w:val="109"/>
        </w:rPr>
        <w:t>in</w:t>
      </w:r>
      <w:r w:rsidRPr="00EB1799">
        <w:rPr>
          <w:spacing w:val="23"/>
        </w:rPr>
        <w:t xml:space="preserve"> </w:t>
      </w:r>
      <w:r w:rsidRPr="00EB1799">
        <w:rPr>
          <w:w w:val="126"/>
        </w:rPr>
        <w:t>R.</w:t>
      </w:r>
      <w:r w:rsidRPr="00EB1799">
        <w:t xml:space="preserve"> </w:t>
      </w:r>
      <w:r w:rsidRPr="00EB1799">
        <w:rPr>
          <w:spacing w:val="-4"/>
        </w:rPr>
        <w:t xml:space="preserve"> </w:t>
      </w:r>
      <w:r w:rsidRPr="00EB1799">
        <w:rPr>
          <w:i/>
          <w:w w:val="113"/>
        </w:rPr>
        <w:t>The</w:t>
      </w:r>
      <w:r w:rsidRPr="00EB1799">
        <w:rPr>
          <w:i/>
        </w:rPr>
        <w:t xml:space="preserve"> </w:t>
      </w:r>
      <w:r w:rsidRPr="00EB1799">
        <w:rPr>
          <w:i/>
          <w:spacing w:val="-22"/>
        </w:rPr>
        <w:t xml:space="preserve"> </w:t>
      </w:r>
      <w:r w:rsidRPr="00EB1799">
        <w:rPr>
          <w:i/>
          <w:w w:val="133"/>
        </w:rPr>
        <w:t>R</w:t>
      </w:r>
      <w:r w:rsidRPr="00EB1799">
        <w:rPr>
          <w:i/>
        </w:rPr>
        <w:t xml:space="preserve"> </w:t>
      </w:r>
      <w:r w:rsidRPr="00EB1799">
        <w:rPr>
          <w:i/>
          <w:spacing w:val="-22"/>
        </w:rPr>
        <w:t xml:space="preserve"> </w:t>
      </w:r>
      <w:r w:rsidRPr="00EB1799">
        <w:rPr>
          <w:i/>
          <w:w w:val="115"/>
        </w:rPr>
        <w:t>Jo</w:t>
      </w:r>
      <w:r w:rsidRPr="00EB1799">
        <w:rPr>
          <w:i/>
          <w:spacing w:val="-1"/>
          <w:w w:val="115"/>
        </w:rPr>
        <w:t>u</w:t>
      </w:r>
      <w:r w:rsidRPr="00EB1799">
        <w:rPr>
          <w:i/>
          <w:w w:val="108"/>
        </w:rPr>
        <w:t>rnal</w:t>
      </w:r>
      <w:r w:rsidRPr="00EB1799">
        <w:rPr>
          <w:i/>
        </w:rPr>
        <w:t xml:space="preserve"> </w:t>
      </w:r>
      <w:r w:rsidRPr="00EB1799">
        <w:rPr>
          <w:i/>
          <w:spacing w:val="-4"/>
        </w:rPr>
        <w:t xml:space="preserve"> </w:t>
      </w:r>
      <w:r w:rsidRPr="00EB1799">
        <w:rPr>
          <w:i/>
          <w:w w:val="99"/>
        </w:rPr>
        <w:t>2</w:t>
      </w:r>
      <w:r w:rsidRPr="00EB1799">
        <w:rPr>
          <w:i/>
          <w:spacing w:val="-21"/>
        </w:rPr>
        <w:t xml:space="preserve"> </w:t>
      </w:r>
      <w:r w:rsidRPr="00EB1799">
        <w:rPr>
          <w:w w:val="113"/>
        </w:rPr>
        <w:t>(2),</w:t>
      </w:r>
      <w:r w:rsidRPr="00EB1799">
        <w:rPr>
          <w:spacing w:val="23"/>
        </w:rPr>
        <w:t xml:space="preserve"> </w:t>
      </w:r>
      <w:r w:rsidRPr="00EB1799">
        <w:rPr>
          <w:w w:val="99"/>
        </w:rPr>
        <w:t xml:space="preserve">29–37. </w:t>
      </w:r>
      <w:r w:rsidRPr="00EB1799">
        <w:rPr>
          <w:w w:val="119"/>
        </w:rPr>
        <w:t>S</w:t>
      </w:r>
      <w:r w:rsidRPr="00EB1799">
        <w:rPr>
          <w:spacing w:val="-109"/>
          <w:w w:val="169"/>
        </w:rPr>
        <w:t>´</w:t>
      </w:r>
      <w:r w:rsidRPr="00EB1799">
        <w:rPr>
          <w:w w:val="103"/>
        </w:rPr>
        <w:t>olymos,</w:t>
      </w:r>
      <w:r w:rsidRPr="00EB1799">
        <w:rPr>
          <w:spacing w:val="22"/>
        </w:rPr>
        <w:t xml:space="preserve"> </w:t>
      </w:r>
      <w:r w:rsidRPr="00EB1799">
        <w:rPr>
          <w:spacing w:val="-18"/>
          <w:w w:val="130"/>
        </w:rPr>
        <w:t>P</w:t>
      </w:r>
      <w:r w:rsidRPr="00EB1799">
        <w:rPr>
          <w:w w:val="108"/>
        </w:rPr>
        <w:t>.</w:t>
      </w:r>
      <w:r w:rsidRPr="00EB1799">
        <w:rPr>
          <w:spacing w:val="23"/>
        </w:rPr>
        <w:t xml:space="preserve"> </w:t>
      </w:r>
      <w:r w:rsidRPr="00EB1799">
        <w:rPr>
          <w:w w:val="104"/>
        </w:rPr>
        <w:t>(2010).</w:t>
      </w:r>
      <w:r w:rsidRPr="00EB1799">
        <w:t xml:space="preserve"> </w:t>
      </w:r>
      <w:r w:rsidRPr="00EB1799">
        <w:rPr>
          <w:spacing w:val="-3"/>
        </w:rPr>
        <w:t xml:space="preserve"> </w:t>
      </w:r>
      <w:r w:rsidRPr="00EB1799">
        <w:rPr>
          <w:w w:val="101"/>
        </w:rPr>
        <w:t>dclone:</w:t>
      </w:r>
      <w:r w:rsidRPr="00EB1799">
        <w:t xml:space="preserve"> </w:t>
      </w:r>
      <w:r w:rsidRPr="00EB1799">
        <w:rPr>
          <w:spacing w:val="-3"/>
        </w:rPr>
        <w:t xml:space="preserve"> </w:t>
      </w:r>
      <w:r w:rsidRPr="00EB1799">
        <w:rPr>
          <w:w w:val="111"/>
        </w:rPr>
        <w:t>Data</w:t>
      </w:r>
      <w:r w:rsidRPr="00EB1799">
        <w:rPr>
          <w:spacing w:val="23"/>
        </w:rPr>
        <w:t xml:space="preserve"> </w:t>
      </w:r>
      <w:r w:rsidRPr="00EB1799">
        <w:rPr>
          <w:w w:val="105"/>
        </w:rPr>
        <w:t>cloning</w:t>
      </w:r>
      <w:r w:rsidRPr="00EB1799">
        <w:rPr>
          <w:spacing w:val="23"/>
        </w:rPr>
        <w:t xml:space="preserve"> </w:t>
      </w:r>
      <w:r w:rsidRPr="00EB1799">
        <w:rPr>
          <w:w w:val="109"/>
        </w:rPr>
        <w:t>in</w:t>
      </w:r>
      <w:r w:rsidRPr="00EB1799">
        <w:rPr>
          <w:spacing w:val="23"/>
        </w:rPr>
        <w:t xml:space="preserve"> </w:t>
      </w:r>
      <w:r w:rsidRPr="00EB1799">
        <w:rPr>
          <w:w w:val="110"/>
        </w:rPr>
        <w:t>r.</w:t>
      </w:r>
      <w:r w:rsidRPr="00EB1799">
        <w:t xml:space="preserve"> </w:t>
      </w:r>
      <w:r w:rsidRPr="00EB1799">
        <w:rPr>
          <w:spacing w:val="-4"/>
        </w:rPr>
        <w:t xml:space="preserve"> </w:t>
      </w:r>
      <w:r w:rsidRPr="00EB1799">
        <w:rPr>
          <w:i/>
          <w:w w:val="113"/>
        </w:rPr>
        <w:t>The</w:t>
      </w:r>
      <w:r w:rsidRPr="00EB1799">
        <w:rPr>
          <w:i/>
        </w:rPr>
        <w:t xml:space="preserve"> </w:t>
      </w:r>
      <w:r w:rsidRPr="00EB1799">
        <w:rPr>
          <w:i/>
          <w:spacing w:val="-22"/>
        </w:rPr>
        <w:t xml:space="preserve"> </w:t>
      </w:r>
      <w:r w:rsidRPr="00EB1799">
        <w:rPr>
          <w:i/>
          <w:w w:val="133"/>
        </w:rPr>
        <w:t>R</w:t>
      </w:r>
      <w:r w:rsidRPr="00EB1799">
        <w:rPr>
          <w:i/>
        </w:rPr>
        <w:t xml:space="preserve"> </w:t>
      </w:r>
      <w:r w:rsidRPr="00EB1799">
        <w:rPr>
          <w:i/>
          <w:spacing w:val="-22"/>
        </w:rPr>
        <w:t xml:space="preserve"> </w:t>
      </w:r>
      <w:r w:rsidRPr="00EB1799">
        <w:rPr>
          <w:i/>
          <w:w w:val="117"/>
        </w:rPr>
        <w:t>Jou</w:t>
      </w:r>
      <w:r w:rsidRPr="00EB1799">
        <w:rPr>
          <w:i/>
          <w:spacing w:val="-1"/>
          <w:w w:val="117"/>
        </w:rPr>
        <w:t>r</w:t>
      </w:r>
      <w:r w:rsidRPr="00EB1799">
        <w:rPr>
          <w:i/>
          <w:w w:val="103"/>
        </w:rPr>
        <w:t>na</w:t>
      </w:r>
      <w:r w:rsidRPr="00EB1799">
        <w:rPr>
          <w:i/>
          <w:w w:val="110"/>
        </w:rPr>
        <w:t>l</w:t>
      </w:r>
      <w:r w:rsidRPr="00EB1799">
        <w:rPr>
          <w:i/>
        </w:rPr>
        <w:t xml:space="preserve"> </w:t>
      </w:r>
      <w:r w:rsidRPr="00EB1799">
        <w:rPr>
          <w:i/>
          <w:spacing w:val="-5"/>
        </w:rPr>
        <w:t xml:space="preserve"> </w:t>
      </w:r>
      <w:r w:rsidRPr="00EB1799">
        <w:rPr>
          <w:i/>
          <w:w w:val="99"/>
        </w:rPr>
        <w:t>2</w:t>
      </w:r>
      <w:r w:rsidRPr="00EB1799">
        <w:rPr>
          <w:i/>
          <w:spacing w:val="-21"/>
        </w:rPr>
        <w:t xml:space="preserve"> </w:t>
      </w:r>
      <w:r w:rsidRPr="00EB1799">
        <w:rPr>
          <w:w w:val="113"/>
        </w:rPr>
        <w:t>(2),</w:t>
      </w:r>
      <w:r w:rsidRPr="00EB1799">
        <w:rPr>
          <w:spacing w:val="23"/>
        </w:rPr>
        <w:t xml:space="preserve"> </w:t>
      </w:r>
      <w:r w:rsidRPr="00EB1799">
        <w:rPr>
          <w:w w:val="99"/>
        </w:rPr>
        <w:t>29–37.</w:t>
      </w:r>
    </w:p>
    <w:p w14:paraId="48A1ACC3" w14:textId="77777777" w:rsidR="003D14E0" w:rsidRPr="00EB1799" w:rsidRDefault="00000000">
      <w:pPr>
        <w:pStyle w:val="BodyText"/>
        <w:spacing w:line="242" w:lineRule="auto"/>
        <w:ind w:left="1163" w:right="1231" w:hanging="469"/>
        <w:jc w:val="both"/>
      </w:pPr>
      <w:r w:rsidRPr="00EB1799">
        <w:rPr>
          <w:w w:val="110"/>
        </w:rPr>
        <w:t>Taylor, S. (1982). Financial returns modelled by the product of two stochastic processes — a</w:t>
      </w:r>
      <w:r w:rsidRPr="00EB1799">
        <w:rPr>
          <w:spacing w:val="-52"/>
          <w:w w:val="110"/>
        </w:rPr>
        <w:t xml:space="preserve"> </w:t>
      </w:r>
      <w:r w:rsidRPr="00EB1799">
        <w:rPr>
          <w:w w:val="110"/>
        </w:rPr>
        <w:t xml:space="preserve">study of daily sugar prices 1961-79. In O. Anderson (Ed.), </w:t>
      </w:r>
      <w:r w:rsidRPr="00EB1799">
        <w:rPr>
          <w:i/>
          <w:w w:val="110"/>
        </w:rPr>
        <w:t>Time Series Analysis: Theory</w:t>
      </w:r>
      <w:r w:rsidRPr="00EB1799">
        <w:rPr>
          <w:i/>
          <w:spacing w:val="1"/>
          <w:w w:val="110"/>
        </w:rPr>
        <w:t xml:space="preserve"> </w:t>
      </w:r>
      <w:r w:rsidRPr="00EB1799">
        <w:rPr>
          <w:i/>
          <w:w w:val="110"/>
        </w:rPr>
        <w:t>and</w:t>
      </w:r>
      <w:r w:rsidRPr="00EB1799">
        <w:rPr>
          <w:i/>
          <w:spacing w:val="20"/>
          <w:w w:val="110"/>
        </w:rPr>
        <w:t xml:space="preserve"> </w:t>
      </w:r>
      <w:r w:rsidRPr="00EB1799">
        <w:rPr>
          <w:i/>
          <w:w w:val="110"/>
        </w:rPr>
        <w:t>Practice</w:t>
      </w:r>
      <w:r w:rsidRPr="00EB1799">
        <w:rPr>
          <w:w w:val="110"/>
        </w:rPr>
        <w:t>.</w:t>
      </w:r>
      <w:r w:rsidRPr="00EB1799">
        <w:rPr>
          <w:spacing w:val="17"/>
          <w:w w:val="110"/>
        </w:rPr>
        <w:t xml:space="preserve"> </w:t>
      </w:r>
      <w:r w:rsidRPr="00EB1799">
        <w:rPr>
          <w:w w:val="110"/>
        </w:rPr>
        <w:t>Amsterdam:</w:t>
      </w:r>
      <w:r w:rsidRPr="00EB1799">
        <w:rPr>
          <w:spacing w:val="39"/>
          <w:w w:val="110"/>
        </w:rPr>
        <w:t xml:space="preserve"> </w:t>
      </w:r>
      <w:r w:rsidRPr="00EB1799">
        <w:rPr>
          <w:w w:val="110"/>
        </w:rPr>
        <w:t>North-Holland.</w:t>
      </w:r>
    </w:p>
    <w:p w14:paraId="7D6D8BD4" w14:textId="77777777" w:rsidR="003D14E0" w:rsidRPr="00EB1799" w:rsidRDefault="003D14E0">
      <w:pPr>
        <w:pStyle w:val="BodyText"/>
        <w:spacing w:before="3"/>
        <w:rPr>
          <w:sz w:val="16"/>
        </w:rPr>
      </w:pPr>
    </w:p>
    <w:p w14:paraId="6E9A3FCB" w14:textId="77777777" w:rsidR="003D14E0" w:rsidRPr="00EB1799" w:rsidRDefault="00000000">
      <w:pPr>
        <w:spacing w:before="1"/>
        <w:ind w:left="695"/>
        <w:jc w:val="both"/>
      </w:pPr>
      <w:r w:rsidRPr="00EB1799">
        <w:rPr>
          <w:w w:val="110"/>
        </w:rPr>
        <w:t>Taylor,</w:t>
      </w:r>
      <w:r w:rsidRPr="00EB1799">
        <w:rPr>
          <w:spacing w:val="2"/>
          <w:w w:val="110"/>
        </w:rPr>
        <w:t xml:space="preserve"> </w:t>
      </w:r>
      <w:r w:rsidRPr="00EB1799">
        <w:rPr>
          <w:w w:val="110"/>
        </w:rPr>
        <w:t>S.</w:t>
      </w:r>
      <w:r w:rsidRPr="00EB1799">
        <w:rPr>
          <w:spacing w:val="2"/>
          <w:w w:val="110"/>
        </w:rPr>
        <w:t xml:space="preserve"> </w:t>
      </w:r>
      <w:r w:rsidRPr="00EB1799">
        <w:rPr>
          <w:w w:val="110"/>
        </w:rPr>
        <w:t>(1986).</w:t>
      </w:r>
      <w:r w:rsidRPr="00EB1799">
        <w:rPr>
          <w:spacing w:val="20"/>
          <w:w w:val="110"/>
        </w:rPr>
        <w:t xml:space="preserve"> </w:t>
      </w:r>
      <w:r w:rsidRPr="00EB1799">
        <w:rPr>
          <w:i/>
          <w:w w:val="110"/>
        </w:rPr>
        <w:t>Modelling</w:t>
      </w:r>
      <w:r w:rsidRPr="00EB1799">
        <w:rPr>
          <w:i/>
          <w:spacing w:val="6"/>
          <w:w w:val="110"/>
        </w:rPr>
        <w:t xml:space="preserve"> </w:t>
      </w:r>
      <w:r w:rsidRPr="00EB1799">
        <w:rPr>
          <w:i/>
          <w:w w:val="110"/>
        </w:rPr>
        <w:t>financial</w:t>
      </w:r>
      <w:r w:rsidRPr="00EB1799">
        <w:rPr>
          <w:i/>
          <w:spacing w:val="6"/>
          <w:w w:val="110"/>
        </w:rPr>
        <w:t xml:space="preserve"> </w:t>
      </w:r>
      <w:r w:rsidRPr="00EB1799">
        <w:rPr>
          <w:i/>
          <w:w w:val="110"/>
        </w:rPr>
        <w:t>time</w:t>
      </w:r>
      <w:r w:rsidRPr="00EB1799">
        <w:rPr>
          <w:i/>
          <w:spacing w:val="5"/>
          <w:w w:val="110"/>
        </w:rPr>
        <w:t xml:space="preserve"> </w:t>
      </w:r>
      <w:r w:rsidRPr="00EB1799">
        <w:rPr>
          <w:i/>
          <w:w w:val="110"/>
        </w:rPr>
        <w:t>series</w:t>
      </w:r>
      <w:r w:rsidRPr="00EB1799">
        <w:rPr>
          <w:w w:val="110"/>
        </w:rPr>
        <w:t>.</w:t>
      </w:r>
      <w:r w:rsidRPr="00EB1799">
        <w:rPr>
          <w:spacing w:val="21"/>
          <w:w w:val="110"/>
        </w:rPr>
        <w:t xml:space="preserve"> </w:t>
      </w:r>
      <w:r w:rsidRPr="00EB1799">
        <w:rPr>
          <w:w w:val="110"/>
        </w:rPr>
        <w:t>New</w:t>
      </w:r>
      <w:r w:rsidRPr="00EB1799">
        <w:rPr>
          <w:spacing w:val="2"/>
          <w:w w:val="110"/>
        </w:rPr>
        <w:t xml:space="preserve"> </w:t>
      </w:r>
      <w:r w:rsidRPr="00EB1799">
        <w:rPr>
          <w:w w:val="110"/>
        </w:rPr>
        <w:t>York:</w:t>
      </w:r>
      <w:r w:rsidRPr="00EB1799">
        <w:rPr>
          <w:spacing w:val="21"/>
          <w:w w:val="110"/>
        </w:rPr>
        <w:t xml:space="preserve"> </w:t>
      </w:r>
      <w:r w:rsidRPr="00EB1799">
        <w:rPr>
          <w:w w:val="110"/>
        </w:rPr>
        <w:t>John</w:t>
      </w:r>
      <w:r w:rsidRPr="00EB1799">
        <w:rPr>
          <w:spacing w:val="2"/>
          <w:w w:val="110"/>
        </w:rPr>
        <w:t xml:space="preserve"> </w:t>
      </w:r>
      <w:r w:rsidRPr="00EB1799">
        <w:rPr>
          <w:w w:val="110"/>
        </w:rPr>
        <w:t>Wiley</w:t>
      </w:r>
      <w:r w:rsidRPr="00EB1799">
        <w:rPr>
          <w:spacing w:val="2"/>
          <w:w w:val="110"/>
        </w:rPr>
        <w:t xml:space="preserve"> </w:t>
      </w:r>
      <w:r w:rsidRPr="00EB1799">
        <w:rPr>
          <w:w w:val="110"/>
        </w:rPr>
        <w:t>and</w:t>
      </w:r>
      <w:r w:rsidRPr="00EB1799">
        <w:rPr>
          <w:spacing w:val="3"/>
          <w:w w:val="110"/>
        </w:rPr>
        <w:t xml:space="preserve"> </w:t>
      </w:r>
      <w:r w:rsidRPr="00EB1799">
        <w:rPr>
          <w:w w:val="110"/>
        </w:rPr>
        <w:t>Sons.</w:t>
      </w:r>
    </w:p>
    <w:p w14:paraId="2E8E51A6" w14:textId="77777777" w:rsidR="003D14E0" w:rsidRPr="00EB1799" w:rsidRDefault="003D14E0">
      <w:pPr>
        <w:pStyle w:val="BodyText"/>
        <w:spacing w:before="6"/>
        <w:rPr>
          <w:sz w:val="16"/>
        </w:rPr>
      </w:pPr>
    </w:p>
    <w:p w14:paraId="24DF0D5F" w14:textId="77777777" w:rsidR="003D14E0" w:rsidRPr="00EB1799" w:rsidRDefault="00000000">
      <w:pPr>
        <w:spacing w:line="242" w:lineRule="auto"/>
        <w:ind w:left="1163" w:right="1232" w:hanging="469"/>
        <w:jc w:val="both"/>
      </w:pPr>
      <w:r w:rsidRPr="00EB1799">
        <w:rPr>
          <w:w w:val="105"/>
        </w:rPr>
        <w:t xml:space="preserve">Taylor, S. (1994). Modelling stochastic volatility: A review and comparative study. </w:t>
      </w:r>
      <w:r w:rsidRPr="00EB1799">
        <w:rPr>
          <w:i/>
          <w:w w:val="105"/>
        </w:rPr>
        <w:t>Mathemat-</w:t>
      </w:r>
      <w:r w:rsidRPr="00EB1799">
        <w:rPr>
          <w:i/>
          <w:spacing w:val="1"/>
          <w:w w:val="105"/>
        </w:rPr>
        <w:t xml:space="preserve"> </w:t>
      </w:r>
      <w:r w:rsidRPr="00EB1799">
        <w:rPr>
          <w:i/>
          <w:w w:val="105"/>
        </w:rPr>
        <w:t>ical</w:t>
      </w:r>
      <w:r w:rsidRPr="00EB1799">
        <w:rPr>
          <w:i/>
          <w:spacing w:val="25"/>
          <w:w w:val="105"/>
        </w:rPr>
        <w:t xml:space="preserve"> </w:t>
      </w:r>
      <w:r w:rsidRPr="00EB1799">
        <w:rPr>
          <w:i/>
          <w:w w:val="105"/>
        </w:rPr>
        <w:t>Finance</w:t>
      </w:r>
      <w:r w:rsidRPr="00EB1799">
        <w:rPr>
          <w:i/>
          <w:spacing w:val="36"/>
          <w:w w:val="105"/>
        </w:rPr>
        <w:t xml:space="preserve"> </w:t>
      </w:r>
      <w:r w:rsidRPr="00EB1799">
        <w:rPr>
          <w:i/>
          <w:w w:val="105"/>
        </w:rPr>
        <w:t>4</w:t>
      </w:r>
      <w:r w:rsidRPr="00EB1799">
        <w:rPr>
          <w:i/>
          <w:spacing w:val="-23"/>
          <w:w w:val="105"/>
        </w:rPr>
        <w:t xml:space="preserve"> </w:t>
      </w:r>
      <w:r w:rsidRPr="00EB1799">
        <w:rPr>
          <w:w w:val="105"/>
        </w:rPr>
        <w:t>(2),</w:t>
      </w:r>
      <w:r w:rsidRPr="00EB1799">
        <w:rPr>
          <w:spacing w:val="20"/>
          <w:w w:val="105"/>
        </w:rPr>
        <w:t xml:space="preserve"> </w:t>
      </w:r>
      <w:r w:rsidRPr="00EB1799">
        <w:rPr>
          <w:w w:val="105"/>
        </w:rPr>
        <w:t>183–204.</w:t>
      </w:r>
    </w:p>
    <w:p w14:paraId="1C10B49B" w14:textId="77777777" w:rsidR="003D14E0" w:rsidRPr="00EB1799" w:rsidRDefault="003D14E0">
      <w:pPr>
        <w:pStyle w:val="BodyText"/>
        <w:spacing w:before="3"/>
        <w:rPr>
          <w:sz w:val="16"/>
        </w:rPr>
      </w:pPr>
    </w:p>
    <w:p w14:paraId="47ED4F89" w14:textId="77777777" w:rsidR="003D14E0" w:rsidRPr="00EB1799" w:rsidRDefault="00000000">
      <w:pPr>
        <w:pStyle w:val="BodyText"/>
        <w:spacing w:line="242" w:lineRule="auto"/>
        <w:ind w:left="1163" w:right="1233" w:hanging="469"/>
        <w:jc w:val="both"/>
      </w:pPr>
      <w:r w:rsidRPr="00EB1799">
        <w:rPr>
          <w:w w:val="105"/>
        </w:rPr>
        <w:t>Tiwari,</w:t>
      </w:r>
      <w:r w:rsidRPr="00EB1799">
        <w:rPr>
          <w:spacing w:val="42"/>
          <w:w w:val="105"/>
        </w:rPr>
        <w:t xml:space="preserve"> </w:t>
      </w:r>
      <w:r w:rsidRPr="00EB1799">
        <w:rPr>
          <w:w w:val="105"/>
        </w:rPr>
        <w:t>A.,</w:t>
      </w:r>
      <w:r w:rsidRPr="00EB1799">
        <w:rPr>
          <w:spacing w:val="44"/>
          <w:w w:val="105"/>
        </w:rPr>
        <w:t xml:space="preserve"> </w:t>
      </w:r>
      <w:r w:rsidRPr="00EB1799">
        <w:rPr>
          <w:w w:val="105"/>
        </w:rPr>
        <w:t>S.</w:t>
      </w:r>
      <w:r w:rsidRPr="00EB1799">
        <w:rPr>
          <w:spacing w:val="41"/>
          <w:w w:val="105"/>
        </w:rPr>
        <w:t xml:space="preserve"> </w:t>
      </w:r>
      <w:r w:rsidRPr="00EB1799">
        <w:rPr>
          <w:w w:val="105"/>
        </w:rPr>
        <w:t>Kumar,</w:t>
      </w:r>
      <w:r w:rsidRPr="00EB1799">
        <w:rPr>
          <w:spacing w:val="44"/>
          <w:w w:val="105"/>
        </w:rPr>
        <w:t xml:space="preserve"> </w:t>
      </w:r>
      <w:r w:rsidRPr="00EB1799">
        <w:rPr>
          <w:w w:val="105"/>
        </w:rPr>
        <w:t>and</w:t>
      </w:r>
      <w:r w:rsidRPr="00EB1799">
        <w:rPr>
          <w:spacing w:val="41"/>
          <w:w w:val="105"/>
        </w:rPr>
        <w:t xml:space="preserve"> </w:t>
      </w:r>
      <w:r w:rsidRPr="00EB1799">
        <w:rPr>
          <w:w w:val="105"/>
        </w:rPr>
        <w:t>R.</w:t>
      </w:r>
      <w:r w:rsidRPr="00EB1799">
        <w:rPr>
          <w:spacing w:val="42"/>
          <w:w w:val="105"/>
        </w:rPr>
        <w:t xml:space="preserve"> </w:t>
      </w:r>
      <w:r w:rsidRPr="00EB1799">
        <w:rPr>
          <w:w w:val="105"/>
        </w:rPr>
        <w:t>Pathak</w:t>
      </w:r>
      <w:r w:rsidRPr="00EB1799">
        <w:rPr>
          <w:spacing w:val="41"/>
          <w:w w:val="105"/>
        </w:rPr>
        <w:t xml:space="preserve"> </w:t>
      </w:r>
      <w:r w:rsidRPr="00EB1799">
        <w:rPr>
          <w:w w:val="105"/>
        </w:rPr>
        <w:t>(2019).</w:t>
      </w:r>
      <w:r w:rsidRPr="00EB1799">
        <w:rPr>
          <w:spacing w:val="35"/>
          <w:w w:val="105"/>
        </w:rPr>
        <w:t xml:space="preserve"> </w:t>
      </w:r>
      <w:r w:rsidRPr="00EB1799">
        <w:rPr>
          <w:w w:val="105"/>
        </w:rPr>
        <w:t>Modelling</w:t>
      </w:r>
      <w:r w:rsidRPr="00EB1799">
        <w:rPr>
          <w:spacing w:val="41"/>
          <w:w w:val="105"/>
        </w:rPr>
        <w:t xml:space="preserve"> </w:t>
      </w:r>
      <w:r w:rsidRPr="00EB1799">
        <w:rPr>
          <w:w w:val="105"/>
        </w:rPr>
        <w:t>the</w:t>
      </w:r>
      <w:r w:rsidRPr="00EB1799">
        <w:rPr>
          <w:spacing w:val="42"/>
          <w:w w:val="105"/>
        </w:rPr>
        <w:t xml:space="preserve"> </w:t>
      </w:r>
      <w:r w:rsidRPr="00EB1799">
        <w:rPr>
          <w:w w:val="105"/>
        </w:rPr>
        <w:t>dynamics</w:t>
      </w:r>
      <w:r w:rsidRPr="00EB1799">
        <w:rPr>
          <w:spacing w:val="41"/>
          <w:w w:val="105"/>
        </w:rPr>
        <w:t xml:space="preserve"> </w:t>
      </w:r>
      <w:r w:rsidRPr="00EB1799">
        <w:rPr>
          <w:w w:val="105"/>
        </w:rPr>
        <w:t>of</w:t>
      </w:r>
      <w:r w:rsidRPr="00EB1799">
        <w:rPr>
          <w:spacing w:val="41"/>
          <w:w w:val="105"/>
        </w:rPr>
        <w:t xml:space="preserve"> </w:t>
      </w:r>
      <w:r w:rsidRPr="00EB1799">
        <w:rPr>
          <w:w w:val="105"/>
        </w:rPr>
        <w:t>bitcoin</w:t>
      </w:r>
      <w:r w:rsidRPr="00EB1799">
        <w:rPr>
          <w:spacing w:val="42"/>
          <w:w w:val="105"/>
        </w:rPr>
        <w:t xml:space="preserve"> </w:t>
      </w:r>
      <w:r w:rsidRPr="00EB1799">
        <w:rPr>
          <w:w w:val="105"/>
        </w:rPr>
        <w:t>and</w:t>
      </w:r>
      <w:r w:rsidRPr="00EB1799">
        <w:rPr>
          <w:spacing w:val="41"/>
          <w:w w:val="105"/>
        </w:rPr>
        <w:t xml:space="preserve"> </w:t>
      </w:r>
      <w:r w:rsidRPr="00EB1799">
        <w:rPr>
          <w:w w:val="105"/>
        </w:rPr>
        <w:t>litecoin:</w:t>
      </w:r>
      <w:r w:rsidRPr="00EB1799">
        <w:rPr>
          <w:spacing w:val="-50"/>
          <w:w w:val="105"/>
        </w:rPr>
        <w:t xml:space="preserve"> </w:t>
      </w:r>
      <w:r w:rsidRPr="00EB1799">
        <w:rPr>
          <w:spacing w:val="-1"/>
          <w:w w:val="105"/>
        </w:rPr>
        <w:t>Garch</w:t>
      </w:r>
      <w:r w:rsidRPr="00EB1799">
        <w:rPr>
          <w:spacing w:val="20"/>
          <w:w w:val="105"/>
        </w:rPr>
        <w:t xml:space="preserve"> </w:t>
      </w:r>
      <w:r w:rsidRPr="00EB1799">
        <w:rPr>
          <w:spacing w:val="-1"/>
          <w:w w:val="105"/>
        </w:rPr>
        <w:t>versus</w:t>
      </w:r>
      <w:r w:rsidRPr="00EB1799">
        <w:rPr>
          <w:spacing w:val="21"/>
          <w:w w:val="105"/>
        </w:rPr>
        <w:t xml:space="preserve"> </w:t>
      </w:r>
      <w:r w:rsidRPr="00EB1799">
        <w:rPr>
          <w:spacing w:val="-1"/>
          <w:w w:val="105"/>
        </w:rPr>
        <w:t>stochastic</w:t>
      </w:r>
      <w:r w:rsidRPr="00EB1799">
        <w:rPr>
          <w:spacing w:val="21"/>
          <w:w w:val="105"/>
        </w:rPr>
        <w:t xml:space="preserve"> </w:t>
      </w:r>
      <w:r w:rsidRPr="00EB1799">
        <w:rPr>
          <w:w w:val="105"/>
        </w:rPr>
        <w:t>volatility</w:t>
      </w:r>
      <w:r w:rsidRPr="00EB1799">
        <w:rPr>
          <w:spacing w:val="20"/>
          <w:w w:val="105"/>
        </w:rPr>
        <w:t xml:space="preserve"> </w:t>
      </w:r>
      <w:r w:rsidRPr="00EB1799">
        <w:rPr>
          <w:w w:val="105"/>
        </w:rPr>
        <w:t>models.</w:t>
      </w:r>
      <w:r w:rsidRPr="00EB1799">
        <w:rPr>
          <w:spacing w:val="46"/>
          <w:w w:val="105"/>
        </w:rPr>
        <w:t xml:space="preserve"> </w:t>
      </w:r>
      <w:r w:rsidRPr="00EB1799">
        <w:rPr>
          <w:i/>
          <w:w w:val="105"/>
        </w:rPr>
        <w:t>Applied</w:t>
      </w:r>
      <w:r w:rsidRPr="00EB1799">
        <w:rPr>
          <w:i/>
          <w:spacing w:val="25"/>
          <w:w w:val="105"/>
        </w:rPr>
        <w:t xml:space="preserve"> </w:t>
      </w:r>
      <w:r w:rsidRPr="00EB1799">
        <w:rPr>
          <w:i/>
          <w:w w:val="105"/>
        </w:rPr>
        <w:t>Economics</w:t>
      </w:r>
      <w:r w:rsidRPr="00EB1799">
        <w:rPr>
          <w:i/>
          <w:spacing w:val="39"/>
          <w:w w:val="105"/>
        </w:rPr>
        <w:t xml:space="preserve"> </w:t>
      </w:r>
      <w:r w:rsidRPr="00EB1799">
        <w:rPr>
          <w:i/>
          <w:w w:val="105"/>
        </w:rPr>
        <w:t>51</w:t>
      </w:r>
      <w:r w:rsidRPr="00EB1799">
        <w:rPr>
          <w:i/>
          <w:spacing w:val="-23"/>
          <w:w w:val="105"/>
        </w:rPr>
        <w:t xml:space="preserve"> </w:t>
      </w:r>
      <w:r w:rsidRPr="00EB1799">
        <w:rPr>
          <w:w w:val="105"/>
        </w:rPr>
        <w:t>(37),</w:t>
      </w:r>
      <w:r w:rsidRPr="00EB1799">
        <w:rPr>
          <w:spacing w:val="21"/>
          <w:w w:val="105"/>
        </w:rPr>
        <w:t xml:space="preserve"> </w:t>
      </w:r>
      <w:r w:rsidRPr="00EB1799">
        <w:rPr>
          <w:w w:val="105"/>
        </w:rPr>
        <w:t>4073–4082.</w:t>
      </w:r>
    </w:p>
    <w:p w14:paraId="76112191" w14:textId="77777777" w:rsidR="003D14E0" w:rsidRPr="00EB1799" w:rsidRDefault="003D14E0">
      <w:pPr>
        <w:pStyle w:val="BodyText"/>
        <w:spacing w:before="4"/>
        <w:rPr>
          <w:sz w:val="16"/>
        </w:rPr>
      </w:pPr>
    </w:p>
    <w:p w14:paraId="0A41BFF9" w14:textId="77777777" w:rsidR="003D14E0" w:rsidRPr="00EB1799" w:rsidRDefault="00000000">
      <w:pPr>
        <w:spacing w:line="242" w:lineRule="auto"/>
        <w:ind w:left="1163" w:right="1235" w:hanging="469"/>
        <w:jc w:val="both"/>
      </w:pPr>
      <w:r w:rsidRPr="00EB1799">
        <w:rPr>
          <w:w w:val="105"/>
        </w:rPr>
        <w:t>Trolle,</w:t>
      </w:r>
      <w:r w:rsidRPr="00EB1799">
        <w:rPr>
          <w:spacing w:val="1"/>
          <w:w w:val="105"/>
        </w:rPr>
        <w:t xml:space="preserve"> </w:t>
      </w:r>
      <w:r w:rsidRPr="00EB1799">
        <w:rPr>
          <w:w w:val="105"/>
        </w:rPr>
        <w:t>A.</w:t>
      </w:r>
      <w:r w:rsidRPr="00EB1799">
        <w:rPr>
          <w:spacing w:val="1"/>
          <w:w w:val="105"/>
        </w:rPr>
        <w:t xml:space="preserve"> </w:t>
      </w:r>
      <w:r w:rsidRPr="00EB1799">
        <w:rPr>
          <w:w w:val="105"/>
        </w:rPr>
        <w:t>B.</w:t>
      </w:r>
      <w:r w:rsidRPr="00EB1799">
        <w:rPr>
          <w:spacing w:val="1"/>
          <w:w w:val="105"/>
        </w:rPr>
        <w:t xml:space="preserve"> </w:t>
      </w:r>
      <w:r w:rsidRPr="00EB1799">
        <w:rPr>
          <w:w w:val="105"/>
        </w:rPr>
        <w:t>and</w:t>
      </w:r>
      <w:r w:rsidRPr="00EB1799">
        <w:rPr>
          <w:spacing w:val="1"/>
          <w:w w:val="105"/>
        </w:rPr>
        <w:t xml:space="preserve"> </w:t>
      </w:r>
      <w:r w:rsidRPr="00EB1799">
        <w:rPr>
          <w:w w:val="105"/>
        </w:rPr>
        <w:t>E.</w:t>
      </w:r>
      <w:r w:rsidRPr="00EB1799">
        <w:rPr>
          <w:spacing w:val="1"/>
          <w:w w:val="105"/>
        </w:rPr>
        <w:t xml:space="preserve"> </w:t>
      </w:r>
      <w:r w:rsidRPr="00EB1799">
        <w:rPr>
          <w:w w:val="105"/>
        </w:rPr>
        <w:t>S.</w:t>
      </w:r>
      <w:r w:rsidRPr="00EB1799">
        <w:rPr>
          <w:spacing w:val="1"/>
          <w:w w:val="105"/>
        </w:rPr>
        <w:t xml:space="preserve"> </w:t>
      </w:r>
      <w:r w:rsidRPr="00EB1799">
        <w:rPr>
          <w:w w:val="105"/>
        </w:rPr>
        <w:t>Schwartz</w:t>
      </w:r>
      <w:r w:rsidRPr="00EB1799">
        <w:rPr>
          <w:spacing w:val="1"/>
          <w:w w:val="105"/>
        </w:rPr>
        <w:t xml:space="preserve"> </w:t>
      </w:r>
      <w:r w:rsidRPr="00EB1799">
        <w:rPr>
          <w:w w:val="105"/>
        </w:rPr>
        <w:t>(2009).</w:t>
      </w:r>
      <w:r w:rsidRPr="00EB1799">
        <w:rPr>
          <w:spacing w:val="1"/>
          <w:w w:val="105"/>
        </w:rPr>
        <w:t xml:space="preserve"> </w:t>
      </w:r>
      <w:r w:rsidRPr="00EB1799">
        <w:rPr>
          <w:w w:val="105"/>
        </w:rPr>
        <w:t>Unspanned</w:t>
      </w:r>
      <w:r w:rsidRPr="00EB1799">
        <w:rPr>
          <w:spacing w:val="1"/>
          <w:w w:val="105"/>
        </w:rPr>
        <w:t xml:space="preserve"> </w:t>
      </w:r>
      <w:r w:rsidRPr="00EB1799">
        <w:rPr>
          <w:w w:val="105"/>
        </w:rPr>
        <w:t>stochastic</w:t>
      </w:r>
      <w:r w:rsidRPr="00EB1799">
        <w:rPr>
          <w:spacing w:val="1"/>
          <w:w w:val="105"/>
        </w:rPr>
        <w:t xml:space="preserve"> </w:t>
      </w:r>
      <w:r w:rsidRPr="00EB1799">
        <w:rPr>
          <w:w w:val="105"/>
        </w:rPr>
        <w:t>volatility</w:t>
      </w:r>
      <w:r w:rsidRPr="00EB1799">
        <w:rPr>
          <w:spacing w:val="1"/>
          <w:w w:val="105"/>
        </w:rPr>
        <w:t xml:space="preserve"> </w:t>
      </w:r>
      <w:r w:rsidRPr="00EB1799">
        <w:rPr>
          <w:w w:val="105"/>
        </w:rPr>
        <w:t>and</w:t>
      </w:r>
      <w:r w:rsidRPr="00EB1799">
        <w:rPr>
          <w:spacing w:val="1"/>
          <w:w w:val="105"/>
        </w:rPr>
        <w:t xml:space="preserve"> </w:t>
      </w:r>
      <w:r w:rsidRPr="00EB1799">
        <w:rPr>
          <w:w w:val="105"/>
        </w:rPr>
        <w:t>the</w:t>
      </w:r>
      <w:r w:rsidRPr="00EB1799">
        <w:rPr>
          <w:spacing w:val="1"/>
          <w:w w:val="105"/>
        </w:rPr>
        <w:t xml:space="preserve"> </w:t>
      </w:r>
      <w:r w:rsidRPr="00EB1799">
        <w:rPr>
          <w:w w:val="105"/>
        </w:rPr>
        <w:t>pricing</w:t>
      </w:r>
      <w:r w:rsidRPr="00EB1799">
        <w:rPr>
          <w:spacing w:val="1"/>
          <w:w w:val="105"/>
        </w:rPr>
        <w:t xml:space="preserve"> </w:t>
      </w:r>
      <w:r w:rsidRPr="00EB1799">
        <w:rPr>
          <w:w w:val="105"/>
        </w:rPr>
        <w:t>of</w:t>
      </w:r>
      <w:r w:rsidRPr="00EB1799">
        <w:rPr>
          <w:spacing w:val="-50"/>
          <w:w w:val="105"/>
        </w:rPr>
        <w:t xml:space="preserve"> </w:t>
      </w:r>
      <w:r w:rsidRPr="00EB1799">
        <w:rPr>
          <w:spacing w:val="-1"/>
          <w:w w:val="105"/>
        </w:rPr>
        <w:t>commodity</w:t>
      </w:r>
      <w:r w:rsidRPr="00EB1799">
        <w:rPr>
          <w:spacing w:val="20"/>
          <w:w w:val="105"/>
        </w:rPr>
        <w:t xml:space="preserve"> </w:t>
      </w:r>
      <w:r w:rsidRPr="00EB1799">
        <w:rPr>
          <w:w w:val="105"/>
        </w:rPr>
        <w:t>derivatives.</w:t>
      </w:r>
      <w:r w:rsidRPr="00EB1799">
        <w:rPr>
          <w:spacing w:val="45"/>
          <w:w w:val="105"/>
        </w:rPr>
        <w:t xml:space="preserve"> </w:t>
      </w:r>
      <w:r w:rsidRPr="00EB1799">
        <w:rPr>
          <w:i/>
          <w:w w:val="105"/>
        </w:rPr>
        <w:t>The</w:t>
      </w:r>
      <w:r w:rsidRPr="00EB1799">
        <w:rPr>
          <w:i/>
          <w:spacing w:val="25"/>
          <w:w w:val="105"/>
        </w:rPr>
        <w:t xml:space="preserve"> </w:t>
      </w:r>
      <w:r w:rsidRPr="00EB1799">
        <w:rPr>
          <w:i/>
          <w:w w:val="105"/>
        </w:rPr>
        <w:t>Review</w:t>
      </w:r>
      <w:r w:rsidRPr="00EB1799">
        <w:rPr>
          <w:i/>
          <w:spacing w:val="26"/>
          <w:w w:val="105"/>
        </w:rPr>
        <w:t xml:space="preserve"> </w:t>
      </w:r>
      <w:r w:rsidRPr="00EB1799">
        <w:rPr>
          <w:i/>
          <w:w w:val="105"/>
        </w:rPr>
        <w:t>of</w:t>
      </w:r>
      <w:r w:rsidRPr="00EB1799">
        <w:rPr>
          <w:i/>
          <w:spacing w:val="25"/>
          <w:w w:val="105"/>
        </w:rPr>
        <w:t xml:space="preserve"> </w:t>
      </w:r>
      <w:r w:rsidRPr="00EB1799">
        <w:rPr>
          <w:i/>
          <w:w w:val="105"/>
        </w:rPr>
        <w:t>Financial</w:t>
      </w:r>
      <w:r w:rsidRPr="00EB1799">
        <w:rPr>
          <w:i/>
          <w:spacing w:val="26"/>
          <w:w w:val="105"/>
        </w:rPr>
        <w:t xml:space="preserve"> </w:t>
      </w:r>
      <w:r w:rsidRPr="00EB1799">
        <w:rPr>
          <w:i/>
          <w:w w:val="105"/>
        </w:rPr>
        <w:t>Studies</w:t>
      </w:r>
      <w:r w:rsidRPr="00EB1799">
        <w:rPr>
          <w:i/>
          <w:spacing w:val="39"/>
          <w:w w:val="105"/>
        </w:rPr>
        <w:t xml:space="preserve"> </w:t>
      </w:r>
      <w:r w:rsidRPr="00EB1799">
        <w:rPr>
          <w:i/>
          <w:w w:val="105"/>
        </w:rPr>
        <w:t>22</w:t>
      </w:r>
      <w:r w:rsidRPr="00EB1799">
        <w:rPr>
          <w:i/>
          <w:spacing w:val="-24"/>
          <w:w w:val="105"/>
        </w:rPr>
        <w:t xml:space="preserve"> </w:t>
      </w:r>
      <w:r w:rsidRPr="00EB1799">
        <w:rPr>
          <w:w w:val="105"/>
        </w:rPr>
        <w:t>(11),</w:t>
      </w:r>
      <w:r w:rsidRPr="00EB1799">
        <w:rPr>
          <w:spacing w:val="21"/>
          <w:w w:val="105"/>
        </w:rPr>
        <w:t xml:space="preserve"> </w:t>
      </w:r>
      <w:r w:rsidRPr="00EB1799">
        <w:rPr>
          <w:w w:val="105"/>
        </w:rPr>
        <w:t>4423–4461.</w:t>
      </w:r>
    </w:p>
    <w:p w14:paraId="176E7685" w14:textId="77777777" w:rsidR="003D14E0" w:rsidRPr="00EB1799" w:rsidRDefault="003D14E0">
      <w:pPr>
        <w:pStyle w:val="BodyText"/>
        <w:spacing w:before="3"/>
        <w:rPr>
          <w:sz w:val="16"/>
        </w:rPr>
      </w:pPr>
    </w:p>
    <w:p w14:paraId="03C5959A" w14:textId="77777777" w:rsidR="003D14E0" w:rsidRPr="00EB1799" w:rsidRDefault="00000000">
      <w:pPr>
        <w:pStyle w:val="BodyText"/>
        <w:ind w:left="695"/>
        <w:jc w:val="both"/>
      </w:pPr>
      <w:r w:rsidRPr="00EB1799">
        <w:rPr>
          <w:w w:val="110"/>
        </w:rPr>
        <w:t>Tseng,</w:t>
      </w:r>
      <w:r w:rsidRPr="00EB1799">
        <w:rPr>
          <w:spacing w:val="6"/>
          <w:w w:val="110"/>
        </w:rPr>
        <w:t xml:space="preserve"> </w:t>
      </w:r>
      <w:r w:rsidRPr="00EB1799">
        <w:rPr>
          <w:w w:val="110"/>
        </w:rPr>
        <w:t>J.-J.</w:t>
      </w:r>
      <w:r w:rsidRPr="00EB1799">
        <w:rPr>
          <w:spacing w:val="5"/>
          <w:w w:val="110"/>
        </w:rPr>
        <w:t xml:space="preserve"> </w:t>
      </w:r>
      <w:r w:rsidRPr="00EB1799">
        <w:rPr>
          <w:w w:val="110"/>
        </w:rPr>
        <w:t>and</w:t>
      </w:r>
      <w:r w:rsidRPr="00EB1799">
        <w:rPr>
          <w:spacing w:val="5"/>
          <w:w w:val="110"/>
        </w:rPr>
        <w:t xml:space="preserve"> </w:t>
      </w:r>
      <w:r w:rsidRPr="00EB1799">
        <w:rPr>
          <w:w w:val="110"/>
        </w:rPr>
        <w:t>S.-P.</w:t>
      </w:r>
      <w:r w:rsidRPr="00EB1799">
        <w:rPr>
          <w:spacing w:val="6"/>
          <w:w w:val="110"/>
        </w:rPr>
        <w:t xml:space="preserve"> </w:t>
      </w:r>
      <w:r w:rsidRPr="00EB1799">
        <w:rPr>
          <w:w w:val="110"/>
        </w:rPr>
        <w:t>Li</w:t>
      </w:r>
      <w:r w:rsidRPr="00EB1799">
        <w:rPr>
          <w:spacing w:val="5"/>
          <w:w w:val="110"/>
        </w:rPr>
        <w:t xml:space="preserve"> </w:t>
      </w:r>
      <w:r w:rsidRPr="00EB1799">
        <w:rPr>
          <w:w w:val="110"/>
        </w:rPr>
        <w:t>(2011).</w:t>
      </w:r>
      <w:r w:rsidRPr="00EB1799">
        <w:rPr>
          <w:spacing w:val="25"/>
          <w:w w:val="110"/>
        </w:rPr>
        <w:t xml:space="preserve"> </w:t>
      </w:r>
      <w:r w:rsidRPr="00EB1799">
        <w:rPr>
          <w:w w:val="110"/>
        </w:rPr>
        <w:t>Asset</w:t>
      </w:r>
      <w:r w:rsidRPr="00EB1799">
        <w:rPr>
          <w:spacing w:val="6"/>
          <w:w w:val="110"/>
        </w:rPr>
        <w:t xml:space="preserve"> </w:t>
      </w:r>
      <w:r w:rsidRPr="00EB1799">
        <w:rPr>
          <w:w w:val="110"/>
        </w:rPr>
        <w:t>returns</w:t>
      </w:r>
      <w:r w:rsidRPr="00EB1799">
        <w:rPr>
          <w:spacing w:val="5"/>
          <w:w w:val="110"/>
        </w:rPr>
        <w:t xml:space="preserve"> </w:t>
      </w:r>
      <w:r w:rsidRPr="00EB1799">
        <w:rPr>
          <w:w w:val="110"/>
        </w:rPr>
        <w:t>and</w:t>
      </w:r>
      <w:r w:rsidRPr="00EB1799">
        <w:rPr>
          <w:spacing w:val="5"/>
          <w:w w:val="110"/>
        </w:rPr>
        <w:t xml:space="preserve"> </w:t>
      </w:r>
      <w:r w:rsidRPr="00EB1799">
        <w:rPr>
          <w:w w:val="110"/>
        </w:rPr>
        <w:t>volatility</w:t>
      </w:r>
      <w:r w:rsidRPr="00EB1799">
        <w:rPr>
          <w:spacing w:val="6"/>
          <w:w w:val="110"/>
        </w:rPr>
        <w:t xml:space="preserve"> </w:t>
      </w:r>
      <w:r w:rsidRPr="00EB1799">
        <w:rPr>
          <w:w w:val="110"/>
        </w:rPr>
        <w:t>clustering</w:t>
      </w:r>
      <w:r w:rsidRPr="00EB1799">
        <w:rPr>
          <w:spacing w:val="5"/>
          <w:w w:val="110"/>
        </w:rPr>
        <w:t xml:space="preserve"> </w:t>
      </w:r>
      <w:r w:rsidRPr="00EB1799">
        <w:rPr>
          <w:w w:val="110"/>
        </w:rPr>
        <w:t>in</w:t>
      </w:r>
      <w:r w:rsidRPr="00EB1799">
        <w:rPr>
          <w:spacing w:val="6"/>
          <w:w w:val="110"/>
        </w:rPr>
        <w:t xml:space="preserve"> </w:t>
      </w:r>
      <w:r w:rsidRPr="00EB1799">
        <w:rPr>
          <w:w w:val="110"/>
        </w:rPr>
        <w:t>financial</w:t>
      </w:r>
      <w:r w:rsidRPr="00EB1799">
        <w:rPr>
          <w:spacing w:val="6"/>
          <w:w w:val="110"/>
        </w:rPr>
        <w:t xml:space="preserve"> </w:t>
      </w:r>
      <w:r w:rsidRPr="00EB1799">
        <w:rPr>
          <w:w w:val="110"/>
        </w:rPr>
        <w:t>time</w:t>
      </w:r>
      <w:r w:rsidRPr="00EB1799">
        <w:rPr>
          <w:spacing w:val="5"/>
          <w:w w:val="110"/>
        </w:rPr>
        <w:t xml:space="preserve"> </w:t>
      </w:r>
      <w:r w:rsidRPr="00EB1799">
        <w:rPr>
          <w:w w:val="110"/>
        </w:rPr>
        <w:t>series.</w:t>
      </w:r>
    </w:p>
    <w:p w14:paraId="4E08DAC9" w14:textId="77777777" w:rsidR="003D14E0" w:rsidRPr="00EB1799" w:rsidRDefault="00000000">
      <w:pPr>
        <w:spacing w:before="3" w:line="420" w:lineRule="auto"/>
        <w:ind w:left="695" w:right="2634" w:firstLine="468"/>
        <w:jc w:val="both"/>
      </w:pPr>
      <w:r w:rsidRPr="00EB1799">
        <w:rPr>
          <w:i/>
          <w:w w:val="105"/>
        </w:rPr>
        <w:t xml:space="preserve">Physica A: Statistical Mechanics and its Applications 390 </w:t>
      </w:r>
      <w:r w:rsidRPr="00EB1799">
        <w:rPr>
          <w:w w:val="105"/>
        </w:rPr>
        <w:t>(7), 1300–1314.</w:t>
      </w:r>
      <w:r w:rsidRPr="00EB1799">
        <w:rPr>
          <w:spacing w:val="1"/>
          <w:w w:val="105"/>
        </w:rPr>
        <w:t xml:space="preserve"> </w:t>
      </w:r>
      <w:r w:rsidRPr="00EB1799">
        <w:rPr>
          <w:spacing w:val="-1"/>
          <w:w w:val="110"/>
        </w:rPr>
        <w:t>Urquhart,</w:t>
      </w:r>
      <w:r w:rsidRPr="00EB1799">
        <w:rPr>
          <w:spacing w:val="-8"/>
          <w:w w:val="110"/>
        </w:rPr>
        <w:t xml:space="preserve"> </w:t>
      </w:r>
      <w:r w:rsidRPr="00EB1799">
        <w:rPr>
          <w:w w:val="110"/>
        </w:rPr>
        <w:t>A.</w:t>
      </w:r>
      <w:r w:rsidRPr="00EB1799">
        <w:rPr>
          <w:spacing w:val="-8"/>
          <w:w w:val="110"/>
        </w:rPr>
        <w:t xml:space="preserve"> </w:t>
      </w:r>
      <w:r w:rsidRPr="00EB1799">
        <w:rPr>
          <w:w w:val="110"/>
        </w:rPr>
        <w:t>(2016).</w:t>
      </w:r>
      <w:r w:rsidRPr="00EB1799">
        <w:rPr>
          <w:spacing w:val="8"/>
          <w:w w:val="110"/>
        </w:rPr>
        <w:t xml:space="preserve"> </w:t>
      </w:r>
      <w:r w:rsidRPr="00EB1799">
        <w:rPr>
          <w:w w:val="110"/>
        </w:rPr>
        <w:t>The</w:t>
      </w:r>
      <w:r w:rsidRPr="00EB1799">
        <w:rPr>
          <w:spacing w:val="-8"/>
          <w:w w:val="110"/>
        </w:rPr>
        <w:t xml:space="preserve"> </w:t>
      </w:r>
      <w:r w:rsidRPr="00EB1799">
        <w:rPr>
          <w:w w:val="110"/>
        </w:rPr>
        <w:t>inefficiency</w:t>
      </w:r>
      <w:r w:rsidRPr="00EB1799">
        <w:rPr>
          <w:spacing w:val="-7"/>
          <w:w w:val="110"/>
        </w:rPr>
        <w:t xml:space="preserve"> </w:t>
      </w:r>
      <w:r w:rsidRPr="00EB1799">
        <w:rPr>
          <w:w w:val="110"/>
        </w:rPr>
        <w:t>of</w:t>
      </w:r>
      <w:r w:rsidRPr="00EB1799">
        <w:rPr>
          <w:spacing w:val="-7"/>
          <w:w w:val="110"/>
        </w:rPr>
        <w:t xml:space="preserve"> </w:t>
      </w:r>
      <w:r w:rsidRPr="00EB1799">
        <w:rPr>
          <w:w w:val="110"/>
        </w:rPr>
        <w:t>bitcoin.</w:t>
      </w:r>
      <w:r w:rsidRPr="00EB1799">
        <w:rPr>
          <w:spacing w:val="8"/>
          <w:w w:val="110"/>
        </w:rPr>
        <w:t xml:space="preserve"> </w:t>
      </w:r>
      <w:r w:rsidRPr="00EB1799">
        <w:rPr>
          <w:i/>
          <w:w w:val="110"/>
        </w:rPr>
        <w:t>Economics</w:t>
      </w:r>
      <w:r w:rsidRPr="00EB1799">
        <w:rPr>
          <w:i/>
          <w:spacing w:val="5"/>
          <w:w w:val="110"/>
        </w:rPr>
        <w:t xml:space="preserve"> </w:t>
      </w:r>
      <w:r w:rsidRPr="00EB1799">
        <w:rPr>
          <w:i/>
          <w:w w:val="110"/>
        </w:rPr>
        <w:t>Letters(148</w:t>
      </w:r>
      <w:r w:rsidRPr="00EB1799">
        <w:rPr>
          <w:w w:val="110"/>
        </w:rPr>
        <w:t>,</w:t>
      </w:r>
      <w:r w:rsidRPr="00EB1799">
        <w:rPr>
          <w:spacing w:val="-7"/>
          <w:w w:val="110"/>
        </w:rPr>
        <w:t xml:space="preserve"> </w:t>
      </w:r>
      <w:r w:rsidRPr="00EB1799">
        <w:rPr>
          <w:w w:val="110"/>
        </w:rPr>
        <w:t>80–82.</w:t>
      </w:r>
    </w:p>
    <w:p w14:paraId="44BE2072" w14:textId="77777777" w:rsidR="003D14E0" w:rsidRPr="00EB1799" w:rsidRDefault="00000000">
      <w:pPr>
        <w:spacing w:line="242" w:lineRule="auto"/>
        <w:ind w:left="1163" w:right="1234" w:hanging="469"/>
        <w:jc w:val="both"/>
      </w:pPr>
      <w:r w:rsidRPr="00EB1799">
        <w:rPr>
          <w:spacing w:val="-19"/>
          <w:w w:val="152"/>
        </w:rPr>
        <w:t>Y</w:t>
      </w:r>
      <w:r w:rsidRPr="00EB1799">
        <w:rPr>
          <w:w w:val="105"/>
        </w:rPr>
        <w:t>ang,</w:t>
      </w:r>
      <w:r w:rsidRPr="00EB1799">
        <w:t xml:space="preserve"> </w:t>
      </w:r>
      <w:r w:rsidRPr="00EB1799">
        <w:rPr>
          <w:spacing w:val="-1"/>
        </w:rPr>
        <w:t xml:space="preserve"> </w:t>
      </w:r>
      <w:r w:rsidRPr="00EB1799">
        <w:rPr>
          <w:w w:val="126"/>
        </w:rPr>
        <w:t>X.,</w:t>
      </w:r>
      <w:r w:rsidRPr="00EB1799">
        <w:t xml:space="preserve"> </w:t>
      </w:r>
      <w:r w:rsidRPr="00EB1799">
        <w:rPr>
          <w:spacing w:val="-1"/>
        </w:rPr>
        <w:t xml:space="preserve"> </w:t>
      </w:r>
      <w:r w:rsidRPr="00EB1799">
        <w:rPr>
          <w:w w:val="137"/>
        </w:rPr>
        <w:t>Y.</w:t>
      </w:r>
      <w:r w:rsidRPr="00EB1799">
        <w:t xml:space="preserve"> </w:t>
      </w:r>
      <w:r w:rsidRPr="00EB1799">
        <w:rPr>
          <w:spacing w:val="-6"/>
        </w:rPr>
        <w:t xml:space="preserve"> </w:t>
      </w:r>
      <w:r w:rsidRPr="00EB1799">
        <w:rPr>
          <w:spacing w:val="-18"/>
          <w:w w:val="114"/>
        </w:rPr>
        <w:t>W</w:t>
      </w:r>
      <w:r w:rsidRPr="00EB1799">
        <w:rPr>
          <w:w w:val="106"/>
        </w:rPr>
        <w:t>u,</w:t>
      </w:r>
      <w:r w:rsidRPr="00EB1799">
        <w:t xml:space="preserve"> </w:t>
      </w:r>
      <w:r w:rsidRPr="00EB1799">
        <w:rPr>
          <w:spacing w:val="-1"/>
        </w:rPr>
        <w:t xml:space="preserve"> </w:t>
      </w:r>
      <w:r w:rsidRPr="00EB1799">
        <w:rPr>
          <w:w w:val="122"/>
        </w:rPr>
        <w:t>Z.</w:t>
      </w:r>
      <w:r w:rsidRPr="00EB1799">
        <w:t xml:space="preserve"> </w:t>
      </w:r>
      <w:r w:rsidRPr="00EB1799">
        <w:rPr>
          <w:spacing w:val="-6"/>
        </w:rPr>
        <w:t xml:space="preserve"> </w:t>
      </w:r>
      <w:r w:rsidRPr="00EB1799">
        <w:rPr>
          <w:w w:val="106"/>
        </w:rPr>
        <w:t>Zheng,</w:t>
      </w:r>
      <w:r w:rsidRPr="00EB1799">
        <w:t xml:space="preserve"> </w:t>
      </w:r>
      <w:r w:rsidRPr="00EB1799">
        <w:rPr>
          <w:spacing w:val="-1"/>
        </w:rPr>
        <w:t xml:space="preserve"> </w:t>
      </w:r>
      <w:r w:rsidRPr="00EB1799">
        <w:rPr>
          <w:w w:val="104"/>
        </w:rPr>
        <w:t>and</w:t>
      </w:r>
      <w:r w:rsidRPr="00EB1799">
        <w:t xml:space="preserve"> </w:t>
      </w:r>
      <w:r w:rsidRPr="00EB1799">
        <w:rPr>
          <w:spacing w:val="-7"/>
        </w:rPr>
        <w:t xml:space="preserve"> </w:t>
      </w:r>
      <w:r w:rsidRPr="00EB1799">
        <w:rPr>
          <w:w w:val="119"/>
        </w:rPr>
        <w:t>J.-Q.</w:t>
      </w:r>
      <w:r w:rsidRPr="00EB1799">
        <w:t xml:space="preserve"> </w:t>
      </w:r>
      <w:r w:rsidRPr="00EB1799">
        <w:rPr>
          <w:spacing w:val="-6"/>
        </w:rPr>
        <w:t xml:space="preserve"> </w:t>
      </w:r>
      <w:r w:rsidRPr="00EB1799">
        <w:rPr>
          <w:w w:val="112"/>
        </w:rPr>
        <w:t>Hu</w:t>
      </w:r>
      <w:r w:rsidRPr="00EB1799">
        <w:t xml:space="preserve"> </w:t>
      </w:r>
      <w:r w:rsidRPr="00EB1799">
        <w:rPr>
          <w:spacing w:val="-6"/>
        </w:rPr>
        <w:t xml:space="preserve"> </w:t>
      </w:r>
      <w:r w:rsidRPr="00EB1799">
        <w:rPr>
          <w:w w:val="104"/>
        </w:rPr>
        <w:t>(2021).</w:t>
      </w:r>
      <w:r w:rsidRPr="00EB1799">
        <w:t xml:space="preserve">  </w:t>
      </w:r>
      <w:r w:rsidRPr="00EB1799">
        <w:rPr>
          <w:spacing w:val="9"/>
        </w:rPr>
        <w:t xml:space="preserve"> </w:t>
      </w:r>
      <w:r w:rsidRPr="00EB1799">
        <w:rPr>
          <w:w w:val="101"/>
        </w:rPr>
        <w:t>Meth</w:t>
      </w:r>
      <w:r w:rsidRPr="00EB1799">
        <w:rPr>
          <w:spacing w:val="6"/>
          <w:w w:val="101"/>
        </w:rPr>
        <w:t>o</w:t>
      </w:r>
      <w:r w:rsidRPr="00EB1799">
        <w:rPr>
          <w:w w:val="104"/>
        </w:rPr>
        <w:t>d</w:t>
      </w:r>
      <w:r w:rsidRPr="00EB1799">
        <w:t xml:space="preserve"> </w:t>
      </w:r>
      <w:r w:rsidRPr="00EB1799">
        <w:rPr>
          <w:spacing w:val="-6"/>
        </w:rPr>
        <w:t xml:space="preserve"> </w:t>
      </w:r>
      <w:r w:rsidRPr="00EB1799">
        <w:rPr>
          <w:w w:val="95"/>
        </w:rPr>
        <w:t>of</w:t>
      </w:r>
      <w:r w:rsidRPr="00EB1799">
        <w:t xml:space="preserve"> </w:t>
      </w:r>
      <w:r w:rsidRPr="00EB1799">
        <w:rPr>
          <w:spacing w:val="-6"/>
        </w:rPr>
        <w:t xml:space="preserve"> </w:t>
      </w:r>
      <w:r w:rsidRPr="00EB1799">
        <w:rPr>
          <w:w w:val="99"/>
        </w:rPr>
        <w:t>mome</w:t>
      </w:r>
      <w:r w:rsidRPr="00EB1799">
        <w:rPr>
          <w:spacing w:val="-7"/>
          <w:w w:val="99"/>
        </w:rPr>
        <w:t>n</w:t>
      </w:r>
      <w:r w:rsidRPr="00EB1799">
        <w:rPr>
          <w:w w:val="106"/>
        </w:rPr>
        <w:t>ts</w:t>
      </w:r>
      <w:r w:rsidRPr="00EB1799">
        <w:t xml:space="preserve"> </w:t>
      </w:r>
      <w:r w:rsidRPr="00EB1799">
        <w:rPr>
          <w:spacing w:val="-6"/>
        </w:rPr>
        <w:t xml:space="preserve"> </w:t>
      </w:r>
      <w:r w:rsidRPr="00EB1799">
        <w:rPr>
          <w:w w:val="103"/>
        </w:rPr>
        <w:t>estimation</w:t>
      </w:r>
      <w:r w:rsidRPr="00EB1799">
        <w:t xml:space="preserve"> </w:t>
      </w:r>
      <w:r w:rsidRPr="00EB1799">
        <w:rPr>
          <w:spacing w:val="-6"/>
        </w:rPr>
        <w:t xml:space="preserve"> </w:t>
      </w:r>
      <w:r w:rsidRPr="00EB1799">
        <w:t xml:space="preserve">for </w:t>
      </w:r>
      <w:r w:rsidRPr="00EB1799">
        <w:rPr>
          <w:spacing w:val="-6"/>
        </w:rPr>
        <w:t xml:space="preserve"> </w:t>
      </w:r>
      <w:r w:rsidRPr="00EB1799">
        <w:rPr>
          <w:spacing w:val="-6"/>
          <w:w w:val="119"/>
        </w:rPr>
        <w:t>l</w:t>
      </w:r>
      <w:r w:rsidRPr="00EB1799">
        <w:rPr>
          <w:spacing w:val="-103"/>
          <w:w w:val="169"/>
        </w:rPr>
        <w:t>´</w:t>
      </w:r>
      <w:r w:rsidRPr="00EB1799">
        <w:rPr>
          <w:w w:val="106"/>
        </w:rPr>
        <w:t xml:space="preserve">evy- </w:t>
      </w:r>
      <w:r w:rsidRPr="00EB1799">
        <w:rPr>
          <w:w w:val="105"/>
        </w:rPr>
        <w:t xml:space="preserve">driven ornstein-uhlenbeck stochastic volatility models. </w:t>
      </w:r>
      <w:r w:rsidRPr="00EB1799">
        <w:rPr>
          <w:i/>
          <w:w w:val="105"/>
        </w:rPr>
        <w:t>Probability in the Engineering and</w:t>
      </w:r>
      <w:r w:rsidRPr="00EB1799">
        <w:rPr>
          <w:i/>
          <w:spacing w:val="1"/>
          <w:w w:val="105"/>
        </w:rPr>
        <w:t xml:space="preserve"> </w:t>
      </w:r>
      <w:r w:rsidRPr="00EB1799">
        <w:rPr>
          <w:i/>
          <w:w w:val="110"/>
        </w:rPr>
        <w:t>Informational</w:t>
      </w:r>
      <w:r w:rsidRPr="00EB1799">
        <w:rPr>
          <w:i/>
          <w:spacing w:val="19"/>
          <w:w w:val="110"/>
        </w:rPr>
        <w:t xml:space="preserve"> </w:t>
      </w:r>
      <w:r w:rsidRPr="00EB1799">
        <w:rPr>
          <w:i/>
          <w:w w:val="110"/>
        </w:rPr>
        <w:t>Sciences</w:t>
      </w:r>
      <w:r w:rsidRPr="00EB1799">
        <w:rPr>
          <w:i/>
          <w:spacing w:val="33"/>
          <w:w w:val="110"/>
        </w:rPr>
        <w:t xml:space="preserve"> </w:t>
      </w:r>
      <w:r w:rsidRPr="00EB1799">
        <w:rPr>
          <w:i/>
          <w:w w:val="110"/>
        </w:rPr>
        <w:t>35</w:t>
      </w:r>
      <w:r w:rsidRPr="00EB1799">
        <w:rPr>
          <w:w w:val="110"/>
        </w:rPr>
        <w:t>,</w:t>
      </w:r>
      <w:r w:rsidRPr="00EB1799">
        <w:rPr>
          <w:spacing w:val="15"/>
          <w:w w:val="110"/>
        </w:rPr>
        <w:t xml:space="preserve"> </w:t>
      </w:r>
      <w:r w:rsidRPr="00EB1799">
        <w:rPr>
          <w:w w:val="110"/>
        </w:rPr>
        <w:t>975–1004.</w:t>
      </w:r>
    </w:p>
    <w:p w14:paraId="4CEF7D92" w14:textId="77777777" w:rsidR="003D14E0" w:rsidRPr="00EB1799" w:rsidRDefault="003D14E0">
      <w:pPr>
        <w:pStyle w:val="BodyText"/>
        <w:spacing w:before="3"/>
        <w:rPr>
          <w:sz w:val="16"/>
        </w:rPr>
      </w:pPr>
    </w:p>
    <w:p w14:paraId="1AB120CF" w14:textId="77777777" w:rsidR="003D14E0" w:rsidRPr="00EB1799" w:rsidRDefault="00000000">
      <w:pPr>
        <w:spacing w:line="242" w:lineRule="auto"/>
        <w:ind w:left="1163" w:right="1233" w:hanging="469"/>
        <w:jc w:val="both"/>
      </w:pPr>
      <w:r w:rsidRPr="00EB1799">
        <w:rPr>
          <w:w w:val="110"/>
        </w:rPr>
        <w:t xml:space="preserve">Yu, J. (2002). Forecasting volatility in the new zealand stock market. </w:t>
      </w:r>
      <w:r w:rsidRPr="00EB1799">
        <w:rPr>
          <w:i/>
          <w:w w:val="110"/>
        </w:rPr>
        <w:t>Applied Financial Eco-</w:t>
      </w:r>
      <w:r w:rsidRPr="00EB1799">
        <w:rPr>
          <w:i/>
          <w:spacing w:val="1"/>
          <w:w w:val="110"/>
        </w:rPr>
        <w:t xml:space="preserve"> </w:t>
      </w:r>
      <w:r w:rsidRPr="00EB1799">
        <w:rPr>
          <w:i/>
          <w:w w:val="110"/>
        </w:rPr>
        <w:t>nomics</w:t>
      </w:r>
      <w:r w:rsidRPr="00EB1799">
        <w:rPr>
          <w:i/>
          <w:spacing w:val="33"/>
          <w:w w:val="110"/>
        </w:rPr>
        <w:t xml:space="preserve"> </w:t>
      </w:r>
      <w:r w:rsidRPr="00EB1799">
        <w:rPr>
          <w:i/>
          <w:w w:val="110"/>
        </w:rPr>
        <w:t>12</w:t>
      </w:r>
      <w:r w:rsidRPr="00EB1799">
        <w:rPr>
          <w:i/>
          <w:spacing w:val="-25"/>
          <w:w w:val="110"/>
        </w:rPr>
        <w:t xml:space="preserve"> </w:t>
      </w:r>
      <w:r w:rsidRPr="00EB1799">
        <w:rPr>
          <w:w w:val="110"/>
        </w:rPr>
        <w:t>(3),</w:t>
      </w:r>
      <w:r w:rsidRPr="00EB1799">
        <w:rPr>
          <w:spacing w:val="17"/>
          <w:w w:val="110"/>
        </w:rPr>
        <w:t xml:space="preserve"> </w:t>
      </w:r>
      <w:r w:rsidRPr="00EB1799">
        <w:rPr>
          <w:w w:val="110"/>
        </w:rPr>
        <w:t>193–202.</w:t>
      </w:r>
    </w:p>
    <w:sectPr w:rsidR="003D14E0" w:rsidRPr="00EB1799">
      <w:pgSz w:w="11910" w:h="16840"/>
      <w:pgMar w:top="1400" w:right="200" w:bottom="980" w:left="740" w:header="0" w:footer="79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David Stockings" w:date="2023-07-25T14:03:00Z" w:initials="DS">
    <w:p w14:paraId="4DEE3D14" w14:textId="77777777" w:rsidR="00852F18" w:rsidRDefault="009E529A" w:rsidP="00271BBB">
      <w:r>
        <w:rPr>
          <w:rStyle w:val="CommentReference"/>
        </w:rPr>
        <w:annotationRef/>
      </w:r>
      <w:r w:rsidR="00852F18">
        <w:rPr>
          <w:sz w:val="20"/>
          <w:szCs w:val="20"/>
        </w:rPr>
        <w:t xml:space="preserve">I assume it is the outcome that is estimated, not the function? Please confirm.  </w:t>
      </w:r>
    </w:p>
  </w:comment>
  <w:comment w:id="190" w:author="David Stockings" w:date="2023-07-25T13:57:00Z" w:initials="DS">
    <w:p w14:paraId="62611826" w14:textId="7CFBF647" w:rsidR="007F06B6" w:rsidRDefault="009C0575" w:rsidP="00297C4A">
      <w:pPr>
        <w:pStyle w:val="CommentText"/>
      </w:pPr>
      <w:r>
        <w:rPr>
          <w:rStyle w:val="CommentReference"/>
        </w:rPr>
        <w:annotationRef/>
      </w:r>
      <w:r w:rsidR="007F06B6">
        <w:t>Do you perhaps mean "effectiveness"? I.e. how accurately they do it, rather than how much processing is required. It seems that if likelihood-based methods require more computation, they would be less efficient.</w:t>
      </w:r>
    </w:p>
  </w:comment>
  <w:comment w:id="227" w:author="David Stockings" w:date="2023-07-26T12:22:00Z" w:initials="DS">
    <w:p w14:paraId="6BE93AF7" w14:textId="77777777" w:rsidR="00852F18" w:rsidRDefault="00340F44" w:rsidP="00B56A53">
      <w:r>
        <w:rPr>
          <w:rStyle w:val="CommentReference"/>
        </w:rPr>
        <w:annotationRef/>
      </w:r>
      <w:r w:rsidR="00852F18">
        <w:rPr>
          <w:sz w:val="20"/>
          <w:szCs w:val="20"/>
        </w:rPr>
        <w:t>Perhaps "with achieving convergence of the simulated chains" or "getting the simulated chains to converge"? This phrasing sounds like convergence is the problem, rather than the goal, which is what I believe you mean? Please confirm.</w:t>
      </w:r>
    </w:p>
  </w:comment>
  <w:comment w:id="251" w:author="David Stockings" w:date="2023-07-25T14:03:00Z" w:initials="DS">
    <w:p w14:paraId="7238357F" w14:textId="04A39B80" w:rsidR="009E529A" w:rsidRDefault="009E529A" w:rsidP="00F52C50">
      <w:pPr>
        <w:pStyle w:val="CommentText"/>
      </w:pPr>
      <w:r>
        <w:rPr>
          <w:rStyle w:val="CommentReference"/>
        </w:rPr>
        <w:annotationRef/>
      </w:r>
      <w:r>
        <w:t>Estimate?</w:t>
      </w:r>
    </w:p>
  </w:comment>
  <w:comment w:id="270" w:author="David Stockings" w:date="2023-07-24T18:15:00Z" w:initials="DS">
    <w:p w14:paraId="3909A5C2" w14:textId="77777777" w:rsidR="00852F18" w:rsidRDefault="00F77373" w:rsidP="00906365">
      <w:r>
        <w:rPr>
          <w:rStyle w:val="CommentReference"/>
        </w:rPr>
        <w:annotationRef/>
      </w:r>
      <w:r w:rsidR="00852F18">
        <w:rPr>
          <w:sz w:val="20"/>
          <w:szCs w:val="20"/>
        </w:rPr>
        <w:t>I can suggest, "have recently been developed", depending on what precisely you mean.</w:t>
      </w:r>
    </w:p>
  </w:comment>
  <w:comment w:id="309" w:author="David Stockings" w:date="2023-07-24T18:20:00Z" w:initials="DS">
    <w:p w14:paraId="3E1D1D16" w14:textId="77777777" w:rsidR="00852F18" w:rsidRDefault="00354779" w:rsidP="00466652">
      <w:r>
        <w:rPr>
          <w:rStyle w:val="CommentReference"/>
        </w:rPr>
        <w:annotationRef/>
      </w:r>
      <w:r w:rsidR="00852F18">
        <w:rPr>
          <w:sz w:val="20"/>
          <w:szCs w:val="20"/>
        </w:rPr>
        <w:t xml:space="preserve">I hope this is correct - I wasn't entirely sure what "it" was referring to, please confirm if this is your intended meaning. </w:t>
      </w:r>
    </w:p>
  </w:comment>
  <w:comment w:id="433" w:author="David Stockings" w:date="2023-07-25T14:14:00Z" w:initials="DS">
    <w:p w14:paraId="1BA2FD11" w14:textId="77777777" w:rsidR="00ED7793" w:rsidRDefault="00ED7793" w:rsidP="006E45BC">
      <w:pPr>
        <w:pStyle w:val="CommentText"/>
      </w:pPr>
      <w:r>
        <w:rPr>
          <w:rStyle w:val="CommentReference"/>
        </w:rPr>
        <w:annotationRef/>
      </w:r>
      <w:r>
        <w:t>Again, I assume this is about outcomes rather than the functions.</w:t>
      </w:r>
    </w:p>
  </w:comment>
  <w:comment w:id="439" w:author="David Stockings" w:date="2023-07-25T14:32:00Z" w:initials="DS">
    <w:p w14:paraId="3792784D" w14:textId="77777777" w:rsidR="0076121A" w:rsidRDefault="0076121A" w:rsidP="007420B2">
      <w:pPr>
        <w:pStyle w:val="CommentText"/>
      </w:pPr>
      <w:r>
        <w:rPr>
          <w:rStyle w:val="CommentReference"/>
        </w:rPr>
        <w:annotationRef/>
      </w:r>
      <w:r>
        <w:t>Below they are referred to as "sample paths". Is there a distinction?</w:t>
      </w:r>
    </w:p>
  </w:comment>
  <w:comment w:id="580" w:author="David Stockings" w:date="2023-07-25T14:43:00Z" w:initials="DS">
    <w:p w14:paraId="74735E0E" w14:textId="77777777" w:rsidR="00357681" w:rsidRDefault="00443AC1" w:rsidP="0009673A">
      <w:pPr>
        <w:pStyle w:val="CommentText"/>
      </w:pPr>
      <w:r>
        <w:rPr>
          <w:rStyle w:val="CommentReference"/>
        </w:rPr>
        <w:annotationRef/>
      </w:r>
      <w:r w:rsidR="00357681">
        <w:t>I have put this entire section in past tense for consistency with the discussion section. Alternatively, this first part explaining the model could be in present tense to indicate that it is a general description, rather than related to the specific test undertaken in this section.</w:t>
      </w:r>
    </w:p>
  </w:comment>
  <w:comment w:id="840" w:author="David Stockings" w:date="2023-07-25T14:54:00Z" w:initials="DS">
    <w:p w14:paraId="741EB434" w14:textId="77777777" w:rsidR="00F92039" w:rsidRDefault="00CF4D09" w:rsidP="0015546E">
      <w:pPr>
        <w:pStyle w:val="CommentText"/>
      </w:pPr>
      <w:r>
        <w:rPr>
          <w:rStyle w:val="CommentReference"/>
        </w:rPr>
        <w:annotationRef/>
      </w:r>
      <w:r w:rsidR="00F92039">
        <w:t>Same approach to tenses taken here.</w:t>
      </w:r>
    </w:p>
  </w:comment>
  <w:comment w:id="855" w:author="David Stockings" w:date="2023-07-27T18:21:00Z" w:initials="DS">
    <w:p w14:paraId="16570C02" w14:textId="77777777" w:rsidR="00903024" w:rsidRDefault="00903024" w:rsidP="003D632B">
      <w:pPr>
        <w:pStyle w:val="CommentText"/>
      </w:pPr>
      <w:r>
        <w:rPr>
          <w:rStyle w:val="CommentReference"/>
        </w:rPr>
        <w:annotationRef/>
      </w:r>
      <w:r>
        <w:t>I assume this is in addition to the other five.</w:t>
      </w:r>
    </w:p>
  </w:comment>
  <w:comment w:id="892" w:author="David Stockings" w:date="2023-07-27T18:23:00Z" w:initials="DS">
    <w:p w14:paraId="6A4EB62D" w14:textId="77777777" w:rsidR="00361854" w:rsidRDefault="00361854" w:rsidP="005F04BA">
      <w:pPr>
        <w:pStyle w:val="CommentText"/>
      </w:pPr>
      <w:r>
        <w:rPr>
          <w:rStyle w:val="CommentReference"/>
        </w:rPr>
        <w:annotationRef/>
      </w:r>
      <w:r>
        <w:t>Small ambiguity: new solutions or new values?</w:t>
      </w:r>
    </w:p>
  </w:comment>
  <w:comment w:id="1065" w:author="David Stockings" w:date="2023-07-24T19:07:00Z" w:initials="DS">
    <w:p w14:paraId="4F1FD662" w14:textId="77777777" w:rsidR="004D1CE2" w:rsidRDefault="00AC646E">
      <w:pPr>
        <w:pStyle w:val="CommentText"/>
      </w:pPr>
      <w:r>
        <w:rPr>
          <w:rStyle w:val="CommentReference"/>
        </w:rPr>
        <w:annotationRef/>
      </w:r>
      <w:r w:rsidR="004D1CE2">
        <w:t>Slightly ambiguous: the estimation algorithm?</w:t>
      </w:r>
    </w:p>
    <w:p w14:paraId="137046D8" w14:textId="77777777" w:rsidR="004D1CE2" w:rsidRDefault="004D1CE2">
      <w:pPr>
        <w:pStyle w:val="CommentText"/>
      </w:pPr>
      <w:r>
        <w:t>Alternatively rephrase to passive:</w:t>
      </w:r>
    </w:p>
    <w:p w14:paraId="555A8CC2" w14:textId="77777777" w:rsidR="004D1CE2" w:rsidRDefault="004D1CE2">
      <w:pPr>
        <w:pStyle w:val="CommentText"/>
      </w:pPr>
    </w:p>
    <w:p w14:paraId="2A4331EB" w14:textId="77777777" w:rsidR="004D1CE2" w:rsidRDefault="004D1CE2" w:rsidP="004742E0">
      <w:pPr>
        <w:pStyle w:val="CommentText"/>
      </w:pPr>
      <w:r>
        <w:t>We can observe that the values of XYZ are overestimated and the values of XYZ underestimated.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EE3D14" w15:done="0"/>
  <w15:commentEx w15:paraId="62611826" w15:done="0"/>
  <w15:commentEx w15:paraId="6BE93AF7" w15:done="0"/>
  <w15:commentEx w15:paraId="7238357F" w15:done="0"/>
  <w15:commentEx w15:paraId="3909A5C2" w15:done="0"/>
  <w15:commentEx w15:paraId="3E1D1D16" w15:done="0"/>
  <w15:commentEx w15:paraId="1BA2FD11" w15:done="0"/>
  <w15:commentEx w15:paraId="3792784D" w15:done="0"/>
  <w15:commentEx w15:paraId="74735E0E" w15:done="0"/>
  <w15:commentEx w15:paraId="741EB434" w15:done="0"/>
  <w15:commentEx w15:paraId="16570C02" w15:done="0"/>
  <w15:commentEx w15:paraId="6A4EB62D" w15:done="0"/>
  <w15:commentEx w15:paraId="2A4331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54C7" w16cex:dateUtc="2023-07-25T13:03:00Z"/>
  <w16cex:commentExtensible w16cex:durableId="286A5358" w16cex:dateUtc="2023-07-25T12:57:00Z"/>
  <w16cex:commentExtensible w16cex:durableId="286B8E73" w16cex:dateUtc="2023-07-26T11:22:00Z"/>
  <w16cex:commentExtensible w16cex:durableId="286A5499" w16cex:dateUtc="2023-07-25T13:03:00Z"/>
  <w16cex:commentExtensible w16cex:durableId="28693E46" w16cex:dateUtc="2023-07-24T17:15:00Z"/>
  <w16cex:commentExtensible w16cex:durableId="28693F64" w16cex:dateUtc="2023-07-24T17:20:00Z"/>
  <w16cex:commentExtensible w16cex:durableId="286A574D" w16cex:dateUtc="2023-07-25T13:14:00Z"/>
  <w16cex:commentExtensible w16cex:durableId="286A5B72" w16cex:dateUtc="2023-07-25T13:32:00Z"/>
  <w16cex:commentExtensible w16cex:durableId="286A5E23" w16cex:dateUtc="2023-07-25T13:43:00Z"/>
  <w16cex:commentExtensible w16cex:durableId="286A60BA" w16cex:dateUtc="2023-07-25T13:54:00Z"/>
  <w16cex:commentExtensible w16cex:durableId="286D3420" w16cex:dateUtc="2023-07-27T17:21:00Z"/>
  <w16cex:commentExtensible w16cex:durableId="286D349E" w16cex:dateUtc="2023-07-27T17:23:00Z"/>
  <w16cex:commentExtensible w16cex:durableId="28694A64" w16cex:dateUtc="2023-07-24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EE3D14" w16cid:durableId="286A54C7"/>
  <w16cid:commentId w16cid:paraId="62611826" w16cid:durableId="286A5358"/>
  <w16cid:commentId w16cid:paraId="6BE93AF7" w16cid:durableId="286B8E73"/>
  <w16cid:commentId w16cid:paraId="7238357F" w16cid:durableId="286A5499"/>
  <w16cid:commentId w16cid:paraId="3909A5C2" w16cid:durableId="28693E46"/>
  <w16cid:commentId w16cid:paraId="3E1D1D16" w16cid:durableId="28693F64"/>
  <w16cid:commentId w16cid:paraId="1BA2FD11" w16cid:durableId="286A574D"/>
  <w16cid:commentId w16cid:paraId="3792784D" w16cid:durableId="286A5B72"/>
  <w16cid:commentId w16cid:paraId="74735E0E" w16cid:durableId="286A5E23"/>
  <w16cid:commentId w16cid:paraId="741EB434" w16cid:durableId="286A60BA"/>
  <w16cid:commentId w16cid:paraId="16570C02" w16cid:durableId="286D3420"/>
  <w16cid:commentId w16cid:paraId="6A4EB62D" w16cid:durableId="286D349E"/>
  <w16cid:commentId w16cid:paraId="2A4331EB" w16cid:durableId="28694A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C1CCB" w14:textId="77777777" w:rsidR="00C50E5E" w:rsidRDefault="00C50E5E">
      <w:r>
        <w:separator/>
      </w:r>
    </w:p>
  </w:endnote>
  <w:endnote w:type="continuationSeparator" w:id="0">
    <w:p w14:paraId="66576391" w14:textId="77777777" w:rsidR="00C50E5E" w:rsidRDefault="00C5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209B" w14:textId="77777777" w:rsidR="003D14E0" w:rsidRDefault="00F6705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ADD2BCA" wp14:editId="4617B619">
              <wp:simplePos x="0" y="0"/>
              <wp:positionH relativeFrom="page">
                <wp:posOffset>3667760</wp:posOffset>
              </wp:positionH>
              <wp:positionV relativeFrom="page">
                <wp:posOffset>10045065</wp:posOffset>
              </wp:positionV>
              <wp:extent cx="225425" cy="177800"/>
              <wp:effectExtent l="0" t="0" r="3175" b="0"/>
              <wp:wrapNone/>
              <wp:docPr id="8905620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4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4C15D" w14:textId="77777777" w:rsidR="003D14E0" w:rsidRDefault="00000000">
                          <w:pPr>
                            <w:spacing w:line="264" w:lineRule="exact"/>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D2BCA" id="_x0000_t202" coordsize="21600,21600" o:spt="202" path="m,l,21600r21600,l21600,xe">
              <v:stroke joinstyle="miter"/>
              <v:path gradientshapeok="t" o:connecttype="rect"/>
            </v:shapetype>
            <v:shape id="Text Box 3" o:spid="_x0000_s1172" type="#_x0000_t202" style="position:absolute;margin-left:288.8pt;margin-top:790.95pt;width:17.7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" filled="f" stroked="f">
              <v:path arrowok="t"/>
              <v:textbox inset="0,0,0,0">
                <w:txbxContent>
                  <w:p w14:paraId="05E4C15D" w14:textId="77777777" w:rsidR="003D14E0" w:rsidRDefault="00000000">
                    <w:pPr>
                      <w:spacing w:line="264" w:lineRule="exact"/>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2621" w14:textId="77777777" w:rsidR="00C50E5E" w:rsidRDefault="00C50E5E">
      <w:r>
        <w:separator/>
      </w:r>
    </w:p>
  </w:footnote>
  <w:footnote w:type="continuationSeparator" w:id="0">
    <w:p w14:paraId="7E3598CA" w14:textId="77777777" w:rsidR="00C50E5E" w:rsidRDefault="00C50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802AE"/>
    <w:multiLevelType w:val="multilevel"/>
    <w:tmpl w:val="11C893BA"/>
    <w:lvl w:ilvl="0">
      <w:start w:val="1"/>
      <w:numFmt w:val="decimal"/>
      <w:lvlText w:val="%1"/>
      <w:lvlJc w:val="left"/>
      <w:pPr>
        <w:ind w:left="1276" w:hanging="582"/>
        <w:jc w:val="left"/>
      </w:pPr>
      <w:rPr>
        <w:rFonts w:ascii="Calibri" w:eastAsia="Calibri" w:hAnsi="Calibri" w:cs="Calibri" w:hint="default"/>
        <w:b/>
        <w:bCs/>
        <w:w w:val="112"/>
        <w:sz w:val="34"/>
        <w:szCs w:val="34"/>
        <w:lang w:val="en-US" w:eastAsia="en-US" w:bidi="ar-SA"/>
      </w:rPr>
    </w:lvl>
    <w:lvl w:ilvl="1">
      <w:start w:val="1"/>
      <w:numFmt w:val="decimal"/>
      <w:lvlText w:val="%1.%2"/>
      <w:lvlJc w:val="left"/>
      <w:pPr>
        <w:ind w:left="1430" w:hanging="736"/>
        <w:jc w:val="left"/>
      </w:pPr>
      <w:rPr>
        <w:rFonts w:ascii="Calibri" w:eastAsia="Calibri" w:hAnsi="Calibri" w:cs="Calibri" w:hint="default"/>
        <w:b/>
        <w:bCs/>
        <w:w w:val="114"/>
        <w:sz w:val="28"/>
        <w:szCs w:val="28"/>
        <w:lang w:val="en-US" w:eastAsia="en-US" w:bidi="ar-SA"/>
      </w:rPr>
    </w:lvl>
    <w:lvl w:ilvl="2">
      <w:numFmt w:val="bullet"/>
      <w:lvlText w:val="•"/>
      <w:lvlJc w:val="left"/>
      <w:pPr>
        <w:ind w:left="1440" w:hanging="736"/>
      </w:pPr>
      <w:rPr>
        <w:rFonts w:hint="default"/>
        <w:lang w:val="en-US" w:eastAsia="en-US" w:bidi="ar-SA"/>
      </w:rPr>
    </w:lvl>
    <w:lvl w:ilvl="3">
      <w:numFmt w:val="bullet"/>
      <w:lvlText w:val="•"/>
      <w:lvlJc w:val="left"/>
      <w:pPr>
        <w:ind w:left="2630" w:hanging="736"/>
      </w:pPr>
      <w:rPr>
        <w:rFonts w:hint="default"/>
        <w:lang w:val="en-US" w:eastAsia="en-US" w:bidi="ar-SA"/>
      </w:rPr>
    </w:lvl>
    <w:lvl w:ilvl="4">
      <w:numFmt w:val="bullet"/>
      <w:lvlText w:val="•"/>
      <w:lvlJc w:val="left"/>
      <w:pPr>
        <w:ind w:left="3821" w:hanging="736"/>
      </w:pPr>
      <w:rPr>
        <w:rFonts w:hint="default"/>
        <w:lang w:val="en-US" w:eastAsia="en-US" w:bidi="ar-SA"/>
      </w:rPr>
    </w:lvl>
    <w:lvl w:ilvl="5">
      <w:numFmt w:val="bullet"/>
      <w:lvlText w:val="•"/>
      <w:lvlJc w:val="left"/>
      <w:pPr>
        <w:ind w:left="5012" w:hanging="736"/>
      </w:pPr>
      <w:rPr>
        <w:rFonts w:hint="default"/>
        <w:lang w:val="en-US" w:eastAsia="en-US" w:bidi="ar-SA"/>
      </w:rPr>
    </w:lvl>
    <w:lvl w:ilvl="6">
      <w:numFmt w:val="bullet"/>
      <w:lvlText w:val="•"/>
      <w:lvlJc w:val="left"/>
      <w:pPr>
        <w:ind w:left="6202" w:hanging="736"/>
      </w:pPr>
      <w:rPr>
        <w:rFonts w:hint="default"/>
        <w:lang w:val="en-US" w:eastAsia="en-US" w:bidi="ar-SA"/>
      </w:rPr>
    </w:lvl>
    <w:lvl w:ilvl="7">
      <w:numFmt w:val="bullet"/>
      <w:lvlText w:val="•"/>
      <w:lvlJc w:val="left"/>
      <w:pPr>
        <w:ind w:left="7393" w:hanging="736"/>
      </w:pPr>
      <w:rPr>
        <w:rFonts w:hint="default"/>
        <w:lang w:val="en-US" w:eastAsia="en-US" w:bidi="ar-SA"/>
      </w:rPr>
    </w:lvl>
    <w:lvl w:ilvl="8">
      <w:numFmt w:val="bullet"/>
      <w:lvlText w:val="•"/>
      <w:lvlJc w:val="left"/>
      <w:pPr>
        <w:ind w:left="8584" w:hanging="736"/>
      </w:pPr>
      <w:rPr>
        <w:rFonts w:hint="default"/>
        <w:lang w:val="en-US" w:eastAsia="en-US" w:bidi="ar-SA"/>
      </w:rPr>
    </w:lvl>
  </w:abstractNum>
  <w:abstractNum w:abstractNumId="1" w15:restartNumberingAfterBreak="0">
    <w:nsid w:val="41A21E40"/>
    <w:multiLevelType w:val="hybridMultilevel"/>
    <w:tmpl w:val="84B20576"/>
    <w:lvl w:ilvl="0" w:tplc="E1FC0AEE">
      <w:start w:val="1"/>
      <w:numFmt w:val="decimal"/>
      <w:lvlText w:val="(%1)"/>
      <w:lvlJc w:val="left"/>
      <w:pPr>
        <w:ind w:left="3844" w:hanging="322"/>
        <w:jc w:val="right"/>
      </w:pPr>
      <w:rPr>
        <w:rFonts w:ascii="Calibri" w:eastAsia="Calibri" w:hAnsi="Calibri" w:cs="Calibri" w:hint="default"/>
        <w:w w:val="114"/>
        <w:sz w:val="20"/>
        <w:szCs w:val="20"/>
        <w:lang w:val="en-US" w:eastAsia="en-US" w:bidi="ar-SA"/>
      </w:rPr>
    </w:lvl>
    <w:lvl w:ilvl="1" w:tplc="C28E7C12">
      <w:numFmt w:val="bullet"/>
      <w:lvlText w:val="•"/>
      <w:lvlJc w:val="left"/>
      <w:pPr>
        <w:ind w:left="4552" w:hanging="322"/>
      </w:pPr>
      <w:rPr>
        <w:rFonts w:hint="default"/>
        <w:lang w:val="en-US" w:eastAsia="en-US" w:bidi="ar-SA"/>
      </w:rPr>
    </w:lvl>
    <w:lvl w:ilvl="2" w:tplc="2EBA00A6">
      <w:numFmt w:val="bullet"/>
      <w:lvlText w:val="•"/>
      <w:lvlJc w:val="left"/>
      <w:pPr>
        <w:ind w:left="5265" w:hanging="322"/>
      </w:pPr>
      <w:rPr>
        <w:rFonts w:hint="default"/>
        <w:lang w:val="en-US" w:eastAsia="en-US" w:bidi="ar-SA"/>
      </w:rPr>
    </w:lvl>
    <w:lvl w:ilvl="3" w:tplc="219A6E4E">
      <w:numFmt w:val="bullet"/>
      <w:lvlText w:val="•"/>
      <w:lvlJc w:val="left"/>
      <w:pPr>
        <w:ind w:left="5977" w:hanging="322"/>
      </w:pPr>
      <w:rPr>
        <w:rFonts w:hint="default"/>
        <w:lang w:val="en-US" w:eastAsia="en-US" w:bidi="ar-SA"/>
      </w:rPr>
    </w:lvl>
    <w:lvl w:ilvl="4" w:tplc="0CA68BF2">
      <w:numFmt w:val="bullet"/>
      <w:lvlText w:val="•"/>
      <w:lvlJc w:val="left"/>
      <w:pPr>
        <w:ind w:left="6690" w:hanging="322"/>
      </w:pPr>
      <w:rPr>
        <w:rFonts w:hint="default"/>
        <w:lang w:val="en-US" w:eastAsia="en-US" w:bidi="ar-SA"/>
      </w:rPr>
    </w:lvl>
    <w:lvl w:ilvl="5" w:tplc="55448206">
      <w:numFmt w:val="bullet"/>
      <w:lvlText w:val="•"/>
      <w:lvlJc w:val="left"/>
      <w:pPr>
        <w:ind w:left="7402" w:hanging="322"/>
      </w:pPr>
      <w:rPr>
        <w:rFonts w:hint="default"/>
        <w:lang w:val="en-US" w:eastAsia="en-US" w:bidi="ar-SA"/>
      </w:rPr>
    </w:lvl>
    <w:lvl w:ilvl="6" w:tplc="9970F286">
      <w:numFmt w:val="bullet"/>
      <w:lvlText w:val="•"/>
      <w:lvlJc w:val="left"/>
      <w:pPr>
        <w:ind w:left="8115" w:hanging="322"/>
      </w:pPr>
      <w:rPr>
        <w:rFonts w:hint="default"/>
        <w:lang w:val="en-US" w:eastAsia="en-US" w:bidi="ar-SA"/>
      </w:rPr>
    </w:lvl>
    <w:lvl w:ilvl="7" w:tplc="B7444256">
      <w:numFmt w:val="bullet"/>
      <w:lvlText w:val="•"/>
      <w:lvlJc w:val="left"/>
      <w:pPr>
        <w:ind w:left="8827" w:hanging="322"/>
      </w:pPr>
      <w:rPr>
        <w:rFonts w:hint="default"/>
        <w:lang w:val="en-US" w:eastAsia="en-US" w:bidi="ar-SA"/>
      </w:rPr>
    </w:lvl>
    <w:lvl w:ilvl="8" w:tplc="392CC558">
      <w:numFmt w:val="bullet"/>
      <w:lvlText w:val="•"/>
      <w:lvlJc w:val="left"/>
      <w:pPr>
        <w:ind w:left="9540" w:hanging="322"/>
      </w:pPr>
      <w:rPr>
        <w:rFonts w:hint="default"/>
        <w:lang w:val="en-US" w:eastAsia="en-US" w:bidi="ar-SA"/>
      </w:rPr>
    </w:lvl>
  </w:abstractNum>
  <w:num w:numId="1" w16cid:durableId="1287586480">
    <w:abstractNumId w:val="0"/>
  </w:num>
  <w:num w:numId="2" w16cid:durableId="6005729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Stockings">
    <w15:presenceInfo w15:providerId="Windows Live" w15:userId="05cae8e2236b7d42"/>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E0"/>
    <w:rsid w:val="00023D26"/>
    <w:rsid w:val="00024582"/>
    <w:rsid w:val="00034FD3"/>
    <w:rsid w:val="00074D04"/>
    <w:rsid w:val="00077D74"/>
    <w:rsid w:val="000A5ADA"/>
    <w:rsid w:val="000A6AE2"/>
    <w:rsid w:val="000B03E5"/>
    <w:rsid w:val="000C48C3"/>
    <w:rsid w:val="000D6E5E"/>
    <w:rsid w:val="000E1CB6"/>
    <w:rsid w:val="000F7098"/>
    <w:rsid w:val="00113536"/>
    <w:rsid w:val="00126A28"/>
    <w:rsid w:val="00145879"/>
    <w:rsid w:val="0015798D"/>
    <w:rsid w:val="001757D1"/>
    <w:rsid w:val="00183A68"/>
    <w:rsid w:val="00190CAA"/>
    <w:rsid w:val="001962F1"/>
    <w:rsid w:val="001C041D"/>
    <w:rsid w:val="00235B85"/>
    <w:rsid w:val="0028557C"/>
    <w:rsid w:val="0029448E"/>
    <w:rsid w:val="002A396F"/>
    <w:rsid w:val="002A39E3"/>
    <w:rsid w:val="002B3A9C"/>
    <w:rsid w:val="002C4CF7"/>
    <w:rsid w:val="002C6716"/>
    <w:rsid w:val="00317D40"/>
    <w:rsid w:val="00326B7E"/>
    <w:rsid w:val="00335259"/>
    <w:rsid w:val="00340F44"/>
    <w:rsid w:val="00354779"/>
    <w:rsid w:val="00357681"/>
    <w:rsid w:val="0036107B"/>
    <w:rsid w:val="00361854"/>
    <w:rsid w:val="00383369"/>
    <w:rsid w:val="003B4510"/>
    <w:rsid w:val="003B5AE3"/>
    <w:rsid w:val="003C50C6"/>
    <w:rsid w:val="003C6D92"/>
    <w:rsid w:val="003D14E0"/>
    <w:rsid w:val="003D715D"/>
    <w:rsid w:val="003F7D58"/>
    <w:rsid w:val="00402319"/>
    <w:rsid w:val="00443AC1"/>
    <w:rsid w:val="0049210E"/>
    <w:rsid w:val="004A66A2"/>
    <w:rsid w:val="004B3E98"/>
    <w:rsid w:val="004C78C1"/>
    <w:rsid w:val="004D1CE2"/>
    <w:rsid w:val="004E319D"/>
    <w:rsid w:val="004F5997"/>
    <w:rsid w:val="004F7911"/>
    <w:rsid w:val="00505F75"/>
    <w:rsid w:val="005252C7"/>
    <w:rsid w:val="00595F80"/>
    <w:rsid w:val="005C631D"/>
    <w:rsid w:val="005D3503"/>
    <w:rsid w:val="005E2A9C"/>
    <w:rsid w:val="00614E83"/>
    <w:rsid w:val="006205F1"/>
    <w:rsid w:val="00641A57"/>
    <w:rsid w:val="00655062"/>
    <w:rsid w:val="00660894"/>
    <w:rsid w:val="00677188"/>
    <w:rsid w:val="00690E36"/>
    <w:rsid w:val="006A2A5B"/>
    <w:rsid w:val="006A7E1A"/>
    <w:rsid w:val="006F077F"/>
    <w:rsid w:val="006F18CB"/>
    <w:rsid w:val="0074660F"/>
    <w:rsid w:val="0076121A"/>
    <w:rsid w:val="00767244"/>
    <w:rsid w:val="00787985"/>
    <w:rsid w:val="007B295C"/>
    <w:rsid w:val="007B6B6C"/>
    <w:rsid w:val="007C747B"/>
    <w:rsid w:val="007D1E8B"/>
    <w:rsid w:val="007D4BFC"/>
    <w:rsid w:val="007F06B6"/>
    <w:rsid w:val="007F1603"/>
    <w:rsid w:val="007F1A8C"/>
    <w:rsid w:val="007F4F6E"/>
    <w:rsid w:val="00802CE5"/>
    <w:rsid w:val="00806827"/>
    <w:rsid w:val="00821F87"/>
    <w:rsid w:val="00836110"/>
    <w:rsid w:val="008422E9"/>
    <w:rsid w:val="00852F18"/>
    <w:rsid w:val="008602E0"/>
    <w:rsid w:val="008604F5"/>
    <w:rsid w:val="00862757"/>
    <w:rsid w:val="00874096"/>
    <w:rsid w:val="00880823"/>
    <w:rsid w:val="008837E6"/>
    <w:rsid w:val="0088677A"/>
    <w:rsid w:val="00887FFA"/>
    <w:rsid w:val="00896971"/>
    <w:rsid w:val="008A4B67"/>
    <w:rsid w:val="008B3029"/>
    <w:rsid w:val="008D3CA9"/>
    <w:rsid w:val="008D6749"/>
    <w:rsid w:val="008D6938"/>
    <w:rsid w:val="008E7091"/>
    <w:rsid w:val="008F4218"/>
    <w:rsid w:val="008F51BD"/>
    <w:rsid w:val="00903024"/>
    <w:rsid w:val="009148EC"/>
    <w:rsid w:val="00925148"/>
    <w:rsid w:val="00954C73"/>
    <w:rsid w:val="00971A75"/>
    <w:rsid w:val="00972E1D"/>
    <w:rsid w:val="009A5B5A"/>
    <w:rsid w:val="009B19EE"/>
    <w:rsid w:val="009B1FF7"/>
    <w:rsid w:val="009B69EA"/>
    <w:rsid w:val="009C0575"/>
    <w:rsid w:val="009C4936"/>
    <w:rsid w:val="009D6B67"/>
    <w:rsid w:val="009D6CA1"/>
    <w:rsid w:val="009E3973"/>
    <w:rsid w:val="009E529A"/>
    <w:rsid w:val="009E5952"/>
    <w:rsid w:val="009E5F16"/>
    <w:rsid w:val="009F0ECA"/>
    <w:rsid w:val="009F288F"/>
    <w:rsid w:val="009F3BE6"/>
    <w:rsid w:val="00A04D76"/>
    <w:rsid w:val="00A163BF"/>
    <w:rsid w:val="00A17630"/>
    <w:rsid w:val="00A32360"/>
    <w:rsid w:val="00A3713B"/>
    <w:rsid w:val="00A54F77"/>
    <w:rsid w:val="00A86894"/>
    <w:rsid w:val="00AC646E"/>
    <w:rsid w:val="00AC7FE7"/>
    <w:rsid w:val="00AD1934"/>
    <w:rsid w:val="00AE13E2"/>
    <w:rsid w:val="00AE526E"/>
    <w:rsid w:val="00AF4842"/>
    <w:rsid w:val="00B0476E"/>
    <w:rsid w:val="00B05B55"/>
    <w:rsid w:val="00B069D5"/>
    <w:rsid w:val="00B138EE"/>
    <w:rsid w:val="00B24A9A"/>
    <w:rsid w:val="00B55E13"/>
    <w:rsid w:val="00B618E2"/>
    <w:rsid w:val="00B62A50"/>
    <w:rsid w:val="00B66B85"/>
    <w:rsid w:val="00B96914"/>
    <w:rsid w:val="00BA472B"/>
    <w:rsid w:val="00BA5B57"/>
    <w:rsid w:val="00BB4AED"/>
    <w:rsid w:val="00BE584B"/>
    <w:rsid w:val="00BE60BD"/>
    <w:rsid w:val="00BF1667"/>
    <w:rsid w:val="00C143D8"/>
    <w:rsid w:val="00C2523F"/>
    <w:rsid w:val="00C34248"/>
    <w:rsid w:val="00C46387"/>
    <w:rsid w:val="00C50E5E"/>
    <w:rsid w:val="00C570C8"/>
    <w:rsid w:val="00C725A5"/>
    <w:rsid w:val="00C95EF0"/>
    <w:rsid w:val="00CB268E"/>
    <w:rsid w:val="00CC3CF1"/>
    <w:rsid w:val="00CC7693"/>
    <w:rsid w:val="00CF34B9"/>
    <w:rsid w:val="00CF4D09"/>
    <w:rsid w:val="00D0049F"/>
    <w:rsid w:val="00D01CC4"/>
    <w:rsid w:val="00D51BA3"/>
    <w:rsid w:val="00D556FE"/>
    <w:rsid w:val="00D6356E"/>
    <w:rsid w:val="00D7425B"/>
    <w:rsid w:val="00DA4917"/>
    <w:rsid w:val="00DC7671"/>
    <w:rsid w:val="00DD6DFB"/>
    <w:rsid w:val="00DF61F6"/>
    <w:rsid w:val="00E050CD"/>
    <w:rsid w:val="00E34428"/>
    <w:rsid w:val="00E434D8"/>
    <w:rsid w:val="00E50D2B"/>
    <w:rsid w:val="00E953A3"/>
    <w:rsid w:val="00E966AC"/>
    <w:rsid w:val="00EB1799"/>
    <w:rsid w:val="00EB5784"/>
    <w:rsid w:val="00ED7793"/>
    <w:rsid w:val="00EF4073"/>
    <w:rsid w:val="00F352B3"/>
    <w:rsid w:val="00F40BC4"/>
    <w:rsid w:val="00F67052"/>
    <w:rsid w:val="00F77373"/>
    <w:rsid w:val="00F92039"/>
    <w:rsid w:val="00FA32B3"/>
    <w:rsid w:val="00FA626D"/>
    <w:rsid w:val="00FB2617"/>
    <w:rsid w:val="00FB3965"/>
    <w:rsid w:val="00FE612E"/>
    <w:rsid w:val="00FE6B24"/>
    <w:rsid w:val="00FE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69F9"/>
  <w15:docId w15:val="{24DBF892-27DD-4687-A42C-6401E46C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95" w:hanging="582"/>
      <w:outlineLvl w:val="0"/>
    </w:pPr>
    <w:rPr>
      <w:b/>
      <w:bCs/>
      <w:sz w:val="34"/>
      <w:szCs w:val="34"/>
    </w:rPr>
  </w:style>
  <w:style w:type="paragraph" w:styleId="Heading2">
    <w:name w:val="heading 2"/>
    <w:basedOn w:val="Normal"/>
    <w:uiPriority w:val="9"/>
    <w:unhideWhenUsed/>
    <w:qFormat/>
    <w:pPr>
      <w:ind w:left="695" w:hanging="736"/>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4"/>
      <w:ind w:left="554" w:right="1091"/>
      <w:jc w:val="center"/>
    </w:pPr>
    <w:rPr>
      <w:sz w:val="41"/>
      <w:szCs w:val="41"/>
    </w:rPr>
  </w:style>
  <w:style w:type="paragraph" w:styleId="ListParagraph">
    <w:name w:val="List Paragraph"/>
    <w:basedOn w:val="Normal"/>
    <w:uiPriority w:val="1"/>
    <w:qFormat/>
    <w:pPr>
      <w:ind w:left="695" w:hanging="582"/>
    </w:pPr>
  </w:style>
  <w:style w:type="paragraph" w:customStyle="1" w:styleId="TableParagraph">
    <w:name w:val="Table Paragraph"/>
    <w:basedOn w:val="Normal"/>
    <w:uiPriority w:val="1"/>
    <w:qFormat/>
    <w:pPr>
      <w:spacing w:line="266" w:lineRule="exact"/>
      <w:ind w:left="119"/>
    </w:pPr>
  </w:style>
  <w:style w:type="paragraph" w:styleId="Revision">
    <w:name w:val="Revision"/>
    <w:hidden/>
    <w:uiPriority w:val="99"/>
    <w:semiHidden/>
    <w:rsid w:val="00EB1799"/>
    <w:pPr>
      <w:widowControl/>
      <w:autoSpaceDE/>
      <w:autoSpaceDN/>
    </w:pPr>
    <w:rPr>
      <w:rFonts w:ascii="Calibri" w:eastAsia="Calibri" w:hAnsi="Calibri" w:cs="Calibri"/>
    </w:rPr>
  </w:style>
  <w:style w:type="character" w:styleId="Hyperlink">
    <w:name w:val="Hyperlink"/>
    <w:basedOn w:val="DefaultParagraphFont"/>
    <w:uiPriority w:val="99"/>
    <w:unhideWhenUsed/>
    <w:rsid w:val="007D1E8B"/>
    <w:rPr>
      <w:color w:val="0000FF" w:themeColor="hyperlink"/>
      <w:u w:val="single"/>
    </w:rPr>
  </w:style>
  <w:style w:type="character" w:styleId="UnresolvedMention">
    <w:name w:val="Unresolved Mention"/>
    <w:basedOn w:val="DefaultParagraphFont"/>
    <w:uiPriority w:val="99"/>
    <w:semiHidden/>
    <w:unhideWhenUsed/>
    <w:rsid w:val="007D1E8B"/>
    <w:rPr>
      <w:color w:val="605E5C"/>
      <w:shd w:val="clear" w:color="auto" w:fill="E1DFDD"/>
    </w:rPr>
  </w:style>
  <w:style w:type="character" w:styleId="CommentReference">
    <w:name w:val="annotation reference"/>
    <w:basedOn w:val="DefaultParagraphFont"/>
    <w:uiPriority w:val="99"/>
    <w:semiHidden/>
    <w:unhideWhenUsed/>
    <w:rsid w:val="00F77373"/>
    <w:rPr>
      <w:sz w:val="16"/>
      <w:szCs w:val="16"/>
    </w:rPr>
  </w:style>
  <w:style w:type="paragraph" w:styleId="CommentText">
    <w:name w:val="annotation text"/>
    <w:basedOn w:val="Normal"/>
    <w:link w:val="CommentTextChar"/>
    <w:uiPriority w:val="99"/>
    <w:unhideWhenUsed/>
    <w:rsid w:val="00F77373"/>
    <w:rPr>
      <w:sz w:val="20"/>
      <w:szCs w:val="20"/>
    </w:rPr>
  </w:style>
  <w:style w:type="character" w:customStyle="1" w:styleId="CommentTextChar">
    <w:name w:val="Comment Text Char"/>
    <w:basedOn w:val="DefaultParagraphFont"/>
    <w:link w:val="CommentText"/>
    <w:uiPriority w:val="99"/>
    <w:rsid w:val="00F7737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77373"/>
    <w:rPr>
      <w:b/>
      <w:bCs/>
    </w:rPr>
  </w:style>
  <w:style w:type="character" w:customStyle="1" w:styleId="CommentSubjectChar">
    <w:name w:val="Comment Subject Char"/>
    <w:basedOn w:val="CommentTextChar"/>
    <w:link w:val="CommentSubject"/>
    <w:uiPriority w:val="99"/>
    <w:semiHidden/>
    <w:rsid w:val="00F77373"/>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eva.ropero@universidadunie.com" TargetMode="Externa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3.pn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046D91-9068-AF49-BC42-0826B9CB058A}">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18</TotalTime>
  <Pages>19</Pages>
  <Words>8195</Words>
  <Characters>43602</Characters>
  <Application>Microsoft Office Word</Application>
  <DocSecurity>0</DocSecurity>
  <Lines>1245</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Meredith Armstrong</cp:lastModifiedBy>
  <cp:revision>4</cp:revision>
  <dcterms:created xsi:type="dcterms:W3CDTF">2023-07-28T11:57:00Z</dcterms:created>
  <dcterms:modified xsi:type="dcterms:W3CDTF">2023-08-02T10:43:00Z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Creator">
    <vt:lpwstr>TeX</vt:lpwstr>
  </property>
  <property fmtid="{D5CDD505-2E9C-101B-9397-08002B2CF9AE}" pid="4" name="LastSaved">
    <vt:filetime>2023-07-18T00:00:00Z</vt:filetime>
  </property>
  <property fmtid="{D5CDD505-2E9C-101B-9397-08002B2CF9AE}" pid="5" name="grammarly_documentId">
    <vt:lpwstr>documentId_4585</vt:lpwstr>
  </property>
  <property fmtid="{D5CDD505-2E9C-101B-9397-08002B2CF9AE}" pid="6" name="grammarly_documentContext">
    <vt:lpwstr>{"goals":[],"domain":"general","emotions":[],"dialect":"american"}</vt:lpwstr>
  </property>
</Properties>
</file>