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E1DB" w14:textId="6560DDE8" w:rsidR="00346399" w:rsidRPr="00424B9B" w:rsidRDefault="000776A9" w:rsidP="00346399">
      <w:pPr>
        <w:spacing w:line="360" w:lineRule="auto"/>
        <w:jc w:val="center"/>
        <w:rPr>
          <w:b/>
          <w:bCs/>
          <w:color w:val="000000" w:themeColor="text1"/>
          <w:lang w:val="en-US"/>
        </w:rPr>
      </w:pPr>
      <w:r w:rsidRPr="00424B9B">
        <w:rPr>
          <w:b/>
          <w:bCs/>
          <w:color w:val="000000" w:themeColor="text1"/>
          <w:lang w:val="en-US"/>
        </w:rPr>
        <w:t>The Role of Corporate Social Responsibility in the Regulation of OTT Platforms:</w:t>
      </w:r>
      <w:r w:rsidR="00D63777" w:rsidRPr="00424B9B">
        <w:rPr>
          <w:b/>
          <w:bCs/>
          <w:color w:val="000000" w:themeColor="text1"/>
          <w:lang w:val="en-US"/>
        </w:rPr>
        <w:t xml:space="preserve"> </w:t>
      </w:r>
      <w:del w:id="0" w:author="Noa Granot" w:date="2023-07-28T09:58:00Z">
        <w:r w:rsidR="00581F1D" w:rsidRPr="00D92029" w:rsidDel="00B92CD3">
          <w:rPr>
            <w:b/>
            <w:bCs/>
            <w:color w:val="000000" w:themeColor="text1"/>
            <w:lang w:val="en-US"/>
          </w:rPr>
          <w:delText>Example</w:delText>
        </w:r>
        <w:r w:rsidR="00D63777" w:rsidRPr="00D92029" w:rsidDel="00B92CD3">
          <w:rPr>
            <w:b/>
            <w:bCs/>
            <w:color w:val="000000" w:themeColor="text1"/>
            <w:lang w:val="en-US"/>
          </w:rPr>
          <w:delText xml:space="preserve"> </w:delText>
        </w:r>
      </w:del>
      <w:ins w:id="1" w:author="Noa Granot" w:date="2023-07-28T09:58:00Z">
        <w:r w:rsidR="00B92CD3">
          <w:rPr>
            <w:b/>
            <w:bCs/>
            <w:color w:val="000000" w:themeColor="text1"/>
            <w:lang w:val="en-US"/>
          </w:rPr>
          <w:t>The Case</w:t>
        </w:r>
        <w:r w:rsidR="00B92CD3" w:rsidRPr="00D92029">
          <w:rPr>
            <w:b/>
            <w:bCs/>
            <w:color w:val="000000" w:themeColor="text1"/>
            <w:lang w:val="en-US"/>
          </w:rPr>
          <w:t xml:space="preserve"> </w:t>
        </w:r>
      </w:ins>
      <w:r w:rsidR="00581F1D" w:rsidRPr="00D92029">
        <w:rPr>
          <w:b/>
          <w:bCs/>
          <w:color w:val="000000" w:themeColor="text1"/>
          <w:lang w:val="en-US"/>
        </w:rPr>
        <w:t>of</w:t>
      </w:r>
      <w:r w:rsidR="00D63777" w:rsidRPr="00D92029">
        <w:rPr>
          <w:b/>
          <w:bCs/>
          <w:color w:val="000000" w:themeColor="text1"/>
          <w:lang w:val="en-US"/>
        </w:rPr>
        <w:t xml:space="preserve"> Film Industry and </w:t>
      </w:r>
      <w:r w:rsidR="00346399" w:rsidRPr="00D92029">
        <w:rPr>
          <w:b/>
          <w:bCs/>
          <w:color w:val="000000" w:themeColor="text1"/>
          <w:lang w:val="en-US"/>
        </w:rPr>
        <w:t>Perspectives from</w:t>
      </w:r>
      <w:r w:rsidR="00346399" w:rsidRPr="00424B9B">
        <w:rPr>
          <w:b/>
          <w:bCs/>
          <w:color w:val="000000" w:themeColor="text1"/>
          <w:lang w:val="en-US"/>
        </w:rPr>
        <w:t xml:space="preserve"> Turkish </w:t>
      </w:r>
      <w:r w:rsidR="00D50F20" w:rsidRPr="00424B9B">
        <w:rPr>
          <w:b/>
          <w:bCs/>
          <w:color w:val="000000" w:themeColor="text1"/>
          <w:lang w:val="en-US"/>
        </w:rPr>
        <w:t>Corporate</w:t>
      </w:r>
      <w:r w:rsidR="00D84006" w:rsidRPr="00424B9B">
        <w:rPr>
          <w:b/>
          <w:bCs/>
          <w:color w:val="000000" w:themeColor="text1"/>
          <w:lang w:val="en-US"/>
        </w:rPr>
        <w:t xml:space="preserve"> </w:t>
      </w:r>
      <w:r w:rsidR="00346399" w:rsidRPr="00424B9B">
        <w:rPr>
          <w:b/>
          <w:bCs/>
          <w:color w:val="000000" w:themeColor="text1"/>
          <w:lang w:val="en-US"/>
        </w:rPr>
        <w:t>Law</w:t>
      </w:r>
    </w:p>
    <w:p w14:paraId="6F38F25A" w14:textId="77777777" w:rsidR="00346399" w:rsidRPr="00424B9B" w:rsidRDefault="00346399" w:rsidP="00346399">
      <w:pPr>
        <w:spacing w:line="360" w:lineRule="auto"/>
        <w:jc w:val="center"/>
        <w:rPr>
          <w:b/>
          <w:bCs/>
          <w:color w:val="000000" w:themeColor="text1"/>
          <w:lang w:val="en-US"/>
        </w:rPr>
      </w:pPr>
    </w:p>
    <w:p w14:paraId="356E9F97" w14:textId="7FC6C843" w:rsidR="00E475F1" w:rsidRPr="00424B9B" w:rsidRDefault="000776A9" w:rsidP="00B37A56">
      <w:pPr>
        <w:spacing w:line="360" w:lineRule="auto"/>
        <w:jc w:val="right"/>
        <w:rPr>
          <w:b/>
          <w:bCs/>
          <w:color w:val="000000" w:themeColor="text1"/>
          <w:lang w:val="en-US"/>
        </w:rPr>
      </w:pPr>
      <w:r w:rsidRPr="00424B9B">
        <w:rPr>
          <w:b/>
          <w:bCs/>
          <w:color w:val="000000" w:themeColor="text1"/>
          <w:lang w:val="en-US"/>
        </w:rPr>
        <w:t>M</w:t>
      </w:r>
      <w:r w:rsidR="00346399" w:rsidRPr="00424B9B">
        <w:rPr>
          <w:b/>
          <w:bCs/>
          <w:color w:val="000000" w:themeColor="text1"/>
          <w:lang w:val="en-US"/>
        </w:rPr>
        <w:t xml:space="preserve">urat Can </w:t>
      </w:r>
      <w:r w:rsidRPr="00424B9B">
        <w:rPr>
          <w:b/>
          <w:bCs/>
          <w:color w:val="000000" w:themeColor="text1"/>
          <w:lang w:val="en-US"/>
        </w:rPr>
        <w:t>PEHLİVANOĞLU</w:t>
      </w:r>
      <w:r w:rsidR="00346399" w:rsidRPr="00424B9B">
        <w:rPr>
          <w:b/>
          <w:bCs/>
          <w:color w:val="000000" w:themeColor="text1"/>
          <w:lang w:val="en-US"/>
        </w:rPr>
        <w:t>*</w:t>
      </w:r>
    </w:p>
    <w:p w14:paraId="07FDA7FB" w14:textId="77777777" w:rsidR="00B37A56" w:rsidRPr="00424B9B" w:rsidRDefault="00B37A56" w:rsidP="004C3CAA">
      <w:pPr>
        <w:jc w:val="right"/>
        <w:rPr>
          <w:b/>
          <w:bCs/>
          <w:color w:val="000000" w:themeColor="text1"/>
          <w:lang w:val="en-US"/>
        </w:rPr>
      </w:pPr>
    </w:p>
    <w:p w14:paraId="589DD5F0" w14:textId="39C31AE7" w:rsidR="00E475F1" w:rsidRPr="00424B9B" w:rsidRDefault="00E475F1" w:rsidP="004C3CAA">
      <w:pPr>
        <w:jc w:val="both"/>
        <w:rPr>
          <w:b/>
          <w:bCs/>
          <w:color w:val="000000" w:themeColor="text1"/>
          <w:lang w:val="en-US"/>
        </w:rPr>
      </w:pPr>
      <w:r w:rsidRPr="00424B9B">
        <w:rPr>
          <w:b/>
          <w:bCs/>
          <w:color w:val="000000" w:themeColor="text1"/>
          <w:lang w:val="en-US"/>
        </w:rPr>
        <w:t>Abstract</w:t>
      </w:r>
    </w:p>
    <w:p w14:paraId="0CEBD754" w14:textId="1C5D76F7" w:rsidR="00C33D30" w:rsidRPr="00424B9B" w:rsidRDefault="00C33D30" w:rsidP="004C3CAA">
      <w:pPr>
        <w:jc w:val="both"/>
        <w:rPr>
          <w:b/>
          <w:bCs/>
          <w:color w:val="000000" w:themeColor="text1"/>
          <w:lang w:val="en-US"/>
        </w:rPr>
      </w:pPr>
    </w:p>
    <w:p w14:paraId="7B865DE6" w14:textId="1864E69C" w:rsidR="004C3CAA" w:rsidRPr="00424B9B" w:rsidRDefault="004C3CAA" w:rsidP="005926BB">
      <w:pPr>
        <w:jc w:val="both"/>
        <w:rPr>
          <w:i/>
          <w:iCs/>
          <w:color w:val="000000" w:themeColor="text1"/>
          <w:lang w:val="en-US"/>
        </w:rPr>
      </w:pPr>
      <w:r w:rsidRPr="00424B9B">
        <w:rPr>
          <w:i/>
          <w:iCs/>
          <w:color w:val="000000" w:themeColor="text1"/>
          <w:lang w:val="en-US"/>
        </w:rPr>
        <w:t>Among the types of on-</w:t>
      </w:r>
      <w:del w:id="2" w:author="Noa Granot" w:date="2023-07-24T09:47:00Z">
        <w:r w:rsidRPr="00424B9B" w:rsidDel="002C2834">
          <w:rPr>
            <w:i/>
            <w:iCs/>
            <w:color w:val="000000" w:themeColor="text1"/>
            <w:lang w:val="en-US"/>
          </w:rPr>
          <w:delText xml:space="preserve"> </w:delText>
        </w:r>
      </w:del>
      <w:r w:rsidRPr="00424B9B">
        <w:rPr>
          <w:i/>
          <w:iCs/>
          <w:color w:val="000000" w:themeColor="text1"/>
          <w:lang w:val="en-US"/>
        </w:rPr>
        <w:t>demand broadcasting, Over-</w:t>
      </w:r>
      <w:del w:id="3" w:author="Noa Granot" w:date="2023-07-24T09:47:00Z">
        <w:r w:rsidRPr="00424B9B" w:rsidDel="002C2834">
          <w:rPr>
            <w:i/>
            <w:iCs/>
            <w:color w:val="000000" w:themeColor="text1"/>
            <w:lang w:val="en-US"/>
          </w:rPr>
          <w:delText xml:space="preserve"> </w:delText>
        </w:r>
      </w:del>
      <w:r w:rsidRPr="00424B9B">
        <w:rPr>
          <w:i/>
          <w:iCs/>
          <w:color w:val="000000" w:themeColor="text1"/>
          <w:lang w:val="en-US"/>
        </w:rPr>
        <w:t>The-</w:t>
      </w:r>
      <w:del w:id="4" w:author="Noa Granot" w:date="2023-07-24T09:47:00Z">
        <w:r w:rsidRPr="00424B9B" w:rsidDel="002C2834">
          <w:rPr>
            <w:i/>
            <w:iCs/>
            <w:color w:val="000000" w:themeColor="text1"/>
            <w:lang w:val="en-US"/>
          </w:rPr>
          <w:delText xml:space="preserve"> </w:delText>
        </w:r>
      </w:del>
      <w:r w:rsidRPr="00424B9B">
        <w:rPr>
          <w:i/>
          <w:iCs/>
          <w:color w:val="000000" w:themeColor="text1"/>
          <w:lang w:val="en-US"/>
        </w:rPr>
        <w:t xml:space="preserve">Top video streaming services </w:t>
      </w:r>
      <w:del w:id="5" w:author="Noa Granot" w:date="2023-07-24T09:47:00Z">
        <w:r w:rsidRPr="00424B9B" w:rsidDel="002C2834">
          <w:rPr>
            <w:i/>
            <w:iCs/>
            <w:color w:val="000000" w:themeColor="text1"/>
            <w:lang w:val="en-US"/>
          </w:rPr>
          <w:delText xml:space="preserve">relates </w:delText>
        </w:r>
      </w:del>
      <w:ins w:id="6" w:author="Noa Granot" w:date="2023-07-28T10:19:00Z">
        <w:r w:rsidR="00A13690">
          <w:rPr>
            <w:i/>
            <w:iCs/>
            <w:color w:val="000000" w:themeColor="text1"/>
            <w:lang w:val="en-US"/>
          </w:rPr>
          <w:t>refer</w:t>
        </w:r>
      </w:ins>
      <w:ins w:id="7" w:author="Noa Granot" w:date="2023-07-24T09:47:00Z">
        <w:r w:rsidR="002C2834" w:rsidRPr="00424B9B">
          <w:rPr>
            <w:i/>
            <w:iCs/>
            <w:color w:val="000000" w:themeColor="text1"/>
            <w:lang w:val="en-US"/>
          </w:rPr>
          <w:t xml:space="preserve"> </w:t>
        </w:r>
      </w:ins>
      <w:r w:rsidRPr="00424B9B">
        <w:rPr>
          <w:i/>
          <w:iCs/>
          <w:color w:val="000000" w:themeColor="text1"/>
          <w:lang w:val="en-US"/>
        </w:rPr>
        <w:t xml:space="preserve">to </w:t>
      </w:r>
      <w:ins w:id="8" w:author="Noa Granot" w:date="2023-07-24T09:48:00Z">
        <w:r w:rsidR="002C2834">
          <w:rPr>
            <w:i/>
            <w:iCs/>
            <w:color w:val="000000" w:themeColor="text1"/>
            <w:lang w:val="en-US"/>
          </w:rPr>
          <w:t xml:space="preserve">the </w:t>
        </w:r>
      </w:ins>
      <w:r w:rsidRPr="00424B9B">
        <w:rPr>
          <w:i/>
          <w:iCs/>
          <w:color w:val="000000" w:themeColor="text1"/>
          <w:lang w:val="en-US"/>
        </w:rPr>
        <w:t>provision of content and applications</w:t>
      </w:r>
      <w:ins w:id="9" w:author="Noa Granot" w:date="2023-07-24T09:48:00Z">
        <w:r w:rsidR="002C2834">
          <w:rPr>
            <w:i/>
            <w:iCs/>
            <w:color w:val="000000" w:themeColor="text1"/>
            <w:lang w:val="en-US"/>
          </w:rPr>
          <w:t>,</w:t>
        </w:r>
      </w:ins>
      <w:r w:rsidRPr="00424B9B">
        <w:rPr>
          <w:i/>
          <w:iCs/>
          <w:color w:val="000000" w:themeColor="text1"/>
          <w:lang w:val="en-US"/>
        </w:rPr>
        <w:t xml:space="preserve"> including communication services</w:t>
      </w:r>
      <w:ins w:id="10" w:author="Noa Granot" w:date="2023-07-28T10:19:00Z">
        <w:r w:rsidR="00A13690">
          <w:rPr>
            <w:i/>
            <w:iCs/>
            <w:color w:val="000000" w:themeColor="text1"/>
            <w:lang w:val="en-US"/>
          </w:rPr>
          <w:t>, by media service providers</w:t>
        </w:r>
      </w:ins>
      <w:r w:rsidRPr="00424B9B">
        <w:rPr>
          <w:i/>
          <w:iCs/>
          <w:color w:val="000000" w:themeColor="text1"/>
          <w:lang w:val="en-US"/>
        </w:rPr>
        <w:t xml:space="preserve"> over the </w:t>
      </w:r>
      <w:ins w:id="11" w:author="Noa Granot" w:date="2023-07-24T09:47:00Z">
        <w:r w:rsidR="002C2834">
          <w:rPr>
            <w:i/>
            <w:iCs/>
            <w:color w:val="000000" w:themeColor="text1"/>
            <w:lang w:val="en-US"/>
          </w:rPr>
          <w:t>I</w:t>
        </w:r>
      </w:ins>
      <w:del w:id="12" w:author="Noa Granot" w:date="2023-07-24T09:47:00Z">
        <w:r w:rsidRPr="00424B9B" w:rsidDel="002C2834">
          <w:rPr>
            <w:i/>
            <w:iCs/>
            <w:color w:val="000000" w:themeColor="text1"/>
            <w:lang w:val="en-US"/>
          </w:rPr>
          <w:delText>i</w:delText>
        </w:r>
      </w:del>
      <w:r w:rsidRPr="00424B9B">
        <w:rPr>
          <w:i/>
          <w:iCs/>
          <w:color w:val="000000" w:themeColor="text1"/>
          <w:lang w:val="en-US"/>
        </w:rPr>
        <w:t xml:space="preserve">nternet </w:t>
      </w:r>
      <w:del w:id="13" w:author="Noa Granot" w:date="2023-07-28T10:19:00Z">
        <w:r w:rsidRPr="00424B9B" w:rsidDel="00A13690">
          <w:rPr>
            <w:i/>
            <w:iCs/>
            <w:color w:val="000000" w:themeColor="text1"/>
            <w:lang w:val="en-US"/>
          </w:rPr>
          <w:delText xml:space="preserve">by media service providers </w:delText>
        </w:r>
      </w:del>
      <w:r w:rsidRPr="00424B9B">
        <w:rPr>
          <w:i/>
          <w:iCs/>
          <w:color w:val="000000" w:themeColor="text1"/>
          <w:lang w:val="en-US"/>
        </w:rPr>
        <w:t xml:space="preserve">(“OTT platforms”). </w:t>
      </w:r>
      <w:ins w:id="14" w:author="Noa Granot" w:date="2023-07-28T10:00:00Z">
        <w:r w:rsidR="00B92CD3">
          <w:rPr>
            <w:i/>
            <w:iCs/>
            <w:color w:val="000000" w:themeColor="text1"/>
            <w:lang w:val="en-US"/>
          </w:rPr>
          <w:t>Th</w:t>
        </w:r>
      </w:ins>
      <w:ins w:id="15" w:author="Noa Granot" w:date="2023-07-24T09:49:00Z">
        <w:r w:rsidR="008B24B0">
          <w:rPr>
            <w:i/>
            <w:iCs/>
            <w:color w:val="000000" w:themeColor="text1"/>
            <w:lang w:val="en-US"/>
          </w:rPr>
          <w:t xml:space="preserve">e freedom of </w:t>
        </w:r>
      </w:ins>
      <w:r w:rsidRPr="00424B9B">
        <w:rPr>
          <w:i/>
          <w:iCs/>
          <w:color w:val="000000" w:themeColor="text1"/>
          <w:lang w:val="en-US"/>
        </w:rPr>
        <w:t>OTT platforms</w:t>
      </w:r>
      <w:del w:id="16" w:author="Noa Granot" w:date="2023-07-24T09:49:00Z">
        <w:r w:rsidRPr="00424B9B" w:rsidDel="008B24B0">
          <w:rPr>
            <w:i/>
            <w:iCs/>
            <w:color w:val="000000" w:themeColor="text1"/>
            <w:lang w:val="en-US"/>
          </w:rPr>
          <w:delText>’</w:delText>
        </w:r>
      </w:del>
      <w:r w:rsidRPr="00424B9B">
        <w:rPr>
          <w:i/>
          <w:iCs/>
          <w:color w:val="000000" w:themeColor="text1"/>
          <w:lang w:val="en-US"/>
        </w:rPr>
        <w:t xml:space="preserve"> </w:t>
      </w:r>
      <w:del w:id="17" w:author="Noa Granot" w:date="2023-07-24T09:49:00Z">
        <w:r w:rsidRPr="00424B9B" w:rsidDel="008B24B0">
          <w:rPr>
            <w:i/>
            <w:iCs/>
            <w:color w:val="000000" w:themeColor="text1"/>
            <w:lang w:val="en-US"/>
          </w:rPr>
          <w:delText xml:space="preserve">freedom </w:delText>
        </w:r>
      </w:del>
      <w:r w:rsidRPr="00424B9B">
        <w:rPr>
          <w:i/>
          <w:iCs/>
          <w:color w:val="000000" w:themeColor="text1"/>
          <w:lang w:val="en-US"/>
        </w:rPr>
        <w:t>to choose which film</w:t>
      </w:r>
      <w:ins w:id="18" w:author="Noa Granot" w:date="2023-07-28T09:59:00Z">
        <w:r w:rsidR="00B92CD3">
          <w:rPr>
            <w:i/>
            <w:iCs/>
            <w:color w:val="000000" w:themeColor="text1"/>
            <w:lang w:val="en-US"/>
          </w:rPr>
          <w:t>s</w:t>
        </w:r>
      </w:ins>
      <w:r w:rsidRPr="00424B9B">
        <w:rPr>
          <w:i/>
          <w:iCs/>
          <w:color w:val="000000" w:themeColor="text1"/>
          <w:lang w:val="en-US"/>
        </w:rPr>
        <w:t xml:space="preserve"> to broadcast </w:t>
      </w:r>
      <w:del w:id="19" w:author="Noa Granot" w:date="2023-07-24T09:49:00Z">
        <w:r w:rsidRPr="007B3E3E" w:rsidDel="008B24B0">
          <w:rPr>
            <w:i/>
            <w:iCs/>
            <w:color w:val="000000" w:themeColor="text1"/>
            <w:lang w:val="en-US"/>
          </w:rPr>
          <w:delText xml:space="preserve">is </w:delText>
        </w:r>
        <w:r w:rsidR="00424B9B" w:rsidRPr="007B3E3E" w:rsidDel="008B24B0">
          <w:rPr>
            <w:i/>
            <w:iCs/>
            <w:color w:val="000000" w:themeColor="text1"/>
            <w:lang w:val="en-US"/>
          </w:rPr>
          <w:delText>open to</w:delText>
        </w:r>
        <w:r w:rsidRPr="00424B9B" w:rsidDel="008B24B0">
          <w:rPr>
            <w:i/>
            <w:iCs/>
            <w:color w:val="000000" w:themeColor="text1"/>
            <w:lang w:val="en-US"/>
          </w:rPr>
          <w:delText xml:space="preserve"> negative</w:delText>
        </w:r>
        <w:r w:rsidR="00424B9B" w:rsidDel="008B24B0">
          <w:rPr>
            <w:i/>
            <w:iCs/>
            <w:color w:val="000000" w:themeColor="text1"/>
            <w:lang w:val="en-US"/>
          </w:rPr>
          <w:delText>ly</w:delText>
        </w:r>
        <w:r w:rsidRPr="00424B9B" w:rsidDel="008B24B0">
          <w:rPr>
            <w:i/>
            <w:iCs/>
            <w:color w:val="000000" w:themeColor="text1"/>
            <w:lang w:val="en-US"/>
          </w:rPr>
          <w:delText xml:space="preserve"> </w:delText>
        </w:r>
        <w:r w:rsidR="00424B9B" w:rsidDel="008B24B0">
          <w:rPr>
            <w:i/>
            <w:iCs/>
            <w:color w:val="000000" w:themeColor="text1"/>
            <w:lang w:val="en-US"/>
          </w:rPr>
          <w:delText>affect</w:delText>
        </w:r>
      </w:del>
      <w:ins w:id="20" w:author="Noa Granot" w:date="2023-07-24T09:49:00Z">
        <w:r w:rsidR="008B24B0">
          <w:rPr>
            <w:i/>
            <w:iCs/>
            <w:color w:val="000000" w:themeColor="text1"/>
            <w:lang w:val="en-US"/>
          </w:rPr>
          <w:t>can have negative implications o</w:t>
        </w:r>
      </w:ins>
      <w:ins w:id="21" w:author="Noa Granot" w:date="2023-07-24T09:50:00Z">
        <w:r w:rsidR="008B24B0">
          <w:rPr>
            <w:i/>
            <w:iCs/>
            <w:color w:val="000000" w:themeColor="text1"/>
            <w:lang w:val="en-US"/>
          </w:rPr>
          <w:t>n the</w:t>
        </w:r>
      </w:ins>
      <w:r w:rsidRPr="00424B9B">
        <w:rPr>
          <w:i/>
          <w:iCs/>
          <w:color w:val="000000" w:themeColor="text1"/>
          <w:lang w:val="en-US"/>
        </w:rPr>
        <w:t xml:space="preserve"> social and cultural aspects of the film industry</w:t>
      </w:r>
      <w:del w:id="22" w:author="Noa Granot" w:date="2023-07-28T10:23:00Z">
        <w:r w:rsidR="003B4708" w:rsidRPr="00424B9B" w:rsidDel="004A15AE">
          <w:rPr>
            <w:i/>
            <w:iCs/>
            <w:color w:val="000000" w:themeColor="text1"/>
            <w:lang w:val="en-US"/>
          </w:rPr>
          <w:delText xml:space="preserve"> </w:delText>
        </w:r>
        <w:r w:rsidRPr="00424B9B" w:rsidDel="004A15AE">
          <w:rPr>
            <w:i/>
            <w:iCs/>
            <w:color w:val="000000" w:themeColor="text1"/>
            <w:lang w:val="en-US"/>
          </w:rPr>
          <w:delText xml:space="preserve">in </w:delText>
        </w:r>
        <w:r w:rsidR="00520B10" w:rsidDel="004A15AE">
          <w:rPr>
            <w:i/>
            <w:iCs/>
            <w:color w:val="000000" w:themeColor="text1"/>
            <w:lang w:val="en-US"/>
          </w:rPr>
          <w:delText>three</w:delText>
        </w:r>
        <w:r w:rsidRPr="00424B9B" w:rsidDel="004A15AE">
          <w:rPr>
            <w:i/>
            <w:iCs/>
            <w:color w:val="000000" w:themeColor="text1"/>
            <w:lang w:val="en-US"/>
          </w:rPr>
          <w:delText xml:space="preserve"> ways</w:delText>
        </w:r>
      </w:del>
      <w:ins w:id="23" w:author="Noa Granot" w:date="2023-07-28T09:59:00Z">
        <w:r w:rsidR="00B92CD3">
          <w:rPr>
            <w:i/>
            <w:iCs/>
            <w:color w:val="000000" w:themeColor="text1"/>
            <w:lang w:val="en-US"/>
          </w:rPr>
          <w:t>:</w:t>
        </w:r>
      </w:ins>
      <w:del w:id="24" w:author="Noa Granot" w:date="2023-07-28T09:59:00Z">
        <w:r w:rsidR="003B4708" w:rsidRPr="00424B9B" w:rsidDel="00B92CD3">
          <w:rPr>
            <w:i/>
            <w:iCs/>
            <w:color w:val="000000" w:themeColor="text1"/>
            <w:lang w:val="en-US"/>
          </w:rPr>
          <w:delText>.</w:delText>
        </w:r>
      </w:del>
      <w:r w:rsidRPr="00424B9B">
        <w:rPr>
          <w:i/>
          <w:iCs/>
          <w:color w:val="000000" w:themeColor="text1"/>
          <w:lang w:val="en-US"/>
        </w:rPr>
        <w:t xml:space="preserve"> First</w:t>
      </w:r>
      <w:ins w:id="25" w:author="Noa Granot" w:date="2023-07-24T09:50:00Z">
        <w:r w:rsidR="008B24B0">
          <w:rPr>
            <w:i/>
            <w:iCs/>
            <w:color w:val="000000" w:themeColor="text1"/>
            <w:lang w:val="en-US"/>
          </w:rPr>
          <w:t>ly</w:t>
        </w:r>
      </w:ins>
      <w:r w:rsidRPr="00424B9B">
        <w:rPr>
          <w:i/>
          <w:iCs/>
          <w:color w:val="000000" w:themeColor="text1"/>
          <w:lang w:val="en-US"/>
        </w:rPr>
        <w:t xml:space="preserve">, OTT platforms </w:t>
      </w:r>
      <w:del w:id="26" w:author="Noa Granot" w:date="2023-07-24T09:50:00Z">
        <w:r w:rsidRPr="00424B9B" w:rsidDel="008B24B0">
          <w:rPr>
            <w:i/>
            <w:iCs/>
            <w:color w:val="000000" w:themeColor="text1"/>
            <w:lang w:val="en-US"/>
          </w:rPr>
          <w:delText>are inclined to</w:delText>
        </w:r>
      </w:del>
      <w:ins w:id="27" w:author="Noa Granot" w:date="2023-07-24T09:50:00Z">
        <w:r w:rsidR="008B24B0">
          <w:rPr>
            <w:i/>
            <w:iCs/>
            <w:color w:val="000000" w:themeColor="text1"/>
            <w:lang w:val="en-US"/>
          </w:rPr>
          <w:t>often</w:t>
        </w:r>
      </w:ins>
      <w:r w:rsidRPr="00424B9B">
        <w:rPr>
          <w:i/>
          <w:iCs/>
          <w:color w:val="000000" w:themeColor="text1"/>
          <w:lang w:val="en-US"/>
        </w:rPr>
        <w:t xml:space="preserve"> refuse </w:t>
      </w:r>
      <w:del w:id="28" w:author="Noa Granot" w:date="2023-07-24T09:50:00Z">
        <w:r w:rsidRPr="00424B9B" w:rsidDel="008B24B0">
          <w:rPr>
            <w:i/>
            <w:iCs/>
            <w:color w:val="000000" w:themeColor="text1"/>
            <w:lang w:val="en-US"/>
          </w:rPr>
          <w:delText xml:space="preserve">broadcasting </w:delText>
        </w:r>
      </w:del>
      <w:ins w:id="29" w:author="Noa Granot" w:date="2023-07-24T09:50:00Z">
        <w:r w:rsidR="008B24B0">
          <w:rPr>
            <w:i/>
            <w:iCs/>
            <w:color w:val="000000" w:themeColor="text1"/>
            <w:lang w:val="en-US"/>
          </w:rPr>
          <w:t>to broadcast</w:t>
        </w:r>
        <w:r w:rsidR="008B24B0" w:rsidRPr="00424B9B">
          <w:rPr>
            <w:i/>
            <w:iCs/>
            <w:color w:val="000000" w:themeColor="text1"/>
            <w:lang w:val="en-US"/>
          </w:rPr>
          <w:t xml:space="preserve"> </w:t>
        </w:r>
      </w:ins>
      <w:r w:rsidRPr="00424B9B">
        <w:rPr>
          <w:i/>
          <w:iCs/>
          <w:color w:val="000000" w:themeColor="text1"/>
          <w:lang w:val="en-US"/>
        </w:rPr>
        <w:t xml:space="preserve">films </w:t>
      </w:r>
      <w:del w:id="30" w:author="Noa Granot" w:date="2023-07-24T09:50:00Z">
        <w:r w:rsidRPr="00424B9B" w:rsidDel="008B24B0">
          <w:rPr>
            <w:i/>
            <w:iCs/>
            <w:color w:val="000000" w:themeColor="text1"/>
            <w:lang w:val="en-US"/>
          </w:rPr>
          <w:delText>which would</w:delText>
        </w:r>
      </w:del>
      <w:ins w:id="31" w:author="Noa Granot" w:date="2023-07-24T09:50:00Z">
        <w:r w:rsidR="008B24B0">
          <w:rPr>
            <w:i/>
            <w:iCs/>
            <w:color w:val="000000" w:themeColor="text1"/>
            <w:lang w:val="en-US"/>
          </w:rPr>
          <w:t>that may</w:t>
        </w:r>
      </w:ins>
      <w:r w:rsidRPr="00424B9B">
        <w:rPr>
          <w:i/>
          <w:iCs/>
          <w:color w:val="000000" w:themeColor="text1"/>
          <w:lang w:val="en-US"/>
        </w:rPr>
        <w:t xml:space="preserve"> cause political discontent in </w:t>
      </w:r>
      <w:ins w:id="32" w:author="Noa Granot" w:date="2023-07-24T09:50:00Z">
        <w:r w:rsidR="008B24B0">
          <w:rPr>
            <w:i/>
            <w:iCs/>
            <w:color w:val="000000" w:themeColor="text1"/>
            <w:lang w:val="en-US"/>
          </w:rPr>
          <w:t xml:space="preserve">the </w:t>
        </w:r>
      </w:ins>
      <w:r w:rsidRPr="00424B9B">
        <w:rPr>
          <w:i/>
          <w:iCs/>
          <w:color w:val="000000" w:themeColor="text1"/>
          <w:lang w:val="en-US"/>
        </w:rPr>
        <w:t xml:space="preserve">countries </w:t>
      </w:r>
      <w:del w:id="33" w:author="Noa Granot" w:date="2023-07-28T10:01:00Z">
        <w:r w:rsidRPr="00424B9B" w:rsidDel="005926BB">
          <w:rPr>
            <w:i/>
            <w:iCs/>
            <w:color w:val="000000" w:themeColor="text1"/>
            <w:lang w:val="en-US"/>
          </w:rPr>
          <w:delText>where</w:delText>
        </w:r>
      </w:del>
      <w:ins w:id="34" w:author="Noa Granot" w:date="2023-07-28T10:31:00Z">
        <w:r w:rsidR="004A15AE">
          <w:rPr>
            <w:i/>
            <w:iCs/>
            <w:color w:val="000000" w:themeColor="text1"/>
            <w:lang w:val="en-US"/>
          </w:rPr>
          <w:t xml:space="preserve">where </w:t>
        </w:r>
      </w:ins>
      <w:del w:id="35" w:author="Noa Granot" w:date="2023-07-28T10:01:00Z">
        <w:r w:rsidRPr="00424B9B" w:rsidDel="005926BB">
          <w:rPr>
            <w:i/>
            <w:iCs/>
            <w:color w:val="000000" w:themeColor="text1"/>
            <w:lang w:val="en-US"/>
          </w:rPr>
          <w:delText xml:space="preserve"> </w:delText>
        </w:r>
      </w:del>
      <w:r w:rsidRPr="00424B9B">
        <w:rPr>
          <w:i/>
          <w:iCs/>
          <w:color w:val="000000" w:themeColor="text1"/>
          <w:lang w:val="en-US"/>
        </w:rPr>
        <w:t xml:space="preserve">they </w:t>
      </w:r>
      <w:ins w:id="36" w:author="Noa Granot" w:date="2023-07-24T09:50:00Z">
        <w:r w:rsidR="008B24B0">
          <w:rPr>
            <w:i/>
            <w:iCs/>
            <w:color w:val="000000" w:themeColor="text1"/>
            <w:lang w:val="en-US"/>
          </w:rPr>
          <w:t>operate</w:t>
        </w:r>
      </w:ins>
      <w:del w:id="37" w:author="Noa Granot" w:date="2023-07-24T09:50:00Z">
        <w:r w:rsidRPr="00424B9B" w:rsidDel="008B24B0">
          <w:rPr>
            <w:i/>
            <w:iCs/>
            <w:color w:val="000000" w:themeColor="text1"/>
            <w:lang w:val="en-US"/>
          </w:rPr>
          <w:delText>are operating</w:delText>
        </w:r>
      </w:del>
      <w:r w:rsidRPr="00424B9B">
        <w:rPr>
          <w:i/>
          <w:iCs/>
          <w:color w:val="000000" w:themeColor="text1"/>
          <w:lang w:val="en-US"/>
        </w:rPr>
        <w:t>. Second</w:t>
      </w:r>
      <w:ins w:id="38" w:author="Noa Granot" w:date="2023-07-24T09:51:00Z">
        <w:r w:rsidR="008B24B0">
          <w:rPr>
            <w:i/>
            <w:iCs/>
            <w:color w:val="000000" w:themeColor="text1"/>
            <w:lang w:val="en-US"/>
          </w:rPr>
          <w:t>ly</w:t>
        </w:r>
      </w:ins>
      <w:r w:rsidRPr="00424B9B">
        <w:rPr>
          <w:i/>
          <w:iCs/>
          <w:color w:val="000000" w:themeColor="text1"/>
          <w:lang w:val="en-US"/>
        </w:rPr>
        <w:t xml:space="preserve">, </w:t>
      </w:r>
      <w:del w:id="39" w:author="Noa Granot" w:date="2023-07-24T09:51:00Z">
        <w:r w:rsidRPr="00424B9B" w:rsidDel="008B24B0">
          <w:rPr>
            <w:i/>
            <w:iCs/>
            <w:color w:val="000000" w:themeColor="text1"/>
            <w:lang w:val="en-US"/>
          </w:rPr>
          <w:delText xml:space="preserve">since </w:delText>
        </w:r>
      </w:del>
      <w:ins w:id="40" w:author="Noa Granot" w:date="2023-07-28T10:24:00Z">
        <w:r w:rsidR="004A15AE">
          <w:rPr>
            <w:i/>
            <w:iCs/>
            <w:color w:val="000000" w:themeColor="text1"/>
            <w:lang w:val="en-US"/>
          </w:rPr>
          <w:t>as films</w:t>
        </w:r>
      </w:ins>
      <w:del w:id="41" w:author="Noa Granot" w:date="2023-07-28T10:24:00Z">
        <w:r w:rsidRPr="00424B9B" w:rsidDel="004A15AE">
          <w:rPr>
            <w:i/>
            <w:iCs/>
            <w:color w:val="000000" w:themeColor="text1"/>
            <w:lang w:val="en-US"/>
          </w:rPr>
          <w:delText>films</w:delText>
        </w:r>
      </w:del>
      <w:r w:rsidRPr="00424B9B">
        <w:rPr>
          <w:i/>
          <w:iCs/>
          <w:color w:val="000000" w:themeColor="text1"/>
          <w:lang w:val="en-US"/>
        </w:rPr>
        <w:t xml:space="preserve"> </w:t>
      </w:r>
      <w:del w:id="42" w:author="Noa Granot" w:date="2023-07-24T09:51:00Z">
        <w:r w:rsidRPr="00424B9B" w:rsidDel="008B24B0">
          <w:rPr>
            <w:i/>
            <w:iCs/>
            <w:color w:val="000000" w:themeColor="text1"/>
            <w:lang w:val="en-US"/>
          </w:rPr>
          <w:delText>are apparently</w:delText>
        </w:r>
      </w:del>
      <w:ins w:id="43" w:author="Noa Granot" w:date="2023-07-28T10:24:00Z">
        <w:r w:rsidR="004A15AE">
          <w:rPr>
            <w:i/>
            <w:iCs/>
            <w:color w:val="000000" w:themeColor="text1"/>
            <w:lang w:val="en-US"/>
          </w:rPr>
          <w:t>can be</w:t>
        </w:r>
      </w:ins>
      <w:r w:rsidRPr="00424B9B">
        <w:rPr>
          <w:i/>
          <w:iCs/>
          <w:color w:val="000000" w:themeColor="text1"/>
          <w:lang w:val="en-US"/>
        </w:rPr>
        <w:t xml:space="preserve"> popular </w:t>
      </w:r>
      <w:del w:id="44" w:author="Noa Granot" w:date="2023-07-24T09:51:00Z">
        <w:r w:rsidRPr="00424B9B" w:rsidDel="008B24B0">
          <w:rPr>
            <w:i/>
            <w:iCs/>
            <w:color w:val="000000" w:themeColor="text1"/>
            <w:lang w:val="en-US"/>
          </w:rPr>
          <w:delText xml:space="preserve">instruments </w:delText>
        </w:r>
      </w:del>
      <w:ins w:id="45" w:author="Noa Granot" w:date="2023-07-24T09:51:00Z">
        <w:r w:rsidR="008B24B0">
          <w:rPr>
            <w:i/>
            <w:iCs/>
            <w:color w:val="000000" w:themeColor="text1"/>
            <w:lang w:val="en-US"/>
          </w:rPr>
          <w:t>tools</w:t>
        </w:r>
        <w:r w:rsidR="008B24B0" w:rsidRPr="00424B9B">
          <w:rPr>
            <w:i/>
            <w:iCs/>
            <w:color w:val="000000" w:themeColor="text1"/>
            <w:lang w:val="en-US"/>
          </w:rPr>
          <w:t xml:space="preserve"> </w:t>
        </w:r>
      </w:ins>
      <w:del w:id="46" w:author="Noa Granot" w:date="2023-07-24T09:51:00Z">
        <w:r w:rsidRPr="00424B9B" w:rsidDel="008B24B0">
          <w:rPr>
            <w:i/>
            <w:iCs/>
            <w:color w:val="000000" w:themeColor="text1"/>
            <w:lang w:val="en-US"/>
          </w:rPr>
          <w:delText xml:space="preserve">for </w:delText>
        </w:r>
      </w:del>
      <w:ins w:id="47" w:author="Noa Granot" w:date="2023-07-24T09:51:00Z">
        <w:r w:rsidR="008B24B0">
          <w:rPr>
            <w:i/>
            <w:iCs/>
            <w:color w:val="000000" w:themeColor="text1"/>
            <w:lang w:val="en-US"/>
          </w:rPr>
          <w:t>of</w:t>
        </w:r>
        <w:r w:rsidR="008B24B0" w:rsidRPr="00424B9B">
          <w:rPr>
            <w:i/>
            <w:iCs/>
            <w:color w:val="000000" w:themeColor="text1"/>
            <w:lang w:val="en-US"/>
          </w:rPr>
          <w:t xml:space="preserve"> </w:t>
        </w:r>
      </w:ins>
      <w:r w:rsidRPr="00424B9B">
        <w:rPr>
          <w:i/>
          <w:iCs/>
          <w:color w:val="000000" w:themeColor="text1"/>
          <w:lang w:val="en-US"/>
        </w:rPr>
        <w:t xml:space="preserve">propaganda, OTT platforms </w:t>
      </w:r>
      <w:del w:id="48" w:author="Noa Granot" w:date="2023-07-24T09:51:00Z">
        <w:r w:rsidRPr="00424B9B" w:rsidDel="008B24B0">
          <w:rPr>
            <w:i/>
            <w:iCs/>
            <w:color w:val="000000" w:themeColor="text1"/>
            <w:lang w:val="en-US"/>
          </w:rPr>
          <w:delText xml:space="preserve">eventually </w:delText>
        </w:r>
      </w:del>
      <w:ins w:id="49" w:author="Noa Granot" w:date="2023-07-28T10:02:00Z">
        <w:r w:rsidR="005926BB">
          <w:rPr>
            <w:i/>
            <w:iCs/>
            <w:color w:val="000000" w:themeColor="text1"/>
            <w:lang w:val="en-US"/>
          </w:rPr>
          <w:t>ultimately</w:t>
        </w:r>
      </w:ins>
      <w:ins w:id="50" w:author="Noa Granot" w:date="2023-07-24T09:51:00Z">
        <w:r w:rsidR="008B24B0" w:rsidRPr="00424B9B">
          <w:rPr>
            <w:i/>
            <w:iCs/>
            <w:color w:val="000000" w:themeColor="text1"/>
            <w:lang w:val="en-US"/>
          </w:rPr>
          <w:t xml:space="preserve"> </w:t>
        </w:r>
      </w:ins>
      <w:r w:rsidRPr="00424B9B">
        <w:rPr>
          <w:i/>
          <w:iCs/>
          <w:color w:val="000000" w:themeColor="text1"/>
          <w:lang w:val="en-US"/>
        </w:rPr>
        <w:t xml:space="preserve">contribute to certain views </w:t>
      </w:r>
      <w:del w:id="51" w:author="Noa Granot" w:date="2023-07-24T09:52:00Z">
        <w:r w:rsidRPr="00424B9B" w:rsidDel="008B24B0">
          <w:rPr>
            <w:i/>
            <w:iCs/>
            <w:color w:val="000000" w:themeColor="text1"/>
            <w:lang w:val="en-US"/>
          </w:rPr>
          <w:delText>more than others by way of</w:delText>
        </w:r>
      </w:del>
      <w:ins w:id="52" w:author="Noa Granot" w:date="2023-07-24T09:52:00Z">
        <w:r w:rsidR="008B24B0">
          <w:rPr>
            <w:i/>
            <w:iCs/>
            <w:color w:val="000000" w:themeColor="text1"/>
            <w:lang w:val="en-US"/>
          </w:rPr>
          <w:t>over others through their</w:t>
        </w:r>
      </w:ins>
      <w:r w:rsidRPr="00424B9B">
        <w:rPr>
          <w:i/>
          <w:iCs/>
          <w:color w:val="000000" w:themeColor="text1"/>
          <w:lang w:val="en-US"/>
        </w:rPr>
        <w:t xml:space="preserve"> film selection</w:t>
      </w:r>
      <w:r w:rsidRPr="00520B10">
        <w:rPr>
          <w:i/>
          <w:iCs/>
          <w:color w:val="000000" w:themeColor="text1"/>
          <w:lang w:val="en-US"/>
        </w:rPr>
        <w:t xml:space="preserve">. </w:t>
      </w:r>
      <w:r w:rsidR="00520B10" w:rsidRPr="00520B10">
        <w:rPr>
          <w:i/>
          <w:iCs/>
          <w:color w:val="000000" w:themeColor="text1"/>
          <w:lang w:val="en-US"/>
        </w:rPr>
        <w:t>Third</w:t>
      </w:r>
      <w:ins w:id="53" w:author="Noa Granot" w:date="2023-07-24T09:52:00Z">
        <w:r w:rsidR="008B24B0">
          <w:rPr>
            <w:i/>
            <w:iCs/>
            <w:color w:val="000000" w:themeColor="text1"/>
            <w:lang w:val="en-US"/>
          </w:rPr>
          <w:t>ly</w:t>
        </w:r>
      </w:ins>
      <w:r w:rsidR="00520B10" w:rsidRPr="00520B10">
        <w:rPr>
          <w:i/>
          <w:iCs/>
          <w:color w:val="000000" w:themeColor="text1"/>
          <w:lang w:val="en-US"/>
        </w:rPr>
        <w:t xml:space="preserve">, the fact that certain content is </w:t>
      </w:r>
      <w:del w:id="54" w:author="Noa Granot" w:date="2023-07-24T09:52:00Z">
        <w:r w:rsidR="00520B10" w:rsidRPr="00520B10" w:rsidDel="008B24B0">
          <w:rPr>
            <w:i/>
            <w:iCs/>
            <w:color w:val="000000" w:themeColor="text1"/>
            <w:lang w:val="en-US"/>
          </w:rPr>
          <w:delText>refused to be broadcasted</w:delText>
        </w:r>
      </w:del>
      <w:ins w:id="55" w:author="Noa Granot" w:date="2023-07-24T09:52:00Z">
        <w:r w:rsidR="008B24B0">
          <w:rPr>
            <w:i/>
            <w:iCs/>
            <w:color w:val="000000" w:themeColor="text1"/>
            <w:lang w:val="en-US"/>
          </w:rPr>
          <w:t>denied broad</w:t>
        </w:r>
      </w:ins>
      <w:ins w:id="56" w:author="Noa Granot" w:date="2023-07-24T09:53:00Z">
        <w:r w:rsidR="008B24B0">
          <w:rPr>
            <w:i/>
            <w:iCs/>
            <w:color w:val="000000" w:themeColor="text1"/>
            <w:lang w:val="en-US"/>
          </w:rPr>
          <w:t>casting</w:t>
        </w:r>
      </w:ins>
      <w:r w:rsidR="00520B10" w:rsidRPr="00520B10">
        <w:rPr>
          <w:i/>
          <w:iCs/>
          <w:color w:val="000000" w:themeColor="text1"/>
          <w:lang w:val="en-US"/>
        </w:rPr>
        <w:t xml:space="preserve"> </w:t>
      </w:r>
      <w:del w:id="57" w:author="Noa Granot" w:date="2023-07-24T09:53:00Z">
        <w:r w:rsidR="00520B10" w:rsidRPr="00520B10" w:rsidDel="008B24B0">
          <w:rPr>
            <w:i/>
            <w:iCs/>
            <w:color w:val="000000" w:themeColor="text1"/>
            <w:lang w:val="en-US"/>
          </w:rPr>
          <w:delText xml:space="preserve">shows </w:delText>
        </w:r>
      </w:del>
      <w:ins w:id="58" w:author="Noa Granot" w:date="2023-07-24T09:53:00Z">
        <w:r w:rsidR="008B24B0">
          <w:rPr>
            <w:i/>
            <w:iCs/>
            <w:color w:val="000000" w:themeColor="text1"/>
            <w:lang w:val="en-US"/>
          </w:rPr>
          <w:t>indicates</w:t>
        </w:r>
        <w:r w:rsidR="008B24B0" w:rsidRPr="00520B10">
          <w:rPr>
            <w:i/>
            <w:iCs/>
            <w:color w:val="000000" w:themeColor="text1"/>
            <w:lang w:val="en-US"/>
          </w:rPr>
          <w:t xml:space="preserve"> </w:t>
        </w:r>
      </w:ins>
      <w:r w:rsidR="00520B10" w:rsidRPr="00520B10">
        <w:rPr>
          <w:i/>
          <w:iCs/>
          <w:color w:val="000000" w:themeColor="text1"/>
          <w:lang w:val="en-US"/>
        </w:rPr>
        <w:t xml:space="preserve">that certain </w:t>
      </w:r>
      <w:del w:id="59" w:author="Noa Granot" w:date="2023-07-24T10:33:00Z">
        <w:r w:rsidR="00520B10" w:rsidRPr="00520B10" w:rsidDel="005D70CC">
          <w:rPr>
            <w:i/>
            <w:iCs/>
            <w:color w:val="000000" w:themeColor="text1"/>
            <w:lang w:val="en-US"/>
          </w:rPr>
          <w:delText>contents</w:delText>
        </w:r>
      </w:del>
      <w:ins w:id="60" w:author="Noa Granot" w:date="2023-07-24T10:33:00Z">
        <w:r w:rsidR="005D70CC">
          <w:rPr>
            <w:i/>
            <w:iCs/>
            <w:color w:val="000000" w:themeColor="text1"/>
            <w:lang w:val="en-US"/>
          </w:rPr>
          <w:t>content</w:t>
        </w:r>
      </w:ins>
      <w:del w:id="61" w:author="Noa Granot" w:date="2023-07-24T09:53:00Z">
        <w:r w:rsidR="00520B10" w:rsidRPr="00520B10" w:rsidDel="008B24B0">
          <w:rPr>
            <w:i/>
            <w:iCs/>
            <w:color w:val="000000" w:themeColor="text1"/>
            <w:lang w:val="en-US"/>
          </w:rPr>
          <w:delText>’</w:delText>
        </w:r>
      </w:del>
      <w:r w:rsidR="00520B10" w:rsidRPr="00520B10">
        <w:rPr>
          <w:i/>
          <w:iCs/>
          <w:color w:val="000000" w:themeColor="text1"/>
          <w:lang w:val="en-US"/>
        </w:rPr>
        <w:t xml:space="preserve"> creators </w:t>
      </w:r>
      <w:del w:id="62" w:author="Noa Granot" w:date="2023-07-24T09:53:00Z">
        <w:r w:rsidR="00520B10" w:rsidRPr="00520B10" w:rsidDel="008B24B0">
          <w:rPr>
            <w:i/>
            <w:iCs/>
            <w:color w:val="000000" w:themeColor="text1"/>
            <w:lang w:val="en-US"/>
          </w:rPr>
          <w:delText xml:space="preserve">do not have adequate </w:delText>
        </w:r>
      </w:del>
      <w:ins w:id="63" w:author="Noa Granot" w:date="2023-07-24T09:53:00Z">
        <w:r w:rsidR="008B24B0">
          <w:rPr>
            <w:i/>
            <w:iCs/>
            <w:color w:val="000000" w:themeColor="text1"/>
            <w:lang w:val="en-US"/>
          </w:rPr>
          <w:t xml:space="preserve">lack sufficient </w:t>
        </w:r>
      </w:ins>
      <w:r w:rsidR="00520B10" w:rsidRPr="00520B10">
        <w:rPr>
          <w:i/>
          <w:iCs/>
          <w:color w:val="000000" w:themeColor="text1"/>
          <w:lang w:val="en-US"/>
        </w:rPr>
        <w:t xml:space="preserve">access to </w:t>
      </w:r>
      <w:ins w:id="64" w:author="Noa Granot" w:date="2023-07-24T10:34:00Z">
        <w:r w:rsidR="005D70CC">
          <w:rPr>
            <w:i/>
            <w:iCs/>
            <w:color w:val="000000" w:themeColor="text1"/>
            <w:lang w:val="en-US"/>
          </w:rPr>
          <w:t xml:space="preserve">the </w:t>
        </w:r>
      </w:ins>
      <w:r w:rsidR="00520B10" w:rsidRPr="00520B10">
        <w:rPr>
          <w:i/>
          <w:iCs/>
          <w:color w:val="000000" w:themeColor="text1"/>
          <w:lang w:val="en-US"/>
        </w:rPr>
        <w:t xml:space="preserve">market through </w:t>
      </w:r>
      <w:del w:id="65" w:author="Noa Granot" w:date="2023-07-24T09:53:00Z">
        <w:r w:rsidR="00520B10" w:rsidRPr="00520B10" w:rsidDel="008B24B0">
          <w:rPr>
            <w:i/>
            <w:iCs/>
            <w:color w:val="000000" w:themeColor="text1"/>
            <w:lang w:val="en-US"/>
          </w:rPr>
          <w:delText xml:space="preserve">the </w:delText>
        </w:r>
      </w:del>
      <w:r w:rsidR="00520B10" w:rsidRPr="00520B10">
        <w:rPr>
          <w:i/>
          <w:iCs/>
          <w:color w:val="000000" w:themeColor="text1"/>
          <w:lang w:val="en-US"/>
        </w:rPr>
        <w:t xml:space="preserve">OTT platforms. </w:t>
      </w:r>
      <w:del w:id="66" w:author="Noa Granot" w:date="2023-07-24T09:54:00Z">
        <w:r w:rsidRPr="00520B10" w:rsidDel="008B24B0">
          <w:rPr>
            <w:i/>
            <w:iCs/>
            <w:color w:val="000000" w:themeColor="text1"/>
            <w:lang w:val="en-US"/>
          </w:rPr>
          <w:delText>Accordingly</w:delText>
        </w:r>
      </w:del>
      <w:ins w:id="67" w:author="Noa Granot" w:date="2023-07-24T09:54:00Z">
        <w:r w:rsidR="008B24B0">
          <w:rPr>
            <w:i/>
            <w:iCs/>
            <w:color w:val="000000" w:themeColor="text1"/>
            <w:lang w:val="en-US"/>
          </w:rPr>
          <w:t>As a result</w:t>
        </w:r>
      </w:ins>
      <w:r w:rsidRPr="00520B10">
        <w:rPr>
          <w:i/>
          <w:iCs/>
          <w:color w:val="000000" w:themeColor="text1"/>
          <w:lang w:val="en-US"/>
        </w:rPr>
        <w:t>,</w:t>
      </w:r>
      <w:ins w:id="68" w:author="Noa Granot" w:date="2023-07-24T10:16:00Z">
        <w:r w:rsidR="0057657B">
          <w:rPr>
            <w:i/>
            <w:iCs/>
            <w:color w:val="000000" w:themeColor="text1"/>
            <w:lang w:val="en-US"/>
          </w:rPr>
          <w:t xml:space="preserve"> reconsideration of</w:t>
        </w:r>
      </w:ins>
      <w:r w:rsidRPr="00520B10">
        <w:rPr>
          <w:i/>
          <w:iCs/>
          <w:color w:val="000000" w:themeColor="text1"/>
          <w:lang w:val="en-US"/>
        </w:rPr>
        <w:t xml:space="preserve"> OTT </w:t>
      </w:r>
      <w:r w:rsidRPr="00424B9B">
        <w:rPr>
          <w:i/>
          <w:iCs/>
          <w:color w:val="000000" w:themeColor="text1"/>
          <w:lang w:val="en-US"/>
        </w:rPr>
        <w:t xml:space="preserve">platforms’ freedom to </w:t>
      </w:r>
      <w:del w:id="69" w:author="Noa Granot" w:date="2023-07-24T10:16:00Z">
        <w:r w:rsidRPr="00424B9B" w:rsidDel="0057657B">
          <w:rPr>
            <w:i/>
            <w:iCs/>
            <w:color w:val="000000" w:themeColor="text1"/>
            <w:lang w:val="en-US"/>
          </w:rPr>
          <w:delText xml:space="preserve">form </w:delText>
        </w:r>
      </w:del>
      <w:ins w:id="70" w:author="Noa Granot" w:date="2023-07-24T10:16:00Z">
        <w:r w:rsidR="0057657B">
          <w:rPr>
            <w:i/>
            <w:iCs/>
            <w:color w:val="000000" w:themeColor="text1"/>
            <w:lang w:val="en-US"/>
          </w:rPr>
          <w:t>curate</w:t>
        </w:r>
        <w:r w:rsidR="0057657B" w:rsidRPr="00424B9B">
          <w:rPr>
            <w:i/>
            <w:iCs/>
            <w:color w:val="000000" w:themeColor="text1"/>
            <w:lang w:val="en-US"/>
          </w:rPr>
          <w:t xml:space="preserve"> </w:t>
        </w:r>
      </w:ins>
      <w:r w:rsidRPr="00424B9B">
        <w:rPr>
          <w:i/>
          <w:iCs/>
          <w:color w:val="000000" w:themeColor="text1"/>
          <w:lang w:val="en-US"/>
        </w:rPr>
        <w:t xml:space="preserve">their </w:t>
      </w:r>
      <w:del w:id="71" w:author="Noa Granot" w:date="2023-07-24T10:16:00Z">
        <w:r w:rsidRPr="00424B9B" w:rsidDel="0057657B">
          <w:rPr>
            <w:i/>
            <w:iCs/>
            <w:color w:val="000000" w:themeColor="text1"/>
            <w:lang w:val="en-US"/>
          </w:rPr>
          <w:delText xml:space="preserve">own </w:delText>
        </w:r>
      </w:del>
      <w:r w:rsidRPr="00424B9B">
        <w:rPr>
          <w:i/>
          <w:iCs/>
          <w:color w:val="000000" w:themeColor="text1"/>
          <w:lang w:val="en-US"/>
        </w:rPr>
        <w:t xml:space="preserve">film </w:t>
      </w:r>
      <w:del w:id="72" w:author="Noa Granot" w:date="2023-07-24T10:34:00Z">
        <w:r w:rsidRPr="00424B9B" w:rsidDel="005D70CC">
          <w:rPr>
            <w:i/>
            <w:iCs/>
            <w:color w:val="000000" w:themeColor="text1"/>
            <w:lang w:val="en-US"/>
          </w:rPr>
          <w:delText xml:space="preserve">catalogues </w:delText>
        </w:r>
      </w:del>
      <w:ins w:id="73" w:author="Noa Granot" w:date="2023-07-24T10:34:00Z">
        <w:r w:rsidR="005D70CC">
          <w:rPr>
            <w:i/>
            <w:iCs/>
            <w:color w:val="000000" w:themeColor="text1"/>
            <w:lang w:val="en-US"/>
          </w:rPr>
          <w:t>catalogs</w:t>
        </w:r>
        <w:r w:rsidR="005D70CC" w:rsidRPr="00424B9B">
          <w:rPr>
            <w:i/>
            <w:iCs/>
            <w:color w:val="000000" w:themeColor="text1"/>
            <w:lang w:val="en-US"/>
          </w:rPr>
          <w:t xml:space="preserve"> </w:t>
        </w:r>
      </w:ins>
      <w:del w:id="74" w:author="Noa Granot" w:date="2023-07-24T10:16:00Z">
        <w:r w:rsidRPr="00424B9B" w:rsidDel="0057657B">
          <w:rPr>
            <w:i/>
            <w:iCs/>
            <w:color w:val="000000" w:themeColor="text1"/>
            <w:lang w:val="en-US"/>
          </w:rPr>
          <w:delText>needs to be reconsidered</w:delText>
        </w:r>
      </w:del>
      <w:ins w:id="75" w:author="Noa Granot" w:date="2023-07-24T10:16:00Z">
        <w:r w:rsidR="0057657B">
          <w:rPr>
            <w:i/>
            <w:iCs/>
            <w:color w:val="000000" w:themeColor="text1"/>
            <w:lang w:val="en-US"/>
          </w:rPr>
          <w:t>is essential</w:t>
        </w:r>
      </w:ins>
      <w:r w:rsidRPr="00424B9B">
        <w:rPr>
          <w:i/>
          <w:iCs/>
          <w:color w:val="000000" w:themeColor="text1"/>
          <w:lang w:val="en-US"/>
        </w:rPr>
        <w:t xml:space="preserve"> to support the development of the film industry and </w:t>
      </w:r>
      <w:del w:id="76" w:author="Noa Granot" w:date="2023-07-24T10:17:00Z">
        <w:r w:rsidRPr="00424B9B" w:rsidDel="0057657B">
          <w:rPr>
            <w:i/>
            <w:iCs/>
            <w:color w:val="000000" w:themeColor="text1"/>
            <w:lang w:val="en-US"/>
          </w:rPr>
          <w:delText xml:space="preserve">the culture associated with </w:delText>
        </w:r>
        <w:r w:rsidR="00520B10" w:rsidDel="0057657B">
          <w:rPr>
            <w:i/>
            <w:iCs/>
            <w:color w:val="000000" w:themeColor="text1"/>
            <w:lang w:val="en-US"/>
          </w:rPr>
          <w:delText>its</w:delText>
        </w:r>
        <w:r w:rsidRPr="00424B9B" w:rsidDel="0057657B">
          <w:rPr>
            <w:i/>
            <w:iCs/>
            <w:color w:val="000000" w:themeColor="text1"/>
            <w:lang w:val="en-US"/>
          </w:rPr>
          <w:delText xml:space="preserve"> integrity</w:delText>
        </w:r>
      </w:del>
      <w:ins w:id="77" w:author="Noa Granot" w:date="2023-07-24T10:17:00Z">
        <w:r w:rsidR="0057657B">
          <w:rPr>
            <w:i/>
            <w:iCs/>
            <w:color w:val="000000" w:themeColor="text1"/>
            <w:lang w:val="en-US"/>
          </w:rPr>
          <w:t>preserve the integrity of associated culture</w:t>
        </w:r>
      </w:ins>
      <w:ins w:id="78" w:author="Noa Granot" w:date="2023-07-24T10:18:00Z">
        <w:r w:rsidR="0057657B">
          <w:rPr>
            <w:i/>
            <w:iCs/>
            <w:color w:val="000000" w:themeColor="text1"/>
            <w:lang w:val="en-US"/>
          </w:rPr>
          <w:t>s</w:t>
        </w:r>
      </w:ins>
      <w:r w:rsidRPr="00424B9B">
        <w:rPr>
          <w:i/>
          <w:iCs/>
          <w:color w:val="000000" w:themeColor="text1"/>
          <w:lang w:val="en-US"/>
        </w:rPr>
        <w:t xml:space="preserve">. </w:t>
      </w:r>
      <w:del w:id="79" w:author="Noa Granot" w:date="2023-07-24T10:18:00Z">
        <w:r w:rsidRPr="00424B9B" w:rsidDel="0057657B">
          <w:rPr>
            <w:i/>
            <w:iCs/>
            <w:color w:val="000000" w:themeColor="text1"/>
            <w:lang w:val="en-US"/>
          </w:rPr>
          <w:delText>In this article, it is suggested</w:delText>
        </w:r>
      </w:del>
      <w:ins w:id="80" w:author="Noa Granot" w:date="2023-07-24T10:18:00Z">
        <w:r w:rsidR="0057657B">
          <w:rPr>
            <w:i/>
            <w:iCs/>
            <w:color w:val="000000" w:themeColor="text1"/>
            <w:lang w:val="en-US"/>
          </w:rPr>
          <w:t>This article proposes</w:t>
        </w:r>
      </w:ins>
      <w:r w:rsidRPr="00424B9B">
        <w:rPr>
          <w:i/>
          <w:iCs/>
          <w:color w:val="000000" w:themeColor="text1"/>
          <w:lang w:val="en-US"/>
        </w:rPr>
        <w:t xml:space="preserve"> that corporate social responsibility</w:t>
      </w:r>
      <w:ins w:id="81" w:author="Noa Granot" w:date="2023-07-24T10:18:00Z">
        <w:r w:rsidR="0057657B">
          <w:rPr>
            <w:i/>
            <w:iCs/>
            <w:color w:val="000000" w:themeColor="text1"/>
            <w:lang w:val="en-US"/>
          </w:rPr>
          <w:t xml:space="preserve"> (CSR)</w:t>
        </w:r>
      </w:ins>
      <w:r w:rsidRPr="00424B9B">
        <w:rPr>
          <w:i/>
          <w:iCs/>
          <w:color w:val="000000" w:themeColor="text1"/>
          <w:lang w:val="en-US"/>
        </w:rPr>
        <w:t xml:space="preserve"> </w:t>
      </w:r>
      <w:del w:id="82" w:author="Noa Granot" w:date="2023-07-24T10:19:00Z">
        <w:r w:rsidRPr="00424B9B" w:rsidDel="0057657B">
          <w:rPr>
            <w:i/>
            <w:iCs/>
            <w:color w:val="000000" w:themeColor="text1"/>
            <w:lang w:val="en-US"/>
          </w:rPr>
          <w:delText xml:space="preserve">may be </w:delText>
        </w:r>
        <w:r w:rsidR="003B4708" w:rsidRPr="00424B9B" w:rsidDel="0057657B">
          <w:rPr>
            <w:i/>
            <w:iCs/>
            <w:color w:val="000000" w:themeColor="text1"/>
            <w:lang w:val="en-US"/>
          </w:rPr>
          <w:delText>used</w:delText>
        </w:r>
        <w:r w:rsidRPr="00424B9B" w:rsidDel="0057657B">
          <w:rPr>
            <w:i/>
            <w:iCs/>
            <w:color w:val="000000" w:themeColor="text1"/>
            <w:lang w:val="en-US"/>
          </w:rPr>
          <w:delText xml:space="preserve"> to function </w:delText>
        </w:r>
      </w:del>
      <w:ins w:id="83" w:author="Noa Granot" w:date="2023-07-24T10:19:00Z">
        <w:r w:rsidR="0057657B">
          <w:rPr>
            <w:i/>
            <w:iCs/>
            <w:color w:val="000000" w:themeColor="text1"/>
            <w:lang w:val="en-US"/>
          </w:rPr>
          <w:t xml:space="preserve">can be used </w:t>
        </w:r>
      </w:ins>
      <w:r w:rsidRPr="00424B9B">
        <w:rPr>
          <w:i/>
          <w:iCs/>
          <w:color w:val="000000" w:themeColor="text1"/>
          <w:lang w:val="en-US"/>
        </w:rPr>
        <w:t>as a method of self-</w:t>
      </w:r>
      <w:del w:id="84" w:author="Noa Granot" w:date="2023-07-24T10:19:00Z">
        <w:r w:rsidRPr="00424B9B" w:rsidDel="0057657B">
          <w:rPr>
            <w:i/>
            <w:iCs/>
            <w:color w:val="000000" w:themeColor="text1"/>
            <w:lang w:val="en-US"/>
          </w:rPr>
          <w:delText xml:space="preserve"> </w:delText>
        </w:r>
      </w:del>
      <w:r w:rsidRPr="00424B9B">
        <w:rPr>
          <w:i/>
          <w:iCs/>
          <w:color w:val="000000" w:themeColor="text1"/>
          <w:lang w:val="en-US"/>
        </w:rPr>
        <w:t xml:space="preserve">regulation </w:t>
      </w:r>
      <w:del w:id="85" w:author="Noa Granot" w:date="2023-07-24T10:32:00Z">
        <w:r w:rsidRPr="00424B9B" w:rsidDel="005D70CC">
          <w:rPr>
            <w:i/>
            <w:iCs/>
            <w:color w:val="000000" w:themeColor="text1"/>
            <w:lang w:val="en-US"/>
          </w:rPr>
          <w:delText xml:space="preserve">and </w:delText>
        </w:r>
      </w:del>
      <w:ins w:id="86" w:author="Noa Granot" w:date="2023-07-24T10:32:00Z">
        <w:r w:rsidR="005D70CC">
          <w:rPr>
            <w:i/>
            <w:iCs/>
            <w:color w:val="000000" w:themeColor="text1"/>
            <w:lang w:val="en-US"/>
          </w:rPr>
          <w:t>to</w:t>
        </w:r>
        <w:r w:rsidR="005D70CC" w:rsidRPr="00424B9B">
          <w:rPr>
            <w:i/>
            <w:iCs/>
            <w:color w:val="000000" w:themeColor="text1"/>
            <w:lang w:val="en-US"/>
          </w:rPr>
          <w:t xml:space="preserve"> </w:t>
        </w:r>
      </w:ins>
      <w:r w:rsidRPr="00D92029">
        <w:rPr>
          <w:i/>
          <w:iCs/>
          <w:color w:val="000000" w:themeColor="text1"/>
          <w:lang w:val="en-US"/>
        </w:rPr>
        <w:t>create an inherent limitation</w:t>
      </w:r>
      <w:r w:rsidRPr="00424B9B">
        <w:rPr>
          <w:i/>
          <w:iCs/>
          <w:color w:val="000000" w:themeColor="text1"/>
          <w:lang w:val="en-US"/>
        </w:rPr>
        <w:t xml:space="preserve"> on the editorial freedom of the OTT platforms</w:t>
      </w:r>
      <w:ins w:id="87" w:author="Noa Granot" w:date="2023-07-28T10:04:00Z">
        <w:r w:rsidR="005926BB">
          <w:rPr>
            <w:i/>
            <w:iCs/>
            <w:color w:val="000000" w:themeColor="text1"/>
            <w:lang w:val="en-US"/>
          </w:rPr>
          <w:t xml:space="preserve"> toward</w:t>
        </w:r>
      </w:ins>
      <w:del w:id="88" w:author="Noa Granot" w:date="2023-07-28T10:04:00Z">
        <w:r w:rsidR="00520B10" w:rsidDel="005926BB">
          <w:rPr>
            <w:i/>
            <w:iCs/>
            <w:color w:val="000000" w:themeColor="text1"/>
            <w:lang w:val="en-US"/>
          </w:rPr>
          <w:delText xml:space="preserve"> </w:delText>
        </w:r>
      </w:del>
      <w:del w:id="89" w:author="Noa Granot" w:date="2023-07-24T10:34:00Z">
        <w:r w:rsidR="00520B10" w:rsidDel="005D70CC">
          <w:rPr>
            <w:i/>
            <w:iCs/>
            <w:color w:val="000000" w:themeColor="text1"/>
            <w:lang w:val="en-US"/>
          </w:rPr>
          <w:delText>to</w:delText>
        </w:r>
      </w:del>
      <w:r w:rsidR="00520B10">
        <w:rPr>
          <w:i/>
          <w:iCs/>
          <w:color w:val="000000" w:themeColor="text1"/>
          <w:lang w:val="en-US"/>
        </w:rPr>
        <w:t xml:space="preserve"> </w:t>
      </w:r>
      <w:del w:id="90" w:author="Noa Granot" w:date="2023-07-24T10:33:00Z">
        <w:r w:rsidR="00520B10" w:rsidDel="005D70CC">
          <w:rPr>
            <w:i/>
            <w:iCs/>
            <w:color w:val="000000" w:themeColor="text1"/>
            <w:lang w:val="en-US"/>
          </w:rPr>
          <w:delText xml:space="preserve">make </w:delText>
        </w:r>
      </w:del>
      <w:ins w:id="91" w:author="Noa Granot" w:date="2023-07-24T10:33:00Z">
        <w:r w:rsidR="005D70CC">
          <w:rPr>
            <w:i/>
            <w:iCs/>
            <w:color w:val="000000" w:themeColor="text1"/>
            <w:lang w:val="en-US"/>
          </w:rPr>
          <w:t xml:space="preserve">a fairer </w:t>
        </w:r>
      </w:ins>
      <w:ins w:id="92" w:author="Noa Granot" w:date="2023-07-28T10:06:00Z">
        <w:r w:rsidR="005926BB">
          <w:rPr>
            <w:i/>
            <w:iCs/>
            <w:color w:val="000000" w:themeColor="text1"/>
            <w:lang w:val="en-US"/>
          </w:rPr>
          <w:t>film selection</w:t>
        </w:r>
      </w:ins>
      <w:del w:id="93" w:author="Noa Granot" w:date="2023-07-24T10:33:00Z">
        <w:r w:rsidR="00A422DB" w:rsidDel="005D70CC">
          <w:rPr>
            <w:i/>
            <w:iCs/>
            <w:color w:val="000000" w:themeColor="text1"/>
            <w:lang w:val="en-US"/>
          </w:rPr>
          <w:delText>the</w:delText>
        </w:r>
      </w:del>
      <w:r w:rsidR="00A422DB">
        <w:rPr>
          <w:i/>
          <w:iCs/>
          <w:color w:val="000000" w:themeColor="text1"/>
          <w:lang w:val="en-US"/>
        </w:rPr>
        <w:t xml:space="preserve"> process</w:t>
      </w:r>
      <w:del w:id="94" w:author="Noa Granot" w:date="2023-07-24T10:33:00Z">
        <w:r w:rsidR="00520B10" w:rsidDel="005D70CC">
          <w:rPr>
            <w:i/>
            <w:iCs/>
            <w:color w:val="000000" w:themeColor="text1"/>
            <w:lang w:val="en-US"/>
          </w:rPr>
          <w:delText xml:space="preserve"> fairer</w:delText>
        </w:r>
      </w:del>
      <w:r w:rsidRPr="00424B9B">
        <w:rPr>
          <w:i/>
          <w:iCs/>
          <w:color w:val="000000" w:themeColor="text1"/>
          <w:lang w:val="en-US"/>
        </w:rPr>
        <w:t xml:space="preserve">. </w:t>
      </w:r>
      <w:del w:id="95" w:author="Noa Granot" w:date="2023-07-24T10:35:00Z">
        <w:r w:rsidRPr="00424B9B" w:rsidDel="005D70CC">
          <w:rPr>
            <w:i/>
            <w:iCs/>
            <w:color w:val="000000" w:themeColor="text1"/>
            <w:lang w:val="en-US"/>
          </w:rPr>
          <w:delText>To show how this non- interventionist approach would work, this article</w:delText>
        </w:r>
      </w:del>
      <w:ins w:id="96" w:author="Noa Granot" w:date="2023-07-24T10:35:00Z">
        <w:r w:rsidR="005D70CC">
          <w:rPr>
            <w:i/>
            <w:iCs/>
            <w:color w:val="000000" w:themeColor="text1"/>
            <w:lang w:val="en-US"/>
          </w:rPr>
          <w:t>The non-interventionist approach suggested in this article</w:t>
        </w:r>
      </w:ins>
      <w:ins w:id="97" w:author="Noa Granot" w:date="2023-07-24T10:36:00Z">
        <w:r w:rsidR="006601C3">
          <w:rPr>
            <w:i/>
            <w:iCs/>
            <w:color w:val="000000" w:themeColor="text1"/>
            <w:lang w:val="en-US"/>
          </w:rPr>
          <w:t xml:space="preserve"> is</w:t>
        </w:r>
      </w:ins>
      <w:ins w:id="98" w:author="Noa Granot" w:date="2023-07-28T10:07:00Z">
        <w:r w:rsidR="005926BB">
          <w:rPr>
            <w:i/>
            <w:iCs/>
            <w:color w:val="000000" w:themeColor="text1"/>
            <w:lang w:val="en-US"/>
          </w:rPr>
          <w:t xml:space="preserve"> demonstrated </w:t>
        </w:r>
      </w:ins>
      <w:ins w:id="99" w:author="Noa Granot" w:date="2023-07-28T10:09:00Z">
        <w:r w:rsidR="005926BB">
          <w:rPr>
            <w:i/>
            <w:iCs/>
            <w:color w:val="000000" w:themeColor="text1"/>
            <w:lang w:val="en-US"/>
          </w:rPr>
          <w:t>by analyzing</w:t>
        </w:r>
      </w:ins>
      <w:del w:id="100" w:author="Noa Granot" w:date="2023-07-28T10:06:00Z">
        <w:r w:rsidRPr="00424B9B" w:rsidDel="005926BB">
          <w:rPr>
            <w:i/>
            <w:iCs/>
            <w:color w:val="000000" w:themeColor="text1"/>
            <w:lang w:val="en-US"/>
          </w:rPr>
          <w:delText xml:space="preserve"> </w:delText>
        </w:r>
      </w:del>
      <w:del w:id="101" w:author="Noa Granot" w:date="2023-07-24T10:36:00Z">
        <w:r w:rsidRPr="00424B9B" w:rsidDel="006601C3">
          <w:rPr>
            <w:i/>
            <w:iCs/>
            <w:color w:val="000000" w:themeColor="text1"/>
            <w:lang w:val="en-US"/>
          </w:rPr>
          <w:delText xml:space="preserve">analyzes </w:delText>
        </w:r>
      </w:del>
      <w:ins w:id="102" w:author="Noa Granot" w:date="2023-07-24T10:36:00Z">
        <w:r w:rsidR="006601C3">
          <w:rPr>
            <w:i/>
            <w:iCs/>
            <w:color w:val="000000" w:themeColor="text1"/>
            <w:lang w:val="en-US"/>
          </w:rPr>
          <w:t xml:space="preserve"> </w:t>
        </w:r>
      </w:ins>
      <w:ins w:id="103" w:author="Noa Granot" w:date="2023-07-28T10:09:00Z">
        <w:r w:rsidR="005926BB">
          <w:rPr>
            <w:i/>
            <w:iCs/>
            <w:color w:val="000000" w:themeColor="text1"/>
            <w:lang w:val="en-US"/>
          </w:rPr>
          <w:t>the regulation of OTT platforms under Turkish law</w:t>
        </w:r>
      </w:ins>
      <w:del w:id="104" w:author="Noa Granot" w:date="2023-07-24T10:36:00Z">
        <w:r w:rsidRPr="00424B9B" w:rsidDel="006601C3">
          <w:rPr>
            <w:i/>
            <w:iCs/>
            <w:color w:val="000000" w:themeColor="text1"/>
            <w:lang w:val="en-US"/>
          </w:rPr>
          <w:delText>the regulation of OTT platforms by</w:delText>
        </w:r>
      </w:del>
      <w:del w:id="105" w:author="Noa Granot" w:date="2023-07-28T10:09:00Z">
        <w:r w:rsidRPr="00424B9B" w:rsidDel="005926BB">
          <w:rPr>
            <w:i/>
            <w:iCs/>
            <w:color w:val="000000" w:themeColor="text1"/>
            <w:lang w:val="en-US"/>
          </w:rPr>
          <w:delText xml:space="preserve"> Turkish law </w:delText>
        </w:r>
      </w:del>
      <w:ins w:id="106" w:author="Noa Granot" w:date="2023-07-24T10:37:00Z">
        <w:r w:rsidR="006601C3">
          <w:rPr>
            <w:i/>
            <w:iCs/>
            <w:color w:val="000000" w:themeColor="text1"/>
            <w:lang w:val="en-US"/>
          </w:rPr>
          <w:t>,</w:t>
        </w:r>
      </w:ins>
      <w:ins w:id="107" w:author="Noa Granot" w:date="2023-07-24T10:36:00Z">
        <w:r w:rsidR="006601C3">
          <w:rPr>
            <w:i/>
            <w:iCs/>
            <w:color w:val="000000" w:themeColor="text1"/>
            <w:lang w:val="en-US"/>
          </w:rPr>
          <w:t xml:space="preserve"> </w:t>
        </w:r>
      </w:ins>
      <w:r w:rsidRPr="00424B9B">
        <w:rPr>
          <w:i/>
          <w:iCs/>
          <w:color w:val="000000" w:themeColor="text1"/>
          <w:lang w:val="en-US"/>
        </w:rPr>
        <w:t xml:space="preserve">with </w:t>
      </w:r>
      <w:del w:id="108" w:author="Noa Granot" w:date="2023-07-24T10:37:00Z">
        <w:r w:rsidRPr="00D92029" w:rsidDel="006601C3">
          <w:rPr>
            <w:i/>
            <w:iCs/>
            <w:color w:val="000000" w:themeColor="text1"/>
            <w:lang w:val="en-US"/>
          </w:rPr>
          <w:delText>necessary</w:delText>
        </w:r>
        <w:r w:rsidRPr="00424B9B" w:rsidDel="006601C3">
          <w:rPr>
            <w:i/>
            <w:iCs/>
            <w:color w:val="000000" w:themeColor="text1"/>
            <w:lang w:val="en-US"/>
          </w:rPr>
          <w:delText xml:space="preserve"> reference</w:delText>
        </w:r>
        <w:r w:rsidR="003B4708" w:rsidRPr="00424B9B" w:rsidDel="006601C3">
          <w:rPr>
            <w:i/>
            <w:iCs/>
            <w:color w:val="000000" w:themeColor="text1"/>
            <w:lang w:val="en-US"/>
          </w:rPr>
          <w:delText>s</w:delText>
        </w:r>
      </w:del>
      <w:ins w:id="109" w:author="Noa Granot" w:date="2023-07-24T10:37:00Z">
        <w:r w:rsidR="006601C3">
          <w:rPr>
            <w:i/>
            <w:iCs/>
            <w:color w:val="000000" w:themeColor="text1"/>
            <w:lang w:val="en-US"/>
          </w:rPr>
          <w:t>reference</w:t>
        </w:r>
      </w:ins>
      <w:r w:rsidRPr="00424B9B">
        <w:rPr>
          <w:i/>
          <w:iCs/>
          <w:color w:val="000000" w:themeColor="text1"/>
          <w:lang w:val="en-US"/>
        </w:rPr>
        <w:t xml:space="preserve"> to European Union law</w:t>
      </w:r>
      <w:ins w:id="110" w:author="Noa Granot" w:date="2023-07-24T10:37:00Z">
        <w:r w:rsidR="006601C3">
          <w:rPr>
            <w:i/>
            <w:iCs/>
            <w:color w:val="000000" w:themeColor="text1"/>
            <w:lang w:val="en-US"/>
          </w:rPr>
          <w:t xml:space="preserve"> where necessary</w:t>
        </w:r>
      </w:ins>
      <w:r w:rsidRPr="00424B9B">
        <w:rPr>
          <w:i/>
          <w:iCs/>
          <w:color w:val="000000" w:themeColor="text1"/>
          <w:lang w:val="en-US"/>
        </w:rPr>
        <w:t>.</w:t>
      </w:r>
      <w:del w:id="111" w:author="Noa Granot" w:date="2023-07-28T10:05:00Z">
        <w:r w:rsidRPr="00424B9B" w:rsidDel="005926BB">
          <w:rPr>
            <w:i/>
            <w:iCs/>
            <w:color w:val="000000" w:themeColor="text1"/>
            <w:lang w:val="en-US"/>
          </w:rPr>
          <w:delText xml:space="preserve"> </w:delText>
        </w:r>
      </w:del>
    </w:p>
    <w:p w14:paraId="43BBF2C6" w14:textId="77777777" w:rsidR="00301DA8" w:rsidRPr="00424B9B" w:rsidRDefault="00301DA8" w:rsidP="004C3CAA">
      <w:pPr>
        <w:jc w:val="both"/>
        <w:rPr>
          <w:b/>
          <w:bCs/>
          <w:color w:val="000000" w:themeColor="text1"/>
          <w:lang w:val="en-US"/>
        </w:rPr>
      </w:pPr>
    </w:p>
    <w:p w14:paraId="62452C7F" w14:textId="3255153B" w:rsidR="00E475F1" w:rsidRPr="00424B9B" w:rsidRDefault="00E475F1" w:rsidP="004C3CAA">
      <w:pPr>
        <w:jc w:val="both"/>
        <w:rPr>
          <w:color w:val="000000" w:themeColor="text1"/>
          <w:lang w:val="en-US"/>
        </w:rPr>
      </w:pPr>
      <w:r w:rsidRPr="00424B9B">
        <w:rPr>
          <w:b/>
          <w:bCs/>
          <w:color w:val="000000" w:themeColor="text1"/>
          <w:lang w:val="en-US"/>
        </w:rPr>
        <w:t xml:space="preserve">Keywords: </w:t>
      </w:r>
      <w:r w:rsidR="00C33D30" w:rsidRPr="00424B9B">
        <w:rPr>
          <w:i/>
          <w:iCs/>
          <w:color w:val="000000" w:themeColor="text1"/>
          <w:lang w:val="en-US"/>
        </w:rPr>
        <w:t xml:space="preserve">Corporate Social Responsibility, Editorial Decision, Media Service Providers, Corporations, </w:t>
      </w:r>
      <w:r w:rsidR="00520B10">
        <w:rPr>
          <w:i/>
          <w:iCs/>
          <w:color w:val="000000" w:themeColor="text1"/>
          <w:lang w:val="en-US"/>
        </w:rPr>
        <w:t>Fair Film Selection</w:t>
      </w:r>
      <w:r w:rsidR="00C33D30" w:rsidRPr="00424B9B">
        <w:rPr>
          <w:i/>
          <w:iCs/>
          <w:color w:val="000000" w:themeColor="text1"/>
          <w:lang w:val="en-US"/>
        </w:rPr>
        <w:t>.</w:t>
      </w:r>
      <w:r w:rsidR="00C33D30" w:rsidRPr="00424B9B">
        <w:rPr>
          <w:color w:val="000000" w:themeColor="text1"/>
          <w:lang w:val="en-US"/>
        </w:rPr>
        <w:t xml:space="preserve"> </w:t>
      </w:r>
    </w:p>
    <w:p w14:paraId="39008AE1" w14:textId="77777777" w:rsidR="00E475F1" w:rsidRPr="00424B9B" w:rsidRDefault="00E475F1" w:rsidP="00E4137E">
      <w:pPr>
        <w:spacing w:line="360" w:lineRule="auto"/>
        <w:rPr>
          <w:b/>
          <w:bCs/>
          <w:color w:val="000000" w:themeColor="text1"/>
          <w:lang w:val="en-US"/>
        </w:rPr>
      </w:pPr>
    </w:p>
    <w:p w14:paraId="171EB66E" w14:textId="22FE74C1" w:rsidR="00E4137E" w:rsidRPr="00424B9B" w:rsidRDefault="007C6354"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Introduction</w:t>
      </w:r>
    </w:p>
    <w:p w14:paraId="634B41C0" w14:textId="7EA8D49F" w:rsidR="00C74118" w:rsidRPr="00424B9B" w:rsidRDefault="00C74118" w:rsidP="00E4137E">
      <w:pPr>
        <w:spacing w:line="360" w:lineRule="auto"/>
        <w:rPr>
          <w:b/>
          <w:bCs/>
          <w:color w:val="000000" w:themeColor="text1"/>
          <w:lang w:val="en-US"/>
        </w:rPr>
      </w:pPr>
    </w:p>
    <w:p w14:paraId="6008CDAE" w14:textId="57A4BC95" w:rsidR="00B37A56" w:rsidRPr="00424B9B" w:rsidRDefault="006933C2" w:rsidP="0027527C">
      <w:pPr>
        <w:spacing w:line="360" w:lineRule="auto"/>
        <w:jc w:val="both"/>
        <w:rPr>
          <w:color w:val="000000" w:themeColor="text1"/>
          <w:lang w:val="en-US"/>
        </w:rPr>
      </w:pPr>
      <w:r w:rsidRPr="00424B9B">
        <w:rPr>
          <w:color w:val="000000" w:themeColor="text1"/>
          <w:lang w:val="en-US"/>
        </w:rPr>
        <w:t>Broadcasting</w:t>
      </w:r>
      <w:r w:rsidR="0027527C" w:rsidRPr="00424B9B">
        <w:rPr>
          <w:color w:val="000000" w:themeColor="text1"/>
          <w:lang w:val="en-US"/>
        </w:rPr>
        <w:t xml:space="preserve"> services are </w:t>
      </w:r>
      <w:del w:id="112" w:author="Noa Granot" w:date="2023-07-24T10:41:00Z">
        <w:r w:rsidR="0027527C" w:rsidRPr="00424B9B" w:rsidDel="006601C3">
          <w:rPr>
            <w:color w:val="000000" w:themeColor="text1"/>
            <w:lang w:val="en-US"/>
          </w:rPr>
          <w:delText xml:space="preserve">viewed </w:delText>
        </w:r>
      </w:del>
      <w:ins w:id="113" w:author="Noa Granot" w:date="2023-07-24T10:41:00Z">
        <w:r w:rsidR="006601C3">
          <w:rPr>
            <w:color w:val="000000" w:themeColor="text1"/>
            <w:lang w:val="en-US"/>
          </w:rPr>
          <w:t>recognized</w:t>
        </w:r>
        <w:r w:rsidR="006601C3" w:rsidRPr="00424B9B">
          <w:rPr>
            <w:color w:val="000000" w:themeColor="text1"/>
            <w:lang w:val="en-US"/>
          </w:rPr>
          <w:t xml:space="preserve"> </w:t>
        </w:r>
      </w:ins>
      <w:r w:rsidR="00C37593" w:rsidRPr="00424B9B">
        <w:rPr>
          <w:color w:val="000000" w:themeColor="text1"/>
          <w:lang w:val="en-US"/>
        </w:rPr>
        <w:t xml:space="preserve">as </w:t>
      </w:r>
      <w:r w:rsidR="0027527C" w:rsidRPr="00424B9B">
        <w:rPr>
          <w:color w:val="000000" w:themeColor="text1"/>
          <w:lang w:val="en-US"/>
        </w:rPr>
        <w:t>cultural and economic services</w:t>
      </w:r>
      <w:del w:id="114" w:author="Noa Granot" w:date="2023-07-28T10:12:00Z">
        <w:r w:rsidR="0027527C" w:rsidRPr="00424B9B" w:rsidDel="00A13690">
          <w:rPr>
            <w:color w:val="000000" w:themeColor="text1"/>
            <w:lang w:val="en-US"/>
          </w:rPr>
          <w:delText>,</w:delText>
        </w:r>
      </w:del>
      <w:r w:rsidR="0027527C" w:rsidRPr="00424B9B">
        <w:rPr>
          <w:color w:val="000000" w:themeColor="text1"/>
          <w:lang w:val="en-US"/>
        </w:rPr>
        <w:t xml:space="preserve"> </w:t>
      </w:r>
      <w:del w:id="115" w:author="Noa Granot" w:date="2023-07-28T10:12:00Z">
        <w:r w:rsidR="0027527C" w:rsidRPr="00424B9B" w:rsidDel="00A13690">
          <w:rPr>
            <w:color w:val="000000" w:themeColor="text1"/>
            <w:lang w:val="en-US"/>
          </w:rPr>
          <w:delText>and it is accepted that their</w:delText>
        </w:r>
      </w:del>
      <w:ins w:id="116" w:author="Noa Granot" w:date="2023-07-28T10:12:00Z">
        <w:r w:rsidR="00A13690">
          <w:rPr>
            <w:color w:val="000000" w:themeColor="text1"/>
            <w:lang w:val="en-US"/>
          </w:rPr>
          <w:t>whose</w:t>
        </w:r>
      </w:ins>
      <w:r w:rsidR="0027527C" w:rsidRPr="00424B9B">
        <w:rPr>
          <w:color w:val="000000" w:themeColor="text1"/>
          <w:lang w:val="en-US"/>
        </w:rPr>
        <w:t xml:space="preserve"> importance for societies, democracy, education, and culture justifies the </w:t>
      </w:r>
      <w:del w:id="117" w:author="Noa Granot" w:date="2023-07-24T10:42:00Z">
        <w:r w:rsidR="0027527C" w:rsidRPr="00424B9B" w:rsidDel="006601C3">
          <w:rPr>
            <w:color w:val="000000" w:themeColor="text1"/>
            <w:lang w:val="en-US"/>
          </w:rPr>
          <w:delText xml:space="preserve">application </w:delText>
        </w:r>
      </w:del>
      <w:ins w:id="118" w:author="Noa Granot" w:date="2023-07-24T10:42:00Z">
        <w:r w:rsidR="006601C3">
          <w:rPr>
            <w:color w:val="000000" w:themeColor="text1"/>
            <w:lang w:val="en-US"/>
          </w:rPr>
          <w:t>implementation</w:t>
        </w:r>
        <w:r w:rsidR="006601C3" w:rsidRPr="00424B9B">
          <w:rPr>
            <w:color w:val="000000" w:themeColor="text1"/>
            <w:lang w:val="en-US"/>
          </w:rPr>
          <w:t xml:space="preserve"> </w:t>
        </w:r>
      </w:ins>
      <w:r w:rsidR="0027527C" w:rsidRPr="00424B9B">
        <w:rPr>
          <w:color w:val="000000" w:themeColor="text1"/>
          <w:lang w:val="en-US"/>
        </w:rPr>
        <w:t xml:space="preserve">of specific </w:t>
      </w:r>
      <w:r w:rsidR="0027527C" w:rsidRPr="00D92029">
        <w:rPr>
          <w:color w:val="000000" w:themeColor="text1"/>
          <w:lang w:val="en-US"/>
        </w:rPr>
        <w:t>rules</w:t>
      </w:r>
      <w:r w:rsidR="0027527C" w:rsidRPr="00424B9B">
        <w:rPr>
          <w:color w:val="000000" w:themeColor="text1"/>
          <w:lang w:val="en-US"/>
        </w:rPr>
        <w:t xml:space="preserve"> to</w:t>
      </w:r>
      <w:ins w:id="119" w:author="Noa Granot" w:date="2023-07-24T10:42:00Z">
        <w:r w:rsidR="006601C3">
          <w:rPr>
            <w:color w:val="000000" w:themeColor="text1"/>
            <w:lang w:val="en-US"/>
          </w:rPr>
          <w:t xml:space="preserve"> govern</w:t>
        </w:r>
      </w:ins>
      <w:r w:rsidR="0027527C" w:rsidRPr="00424B9B">
        <w:rPr>
          <w:color w:val="000000" w:themeColor="text1"/>
          <w:lang w:val="en-US"/>
        </w:rPr>
        <w:t xml:space="preserve"> the</w:t>
      </w:r>
      <w:ins w:id="120" w:author="Noa Granot" w:date="2023-07-28T10:18:00Z">
        <w:r w:rsidR="00A13690">
          <w:rPr>
            <w:color w:val="000000" w:themeColor="text1"/>
            <w:lang w:val="en-US"/>
          </w:rPr>
          <w:t>m</w:t>
        </w:r>
      </w:ins>
      <w:del w:id="121" w:author="Noa Granot" w:date="2023-07-28T10:18:00Z">
        <w:r w:rsidR="0027527C" w:rsidRPr="00424B9B" w:rsidDel="00A13690">
          <w:rPr>
            <w:color w:val="000000" w:themeColor="text1"/>
            <w:lang w:val="en-US"/>
          </w:rPr>
          <w:delText>se</w:delText>
        </w:r>
      </w:del>
      <w:del w:id="122" w:author="Noa Granot" w:date="2023-07-28T10:12:00Z">
        <w:r w:rsidR="0027527C" w:rsidRPr="00424B9B" w:rsidDel="00A13690">
          <w:rPr>
            <w:color w:val="000000" w:themeColor="text1"/>
            <w:lang w:val="en-US"/>
          </w:rPr>
          <w:delText xml:space="preserve"> services</w:delText>
        </w:r>
      </w:del>
      <w:r w:rsidR="0027527C" w:rsidRPr="00424B9B">
        <w:rPr>
          <w:rStyle w:val="FootnoteReference"/>
          <w:color w:val="000000" w:themeColor="text1"/>
          <w:lang w:val="en-US"/>
        </w:rPr>
        <w:footnoteReference w:id="1"/>
      </w:r>
      <w:r w:rsidR="0027527C" w:rsidRPr="00424B9B">
        <w:rPr>
          <w:color w:val="000000" w:themeColor="text1"/>
          <w:lang w:val="en-US"/>
        </w:rPr>
        <w:t xml:space="preserve">. </w:t>
      </w:r>
      <w:r w:rsidR="0069684F" w:rsidRPr="00424B9B">
        <w:rPr>
          <w:color w:val="000000" w:themeColor="text1"/>
          <w:lang w:val="en-US"/>
        </w:rPr>
        <w:t>T</w:t>
      </w:r>
      <w:r w:rsidR="00D63777" w:rsidRPr="00424B9B">
        <w:rPr>
          <w:color w:val="000000" w:themeColor="text1"/>
          <w:lang w:val="en-US"/>
        </w:rPr>
        <w:t xml:space="preserve">he content delivered by </w:t>
      </w:r>
      <w:del w:id="126" w:author="Noa Granot" w:date="2023-07-24T10:42:00Z">
        <w:r w:rsidR="00D63777" w:rsidRPr="00424B9B" w:rsidDel="006601C3">
          <w:rPr>
            <w:color w:val="000000" w:themeColor="text1"/>
            <w:lang w:val="en-US"/>
          </w:rPr>
          <w:delText xml:space="preserve">the </w:delText>
        </w:r>
      </w:del>
      <w:r w:rsidR="00D63777" w:rsidRPr="00424B9B">
        <w:rPr>
          <w:color w:val="000000" w:themeColor="text1"/>
          <w:lang w:val="en-US"/>
        </w:rPr>
        <w:t>broadcasting services</w:t>
      </w:r>
      <w:r w:rsidR="008F0D5D" w:rsidRPr="00424B9B">
        <w:rPr>
          <w:color w:val="000000" w:themeColor="text1"/>
          <w:lang w:val="en-US"/>
        </w:rPr>
        <w:t xml:space="preserve"> impact</w:t>
      </w:r>
      <w:ins w:id="127" w:author="Noa Granot" w:date="2023-07-26T14:30:00Z">
        <w:r w:rsidR="00546EE4">
          <w:rPr>
            <w:color w:val="000000" w:themeColor="text1"/>
            <w:lang w:val="en-US"/>
          </w:rPr>
          <w:t>s</w:t>
        </w:r>
      </w:ins>
      <w:r w:rsidR="008F0D5D" w:rsidRPr="00424B9B">
        <w:rPr>
          <w:color w:val="000000" w:themeColor="text1"/>
          <w:lang w:val="en-US"/>
        </w:rPr>
        <w:t xml:space="preserve"> the way people form their opinions</w:t>
      </w:r>
      <w:r w:rsidR="008F0D5D" w:rsidRPr="00424B9B">
        <w:rPr>
          <w:rStyle w:val="FootnoteReference"/>
          <w:color w:val="000000" w:themeColor="text1"/>
          <w:lang w:val="en-US"/>
        </w:rPr>
        <w:footnoteReference w:id="2"/>
      </w:r>
      <w:r w:rsidR="00C37593" w:rsidRPr="00424B9B">
        <w:rPr>
          <w:color w:val="000000" w:themeColor="text1"/>
          <w:lang w:val="en-US"/>
        </w:rPr>
        <w:t xml:space="preserve">, </w:t>
      </w:r>
      <w:del w:id="130" w:author="Noa Granot" w:date="2023-07-26T14:31:00Z">
        <w:r w:rsidR="00C37593" w:rsidRPr="00424B9B" w:rsidDel="00546EE4">
          <w:rPr>
            <w:color w:val="000000" w:themeColor="text1"/>
            <w:lang w:val="en-US"/>
          </w:rPr>
          <w:delText xml:space="preserve">and </w:delText>
        </w:r>
      </w:del>
      <w:ins w:id="131" w:author="Noa Granot" w:date="2023-07-26T14:31:00Z">
        <w:r w:rsidR="00546EE4">
          <w:rPr>
            <w:color w:val="000000" w:themeColor="text1"/>
            <w:lang w:val="en-US"/>
          </w:rPr>
          <w:t xml:space="preserve">as </w:t>
        </w:r>
        <w:r w:rsidR="00546EE4">
          <w:rPr>
            <w:color w:val="000000" w:themeColor="text1"/>
            <w:lang w:val="en-US"/>
          </w:rPr>
          <w:lastRenderedPageBreak/>
          <w:t>well as their</w:t>
        </w:r>
        <w:r w:rsidR="00546EE4" w:rsidRPr="00424B9B">
          <w:rPr>
            <w:color w:val="000000" w:themeColor="text1"/>
            <w:lang w:val="en-US"/>
          </w:rPr>
          <w:t xml:space="preserve"> </w:t>
        </w:r>
      </w:ins>
      <w:r w:rsidR="00C37593" w:rsidRPr="00424B9B">
        <w:rPr>
          <w:color w:val="000000" w:themeColor="text1"/>
          <w:lang w:val="en-US"/>
        </w:rPr>
        <w:t>lifestyles</w:t>
      </w:r>
      <w:r w:rsidR="008F0D5D" w:rsidRPr="00424B9B">
        <w:rPr>
          <w:color w:val="000000" w:themeColor="text1"/>
          <w:lang w:val="en-US"/>
        </w:rPr>
        <w:t xml:space="preserve">. </w:t>
      </w:r>
      <w:r w:rsidR="0069684F" w:rsidRPr="00424B9B">
        <w:rPr>
          <w:color w:val="000000" w:themeColor="text1"/>
          <w:lang w:val="en-US"/>
        </w:rPr>
        <w:t>B</w:t>
      </w:r>
      <w:r w:rsidR="00D63777" w:rsidRPr="00424B9B">
        <w:rPr>
          <w:color w:val="000000" w:themeColor="text1"/>
          <w:lang w:val="en-US"/>
        </w:rPr>
        <w:t>roadcasting services</w:t>
      </w:r>
      <w:r w:rsidR="0069684F" w:rsidRPr="00424B9B">
        <w:rPr>
          <w:color w:val="000000" w:themeColor="text1"/>
          <w:lang w:val="en-US"/>
        </w:rPr>
        <w:t xml:space="preserve"> are generally categorized as </w:t>
      </w:r>
      <w:r w:rsidR="00B37A56" w:rsidRPr="00424B9B">
        <w:rPr>
          <w:color w:val="000000" w:themeColor="text1"/>
          <w:lang w:val="en-US"/>
        </w:rPr>
        <w:t>t</w:t>
      </w:r>
      <w:r w:rsidR="00156F7B" w:rsidRPr="00424B9B">
        <w:rPr>
          <w:color w:val="000000" w:themeColor="text1"/>
          <w:lang w:val="en-US"/>
        </w:rPr>
        <w:t>elevision broadcasting, radio broadcasting</w:t>
      </w:r>
      <w:ins w:id="132" w:author="Noa Granot" w:date="2023-07-24T10:43:00Z">
        <w:r w:rsidR="006601C3">
          <w:rPr>
            <w:color w:val="000000" w:themeColor="text1"/>
            <w:lang w:val="en-US"/>
          </w:rPr>
          <w:t>,</w:t>
        </w:r>
      </w:ins>
      <w:r w:rsidR="00156F7B" w:rsidRPr="00424B9B">
        <w:rPr>
          <w:color w:val="000000" w:themeColor="text1"/>
          <w:lang w:val="en-US"/>
        </w:rPr>
        <w:t xml:space="preserve"> </w:t>
      </w:r>
      <w:del w:id="133" w:author="Noa Granot" w:date="2023-07-28T10:14:00Z">
        <w:r w:rsidR="0069684F" w:rsidRPr="00424B9B" w:rsidDel="00A13690">
          <w:rPr>
            <w:color w:val="000000" w:themeColor="text1"/>
            <w:lang w:val="en-US"/>
          </w:rPr>
          <w:delText>or</w:delText>
        </w:r>
        <w:r w:rsidR="00156F7B" w:rsidRPr="00424B9B" w:rsidDel="00A13690">
          <w:rPr>
            <w:color w:val="000000" w:themeColor="text1"/>
            <w:lang w:val="en-US"/>
          </w:rPr>
          <w:delText xml:space="preserve"> </w:delText>
        </w:r>
      </w:del>
      <w:ins w:id="134" w:author="Noa Granot" w:date="2023-07-28T10:14:00Z">
        <w:r w:rsidR="00A13690">
          <w:rPr>
            <w:color w:val="000000" w:themeColor="text1"/>
            <w:lang w:val="en-US"/>
          </w:rPr>
          <w:t>and</w:t>
        </w:r>
        <w:r w:rsidR="00A13690" w:rsidRPr="00424B9B">
          <w:rPr>
            <w:color w:val="000000" w:themeColor="text1"/>
            <w:lang w:val="en-US"/>
          </w:rPr>
          <w:t xml:space="preserve"> </w:t>
        </w:r>
      </w:ins>
      <w:r w:rsidR="00156F7B" w:rsidRPr="00424B9B">
        <w:rPr>
          <w:color w:val="000000" w:themeColor="text1"/>
          <w:lang w:val="en-US"/>
        </w:rPr>
        <w:t>on-</w:t>
      </w:r>
      <w:del w:id="135" w:author="Noa Granot" w:date="2023-07-24T10:43:00Z">
        <w:r w:rsidR="00156F7B" w:rsidRPr="00424B9B" w:rsidDel="006601C3">
          <w:rPr>
            <w:color w:val="000000" w:themeColor="text1"/>
            <w:lang w:val="en-US"/>
          </w:rPr>
          <w:delText xml:space="preserve"> </w:delText>
        </w:r>
      </w:del>
      <w:r w:rsidR="00156F7B" w:rsidRPr="00424B9B">
        <w:rPr>
          <w:color w:val="000000" w:themeColor="text1"/>
          <w:lang w:val="en-US"/>
        </w:rPr>
        <w:t>demand broadcasting</w:t>
      </w:r>
      <w:r w:rsidR="00D63777" w:rsidRPr="00424B9B">
        <w:rPr>
          <w:rStyle w:val="FootnoteReference"/>
          <w:color w:val="000000" w:themeColor="text1"/>
          <w:lang w:val="en-US"/>
        </w:rPr>
        <w:footnoteReference w:id="3"/>
      </w:r>
      <w:r w:rsidR="00156F7B" w:rsidRPr="00424B9B">
        <w:rPr>
          <w:color w:val="000000" w:themeColor="text1"/>
          <w:lang w:val="en-US"/>
        </w:rPr>
        <w:t xml:space="preserve">. </w:t>
      </w:r>
      <w:r w:rsidR="0069684F" w:rsidRPr="00424B9B">
        <w:rPr>
          <w:color w:val="000000" w:themeColor="text1"/>
          <w:lang w:val="en-US"/>
        </w:rPr>
        <w:t>Today, on-</w:t>
      </w:r>
      <w:del w:id="150" w:author="Noa Granot" w:date="2023-07-24T10:44:00Z">
        <w:r w:rsidR="0069684F" w:rsidRPr="00424B9B" w:rsidDel="006601C3">
          <w:rPr>
            <w:color w:val="000000" w:themeColor="text1"/>
            <w:lang w:val="en-US"/>
          </w:rPr>
          <w:delText xml:space="preserve"> </w:delText>
        </w:r>
      </w:del>
      <w:r w:rsidR="0069684F" w:rsidRPr="00424B9B">
        <w:rPr>
          <w:color w:val="000000" w:themeColor="text1"/>
          <w:lang w:val="en-US"/>
        </w:rPr>
        <w:t xml:space="preserve">demand broadcasting </w:t>
      </w:r>
      <w:r w:rsidR="00057402" w:rsidRPr="00424B9B">
        <w:rPr>
          <w:color w:val="000000" w:themeColor="text1"/>
          <w:lang w:val="en-US"/>
        </w:rPr>
        <w:t xml:space="preserve">is </w:t>
      </w:r>
      <w:del w:id="151" w:author="Noa Granot" w:date="2023-07-24T10:44:00Z">
        <w:r w:rsidR="0069684F" w:rsidRPr="00424B9B" w:rsidDel="006601C3">
          <w:rPr>
            <w:color w:val="000000" w:themeColor="text1"/>
            <w:lang w:val="en-US"/>
          </w:rPr>
          <w:delText>continuing its</w:delText>
        </w:r>
      </w:del>
      <w:ins w:id="152" w:author="Noa Granot" w:date="2023-07-24T10:44:00Z">
        <w:r w:rsidR="006601C3">
          <w:rPr>
            <w:color w:val="000000" w:themeColor="text1"/>
            <w:lang w:val="en-US"/>
          </w:rPr>
          <w:t>steadily</w:t>
        </w:r>
      </w:ins>
      <w:r w:rsidR="0069684F" w:rsidRPr="00424B9B">
        <w:rPr>
          <w:color w:val="000000" w:themeColor="text1"/>
          <w:lang w:val="en-US"/>
        </w:rPr>
        <w:t xml:space="preserve"> </w:t>
      </w:r>
      <w:del w:id="153" w:author="Noa Granot" w:date="2023-07-24T10:44:00Z">
        <w:r w:rsidR="0069684F" w:rsidRPr="00424B9B" w:rsidDel="006601C3">
          <w:rPr>
            <w:color w:val="000000" w:themeColor="text1"/>
            <w:lang w:val="en-US"/>
          </w:rPr>
          <w:delText>rise</w:delText>
        </w:r>
      </w:del>
      <w:ins w:id="154" w:author="Noa Granot" w:date="2023-07-24T10:44:00Z">
        <w:r w:rsidR="006601C3">
          <w:rPr>
            <w:color w:val="000000" w:themeColor="text1"/>
            <w:lang w:val="en-US"/>
          </w:rPr>
          <w:t>growing</w:t>
        </w:r>
      </w:ins>
      <w:r w:rsidR="0069684F" w:rsidRPr="00424B9B">
        <w:rPr>
          <w:color w:val="000000" w:themeColor="text1"/>
          <w:lang w:val="en-US"/>
        </w:rPr>
        <w:t xml:space="preserve">. </w:t>
      </w:r>
      <w:r w:rsidR="002531EA" w:rsidRPr="00424B9B">
        <w:rPr>
          <w:color w:val="000000" w:themeColor="text1"/>
          <w:lang w:val="en-US"/>
        </w:rPr>
        <w:t>Among the</w:t>
      </w:r>
      <w:ins w:id="155" w:author="Noa Granot" w:date="2023-07-24T10:44:00Z">
        <w:r w:rsidR="006601C3">
          <w:rPr>
            <w:color w:val="000000" w:themeColor="text1"/>
            <w:lang w:val="en-US"/>
          </w:rPr>
          <w:t xml:space="preserve"> various</w:t>
        </w:r>
      </w:ins>
      <w:r w:rsidR="002531EA" w:rsidRPr="00424B9B">
        <w:rPr>
          <w:color w:val="000000" w:themeColor="text1"/>
          <w:lang w:val="en-US"/>
        </w:rPr>
        <w:t xml:space="preserve"> </w:t>
      </w:r>
      <w:r w:rsidR="00C37593" w:rsidRPr="00424B9B">
        <w:rPr>
          <w:color w:val="000000" w:themeColor="text1"/>
          <w:lang w:val="en-US"/>
        </w:rPr>
        <w:t>types</w:t>
      </w:r>
      <w:r w:rsidR="002531EA" w:rsidRPr="00424B9B">
        <w:rPr>
          <w:color w:val="000000" w:themeColor="text1"/>
          <w:lang w:val="en-US"/>
        </w:rPr>
        <w:t xml:space="preserve"> of</w:t>
      </w:r>
      <w:r w:rsidR="00B37A56" w:rsidRPr="00424B9B">
        <w:rPr>
          <w:color w:val="000000" w:themeColor="text1"/>
          <w:lang w:val="en-US"/>
        </w:rPr>
        <w:t xml:space="preserve"> on-</w:t>
      </w:r>
      <w:del w:id="156" w:author="Noa Granot" w:date="2023-07-24T10:44:00Z">
        <w:r w:rsidR="00B37A56" w:rsidRPr="00424B9B" w:rsidDel="006601C3">
          <w:rPr>
            <w:color w:val="000000" w:themeColor="text1"/>
            <w:lang w:val="en-US"/>
          </w:rPr>
          <w:delText xml:space="preserve"> </w:delText>
        </w:r>
      </w:del>
      <w:r w:rsidR="00B37A56" w:rsidRPr="00424B9B">
        <w:rPr>
          <w:color w:val="000000" w:themeColor="text1"/>
          <w:lang w:val="en-US"/>
        </w:rPr>
        <w:t>demand broadcasting</w:t>
      </w:r>
      <w:r w:rsidR="00D63777" w:rsidRPr="00424B9B">
        <w:rPr>
          <w:rStyle w:val="FootnoteReference"/>
          <w:color w:val="000000" w:themeColor="text1"/>
          <w:lang w:val="en-US"/>
        </w:rPr>
        <w:footnoteReference w:id="4"/>
      </w:r>
      <w:r w:rsidR="002531EA" w:rsidRPr="00424B9B">
        <w:rPr>
          <w:color w:val="000000" w:themeColor="text1"/>
          <w:lang w:val="en-US"/>
        </w:rPr>
        <w:t xml:space="preserve">, </w:t>
      </w:r>
      <w:r w:rsidR="0069684F" w:rsidRPr="00424B9B">
        <w:rPr>
          <w:color w:val="000000" w:themeColor="text1"/>
          <w:lang w:val="en-US"/>
        </w:rPr>
        <w:t>o</w:t>
      </w:r>
      <w:r w:rsidR="002531EA" w:rsidRPr="00424B9B">
        <w:rPr>
          <w:color w:val="000000" w:themeColor="text1"/>
          <w:lang w:val="en-US"/>
        </w:rPr>
        <w:t>ver-</w:t>
      </w:r>
      <w:del w:id="160" w:author="Noa Granot" w:date="2023-07-24T10:45:00Z">
        <w:r w:rsidR="002531EA" w:rsidRPr="00424B9B" w:rsidDel="006601C3">
          <w:rPr>
            <w:color w:val="000000" w:themeColor="text1"/>
            <w:lang w:val="en-US"/>
          </w:rPr>
          <w:delText xml:space="preserve"> </w:delText>
        </w:r>
      </w:del>
      <w:r w:rsidR="0069684F" w:rsidRPr="00424B9B">
        <w:rPr>
          <w:color w:val="000000" w:themeColor="text1"/>
          <w:lang w:val="en-US"/>
        </w:rPr>
        <w:t>t</w:t>
      </w:r>
      <w:r w:rsidR="002531EA" w:rsidRPr="00424B9B">
        <w:rPr>
          <w:color w:val="000000" w:themeColor="text1"/>
          <w:lang w:val="en-US"/>
        </w:rPr>
        <w:t>he-</w:t>
      </w:r>
      <w:del w:id="161" w:author="Noa Granot" w:date="2023-07-24T10:45:00Z">
        <w:r w:rsidR="002531EA" w:rsidRPr="00424B9B" w:rsidDel="006601C3">
          <w:rPr>
            <w:color w:val="000000" w:themeColor="text1"/>
            <w:lang w:val="en-US"/>
          </w:rPr>
          <w:delText xml:space="preserve"> </w:delText>
        </w:r>
      </w:del>
      <w:r w:rsidR="0069684F" w:rsidRPr="00424B9B">
        <w:rPr>
          <w:color w:val="000000" w:themeColor="text1"/>
          <w:lang w:val="en-US"/>
        </w:rPr>
        <w:t>t</w:t>
      </w:r>
      <w:r w:rsidR="002531EA" w:rsidRPr="00424B9B">
        <w:rPr>
          <w:color w:val="000000" w:themeColor="text1"/>
          <w:lang w:val="en-US"/>
        </w:rPr>
        <w:t xml:space="preserve">op video streaming services </w:t>
      </w:r>
      <w:del w:id="162" w:author="Noa Granot" w:date="2023-07-24T10:46:00Z">
        <w:r w:rsidR="00B37A56" w:rsidRPr="00424B9B" w:rsidDel="006601C3">
          <w:rPr>
            <w:color w:val="000000" w:themeColor="text1"/>
            <w:lang w:val="en-US"/>
          </w:rPr>
          <w:delText xml:space="preserve">relates </w:delText>
        </w:r>
      </w:del>
      <w:ins w:id="163" w:author="Noa Granot" w:date="2023-07-28T10:15:00Z">
        <w:r w:rsidR="00A13690">
          <w:rPr>
            <w:color w:val="000000" w:themeColor="text1"/>
            <w:lang w:val="en-US"/>
          </w:rPr>
          <w:t>refers</w:t>
        </w:r>
      </w:ins>
      <w:ins w:id="164" w:author="Noa Granot" w:date="2023-07-24T10:46:00Z">
        <w:r w:rsidR="006601C3" w:rsidRPr="00424B9B">
          <w:rPr>
            <w:color w:val="000000" w:themeColor="text1"/>
            <w:lang w:val="en-US"/>
          </w:rPr>
          <w:t xml:space="preserve"> </w:t>
        </w:r>
      </w:ins>
      <w:r w:rsidR="00B37A56" w:rsidRPr="00424B9B">
        <w:rPr>
          <w:color w:val="000000" w:themeColor="text1"/>
          <w:lang w:val="en-US"/>
        </w:rPr>
        <w:t xml:space="preserve">to </w:t>
      </w:r>
      <w:ins w:id="165" w:author="Noa Granot" w:date="2023-07-24T10:46:00Z">
        <w:r w:rsidR="002931D8">
          <w:rPr>
            <w:color w:val="000000" w:themeColor="text1"/>
            <w:lang w:val="en-US"/>
          </w:rPr>
          <w:t>t</w:t>
        </w:r>
      </w:ins>
      <w:ins w:id="166" w:author="Noa Granot" w:date="2023-07-24T10:47:00Z">
        <w:r w:rsidR="002931D8">
          <w:rPr>
            <w:color w:val="000000" w:themeColor="text1"/>
            <w:lang w:val="en-US"/>
          </w:rPr>
          <w:t xml:space="preserve">he </w:t>
        </w:r>
      </w:ins>
      <w:r w:rsidR="00B37A56" w:rsidRPr="00424B9B">
        <w:rPr>
          <w:color w:val="000000" w:themeColor="text1"/>
          <w:lang w:val="en-US"/>
        </w:rPr>
        <w:t>provision of content and applications</w:t>
      </w:r>
      <w:ins w:id="167" w:author="Noa Granot" w:date="2023-07-28T10:17:00Z">
        <w:r w:rsidR="00A13690">
          <w:rPr>
            <w:color w:val="000000" w:themeColor="text1"/>
            <w:lang w:val="en-US"/>
          </w:rPr>
          <w:t xml:space="preserve">, </w:t>
        </w:r>
      </w:ins>
      <w:del w:id="168" w:author="Noa Granot" w:date="2023-07-28T10:17:00Z">
        <w:r w:rsidR="00B37A56" w:rsidRPr="00424B9B" w:rsidDel="00A13690">
          <w:rPr>
            <w:color w:val="000000" w:themeColor="text1"/>
            <w:lang w:val="en-US"/>
          </w:rPr>
          <w:delText xml:space="preserve"> </w:delText>
        </w:r>
      </w:del>
      <w:r w:rsidR="00B37A56" w:rsidRPr="00424B9B">
        <w:rPr>
          <w:color w:val="000000" w:themeColor="text1"/>
          <w:lang w:val="en-US"/>
        </w:rPr>
        <w:t>including communication services</w:t>
      </w:r>
      <w:ins w:id="169" w:author="Noa Granot" w:date="2023-07-28T10:16:00Z">
        <w:r w:rsidR="00A13690">
          <w:rPr>
            <w:color w:val="000000" w:themeColor="text1"/>
            <w:lang w:val="en-US"/>
          </w:rPr>
          <w:t>,</w:t>
        </w:r>
      </w:ins>
      <w:r w:rsidR="00B37A56" w:rsidRPr="00424B9B">
        <w:rPr>
          <w:color w:val="000000" w:themeColor="text1"/>
          <w:lang w:val="en-US"/>
        </w:rPr>
        <w:t xml:space="preserve"> </w:t>
      </w:r>
      <w:ins w:id="170" w:author="Noa Granot" w:date="2023-07-28T10:17:00Z">
        <w:r w:rsidR="00A13690">
          <w:rPr>
            <w:color w:val="000000" w:themeColor="text1"/>
            <w:lang w:val="en-US"/>
          </w:rPr>
          <w:t>by media service providers</w:t>
        </w:r>
        <w:r w:rsidR="00A13690" w:rsidRPr="00424B9B">
          <w:rPr>
            <w:color w:val="000000" w:themeColor="text1"/>
            <w:lang w:val="en-US"/>
          </w:rPr>
          <w:t xml:space="preserve"> </w:t>
        </w:r>
      </w:ins>
      <w:r w:rsidR="00B37A56" w:rsidRPr="00424B9B">
        <w:rPr>
          <w:color w:val="000000" w:themeColor="text1"/>
          <w:lang w:val="en-US"/>
        </w:rPr>
        <w:t xml:space="preserve">over the </w:t>
      </w:r>
      <w:ins w:id="171" w:author="Noa Granot" w:date="2023-07-24T10:47:00Z">
        <w:r w:rsidR="002931D8">
          <w:rPr>
            <w:color w:val="000000" w:themeColor="text1"/>
            <w:lang w:val="en-US"/>
          </w:rPr>
          <w:t>I</w:t>
        </w:r>
      </w:ins>
      <w:del w:id="172" w:author="Noa Granot" w:date="2023-07-24T10:47:00Z">
        <w:r w:rsidR="00B37A56" w:rsidRPr="00424B9B" w:rsidDel="002931D8">
          <w:rPr>
            <w:color w:val="000000" w:themeColor="text1"/>
            <w:lang w:val="en-US"/>
          </w:rPr>
          <w:delText>i</w:delText>
        </w:r>
      </w:del>
      <w:r w:rsidR="00B37A56" w:rsidRPr="00424B9B">
        <w:rPr>
          <w:color w:val="000000" w:themeColor="text1"/>
          <w:lang w:val="en-US"/>
        </w:rPr>
        <w:t>nternet</w:t>
      </w:r>
      <w:ins w:id="173" w:author="Noa Granot" w:date="2023-07-24T10:49:00Z">
        <w:r w:rsidR="002931D8">
          <w:rPr>
            <w:color w:val="000000" w:themeColor="text1"/>
            <w:lang w:val="en-US"/>
          </w:rPr>
          <w:t xml:space="preserve"> (“OTT platforms”)</w:t>
        </w:r>
      </w:ins>
      <w:r w:rsidR="00B37A56" w:rsidRPr="00424B9B">
        <w:rPr>
          <w:rStyle w:val="FootnoteReference"/>
          <w:color w:val="000000" w:themeColor="text1"/>
          <w:lang w:val="en-US"/>
        </w:rPr>
        <w:footnoteReference w:id="5"/>
      </w:r>
      <w:del w:id="185" w:author="Noa Granot" w:date="2023-07-24T10:46:00Z">
        <w:r w:rsidR="002531EA" w:rsidRPr="00424B9B" w:rsidDel="006601C3">
          <w:rPr>
            <w:color w:val="000000" w:themeColor="text1"/>
            <w:lang w:val="en-US"/>
          </w:rPr>
          <w:delText xml:space="preserve"> by media service providers (“OTT platforms”)</w:delText>
        </w:r>
      </w:del>
      <w:r w:rsidR="00B37A56" w:rsidRPr="00424B9B">
        <w:rPr>
          <w:color w:val="000000" w:themeColor="text1"/>
          <w:lang w:val="en-US"/>
        </w:rPr>
        <w:t>.</w:t>
      </w:r>
      <w:r w:rsidR="0069684F" w:rsidRPr="00424B9B">
        <w:rPr>
          <w:color w:val="000000" w:themeColor="text1"/>
          <w:lang w:val="en-US"/>
        </w:rPr>
        <w:t xml:space="preserve"> </w:t>
      </w:r>
      <w:del w:id="186" w:author="Noa Granot" w:date="2023-07-24T10:48:00Z">
        <w:r w:rsidR="0069684F" w:rsidRPr="00424B9B" w:rsidDel="002931D8">
          <w:rPr>
            <w:color w:val="000000" w:themeColor="text1"/>
            <w:lang w:val="en-US"/>
          </w:rPr>
          <w:delText>Accordingly, it is fair to say that OTT Platforms possess</w:delText>
        </w:r>
      </w:del>
      <w:ins w:id="187" w:author="Noa Granot" w:date="2023-07-24T10:48:00Z">
        <w:r w:rsidR="002931D8">
          <w:rPr>
            <w:color w:val="000000" w:themeColor="text1"/>
            <w:lang w:val="en-US"/>
          </w:rPr>
          <w:t>These platforms are particularly influential, possessing</w:t>
        </w:r>
      </w:ins>
      <w:del w:id="188" w:author="Noa Granot" w:date="2023-07-24T10:48:00Z">
        <w:r w:rsidR="0069684F" w:rsidRPr="00424B9B" w:rsidDel="002931D8">
          <w:rPr>
            <w:color w:val="000000" w:themeColor="text1"/>
            <w:lang w:val="en-US"/>
          </w:rPr>
          <w:delText xml:space="preserve"> an important</w:delText>
        </w:r>
      </w:del>
      <w:ins w:id="189" w:author="Noa Granot" w:date="2023-07-24T10:48:00Z">
        <w:r w:rsidR="002931D8">
          <w:rPr>
            <w:color w:val="000000" w:themeColor="text1"/>
            <w:lang w:val="en-US"/>
          </w:rPr>
          <w:t xml:space="preserve"> significant</w:t>
        </w:r>
      </w:ins>
      <w:r w:rsidR="0069684F" w:rsidRPr="00424B9B">
        <w:rPr>
          <w:color w:val="000000" w:themeColor="text1"/>
          <w:lang w:val="en-US"/>
        </w:rPr>
        <w:t xml:space="preserve"> </w:t>
      </w:r>
      <w:r w:rsidR="00594B74">
        <w:rPr>
          <w:color w:val="000000" w:themeColor="text1"/>
          <w:lang w:val="en-US"/>
        </w:rPr>
        <w:t xml:space="preserve">cultural power </w:t>
      </w:r>
      <w:del w:id="190" w:author="Noa Granot" w:date="2023-07-24T10:48:00Z">
        <w:r w:rsidR="0069684F" w:rsidRPr="00424B9B" w:rsidDel="002931D8">
          <w:rPr>
            <w:color w:val="000000" w:themeColor="text1"/>
            <w:lang w:val="en-US"/>
          </w:rPr>
          <w:delText xml:space="preserve">on </w:delText>
        </w:r>
      </w:del>
      <w:ins w:id="191" w:author="Noa Granot" w:date="2023-07-24T10:48:00Z">
        <w:r w:rsidR="002931D8">
          <w:rPr>
            <w:color w:val="000000" w:themeColor="text1"/>
            <w:lang w:val="en-US"/>
          </w:rPr>
          <w:t>over</w:t>
        </w:r>
        <w:r w:rsidR="002931D8" w:rsidRPr="00424B9B">
          <w:rPr>
            <w:color w:val="000000" w:themeColor="text1"/>
            <w:lang w:val="en-US"/>
          </w:rPr>
          <w:t xml:space="preserve"> </w:t>
        </w:r>
      </w:ins>
      <w:r w:rsidR="0069684F" w:rsidRPr="00424B9B">
        <w:rPr>
          <w:color w:val="000000" w:themeColor="text1"/>
          <w:lang w:val="en-US"/>
        </w:rPr>
        <w:t>societies</w:t>
      </w:r>
      <w:commentRangeStart w:id="192"/>
      <w:r w:rsidR="0069684F" w:rsidRPr="00424B9B">
        <w:rPr>
          <w:rStyle w:val="FootnoteReference"/>
          <w:color w:val="000000" w:themeColor="text1"/>
          <w:lang w:val="en-US"/>
        </w:rPr>
        <w:footnoteReference w:id="6"/>
      </w:r>
      <w:commentRangeEnd w:id="192"/>
      <w:r w:rsidR="007001AC">
        <w:rPr>
          <w:rStyle w:val="CommentReference"/>
        </w:rPr>
        <w:commentReference w:id="192"/>
      </w:r>
      <w:del w:id="197" w:author="Noa Granot" w:date="2023-07-28T10:19:00Z">
        <w:r w:rsidR="00594B74" w:rsidDel="00A13690">
          <w:rPr>
            <w:color w:val="000000" w:themeColor="text1"/>
            <w:lang w:val="en-US"/>
          </w:rPr>
          <w:delText>,</w:delText>
        </w:r>
      </w:del>
      <w:r w:rsidR="00594B74">
        <w:rPr>
          <w:color w:val="000000" w:themeColor="text1"/>
          <w:lang w:val="en-US"/>
        </w:rPr>
        <w:t xml:space="preserve"> and </w:t>
      </w:r>
      <w:del w:id="198" w:author="Noa Granot" w:date="2023-07-28T10:18:00Z">
        <w:r w:rsidR="00594B74" w:rsidDel="00A13690">
          <w:rPr>
            <w:color w:val="000000" w:themeColor="text1"/>
            <w:lang w:val="en-US"/>
          </w:rPr>
          <w:delText xml:space="preserve">an </w:delText>
        </w:r>
      </w:del>
      <w:r w:rsidR="00594B74">
        <w:rPr>
          <w:color w:val="000000" w:themeColor="text1"/>
          <w:lang w:val="en-US"/>
        </w:rPr>
        <w:t xml:space="preserve">economic power </w:t>
      </w:r>
      <w:del w:id="199" w:author="Noa Granot" w:date="2023-07-24T10:48:00Z">
        <w:r w:rsidR="00594B74" w:rsidDel="002931D8">
          <w:rPr>
            <w:color w:val="000000" w:themeColor="text1"/>
            <w:lang w:val="en-US"/>
          </w:rPr>
          <w:delText xml:space="preserve">on </w:delText>
        </w:r>
      </w:del>
      <w:ins w:id="200" w:author="Noa Granot" w:date="2023-07-24T10:48:00Z">
        <w:r w:rsidR="002931D8">
          <w:rPr>
            <w:color w:val="000000" w:themeColor="text1"/>
            <w:lang w:val="en-US"/>
          </w:rPr>
          <w:t xml:space="preserve">within the </w:t>
        </w:r>
      </w:ins>
      <w:r w:rsidR="00594B74">
        <w:rPr>
          <w:color w:val="000000" w:themeColor="text1"/>
          <w:lang w:val="en-US"/>
        </w:rPr>
        <w:t>film industry</w:t>
      </w:r>
      <w:r w:rsidR="0069684F" w:rsidRPr="00424B9B">
        <w:rPr>
          <w:color w:val="000000" w:themeColor="text1"/>
          <w:lang w:val="en-US"/>
        </w:rPr>
        <w:t xml:space="preserve">. </w:t>
      </w:r>
    </w:p>
    <w:p w14:paraId="5AE958F8" w14:textId="4506F9FC" w:rsidR="00F45782" w:rsidRPr="00424B9B" w:rsidRDefault="00F45782" w:rsidP="003A0FAD">
      <w:pPr>
        <w:spacing w:line="360" w:lineRule="auto"/>
        <w:jc w:val="both"/>
        <w:rPr>
          <w:color w:val="000000" w:themeColor="text1"/>
          <w:lang w:val="en-US"/>
        </w:rPr>
      </w:pPr>
    </w:p>
    <w:p w14:paraId="56A7CE14" w14:textId="04E42C64" w:rsidR="00BA5F20" w:rsidRPr="00424B9B" w:rsidRDefault="00594B74" w:rsidP="0027527C">
      <w:pPr>
        <w:spacing w:line="360" w:lineRule="auto"/>
        <w:jc w:val="both"/>
        <w:rPr>
          <w:color w:val="000000" w:themeColor="text1"/>
          <w:lang w:val="en-US"/>
        </w:rPr>
      </w:pPr>
      <w:r>
        <w:rPr>
          <w:color w:val="000000" w:themeColor="text1"/>
          <w:lang w:val="en-US"/>
        </w:rPr>
        <w:t>Non-</w:t>
      </w:r>
      <w:del w:id="201" w:author="Noa Granot" w:date="2023-07-24T10:49:00Z">
        <w:r w:rsidDel="002931D8">
          <w:rPr>
            <w:color w:val="000000" w:themeColor="text1"/>
            <w:lang w:val="en-US"/>
          </w:rPr>
          <w:delText xml:space="preserve"> </w:delText>
        </w:r>
      </w:del>
      <w:r>
        <w:rPr>
          <w:color w:val="000000" w:themeColor="text1"/>
          <w:lang w:val="en-US"/>
        </w:rPr>
        <w:t xml:space="preserve">public </w:t>
      </w:r>
      <w:r w:rsidR="00F45782" w:rsidRPr="00424B9B">
        <w:rPr>
          <w:color w:val="000000" w:themeColor="text1"/>
          <w:lang w:val="en-US"/>
        </w:rPr>
        <w:t>OTT platforms are commercial enterprises</w:t>
      </w:r>
      <w:r w:rsidR="00D63777" w:rsidRPr="00424B9B">
        <w:rPr>
          <w:color w:val="000000" w:themeColor="text1"/>
          <w:lang w:val="en-US"/>
        </w:rPr>
        <w:t xml:space="preserve"> </w:t>
      </w:r>
      <w:del w:id="202" w:author="Noa Granot" w:date="2023-07-24T10:50:00Z">
        <w:r w:rsidR="00D63777" w:rsidRPr="00424B9B" w:rsidDel="002931D8">
          <w:rPr>
            <w:color w:val="000000" w:themeColor="text1"/>
            <w:lang w:val="en-US"/>
          </w:rPr>
          <w:delText xml:space="preserve">which </w:delText>
        </w:r>
      </w:del>
      <w:ins w:id="203" w:author="Noa Granot" w:date="2023-07-24T10:50:00Z">
        <w:r w:rsidR="002931D8">
          <w:rPr>
            <w:color w:val="000000" w:themeColor="text1"/>
            <w:lang w:val="en-US"/>
          </w:rPr>
          <w:t>that</w:t>
        </w:r>
        <w:r w:rsidR="002931D8" w:rsidRPr="00424B9B">
          <w:rPr>
            <w:color w:val="000000" w:themeColor="text1"/>
            <w:lang w:val="en-US"/>
          </w:rPr>
          <w:t xml:space="preserve"> </w:t>
        </w:r>
      </w:ins>
      <w:r w:rsidR="00F45782" w:rsidRPr="00424B9B">
        <w:rPr>
          <w:color w:val="000000" w:themeColor="text1"/>
          <w:lang w:val="en-US"/>
        </w:rPr>
        <w:t xml:space="preserve">make </w:t>
      </w:r>
      <w:del w:id="204" w:author="Noa Granot" w:date="2023-07-24T10:50:00Z">
        <w:r w:rsidR="00F45782" w:rsidRPr="00424B9B" w:rsidDel="002931D8">
          <w:rPr>
            <w:color w:val="000000" w:themeColor="text1"/>
            <w:lang w:val="en-US"/>
          </w:rPr>
          <w:delText xml:space="preserve">their own </w:delText>
        </w:r>
      </w:del>
      <w:r w:rsidR="0069684F" w:rsidRPr="00424B9B">
        <w:rPr>
          <w:color w:val="000000" w:themeColor="text1"/>
          <w:lang w:val="en-US"/>
        </w:rPr>
        <w:t xml:space="preserve">independent </w:t>
      </w:r>
      <w:r w:rsidR="00F45782" w:rsidRPr="00424B9B">
        <w:rPr>
          <w:color w:val="000000" w:themeColor="text1"/>
          <w:lang w:val="en-US"/>
        </w:rPr>
        <w:t>business decisions</w:t>
      </w:r>
      <w:r w:rsidR="0069684F" w:rsidRPr="00424B9B">
        <w:rPr>
          <w:color w:val="000000" w:themeColor="text1"/>
          <w:lang w:val="en-US"/>
        </w:rPr>
        <w:t xml:space="preserve"> and compete with </w:t>
      </w:r>
      <w:ins w:id="205" w:author="Noa Granot" w:date="2023-07-24T10:50:00Z">
        <w:r w:rsidR="002931D8">
          <w:rPr>
            <w:color w:val="000000" w:themeColor="text1"/>
            <w:lang w:val="en-US"/>
          </w:rPr>
          <w:t xml:space="preserve">other </w:t>
        </w:r>
      </w:ins>
      <w:r w:rsidR="0069684F" w:rsidRPr="00424B9B">
        <w:rPr>
          <w:color w:val="000000" w:themeColor="text1"/>
          <w:lang w:val="en-US"/>
        </w:rPr>
        <w:t xml:space="preserve">relevant </w:t>
      </w:r>
      <w:del w:id="206" w:author="Noa Granot" w:date="2023-07-24T10:50:00Z">
        <w:r w:rsidR="0069684F" w:rsidRPr="00424B9B" w:rsidDel="002931D8">
          <w:rPr>
            <w:color w:val="000000" w:themeColor="text1"/>
            <w:lang w:val="en-US"/>
          </w:rPr>
          <w:delText xml:space="preserve">other </w:delText>
        </w:r>
      </w:del>
      <w:r w:rsidR="0069684F" w:rsidRPr="00424B9B">
        <w:rPr>
          <w:color w:val="000000" w:themeColor="text1"/>
          <w:lang w:val="en-US"/>
        </w:rPr>
        <w:t>broadcasting service providers in the market</w:t>
      </w:r>
      <w:del w:id="207" w:author="Noa Granot" w:date="2023-07-24T10:50:00Z">
        <w:r w:rsidR="0069684F" w:rsidRPr="00424B9B" w:rsidDel="002931D8">
          <w:rPr>
            <w:color w:val="000000" w:themeColor="text1"/>
            <w:lang w:val="en-US"/>
          </w:rPr>
          <w:delText>place</w:delText>
        </w:r>
      </w:del>
      <w:r w:rsidR="00F45782" w:rsidRPr="00424B9B">
        <w:rPr>
          <w:color w:val="000000" w:themeColor="text1"/>
          <w:lang w:val="en-US"/>
        </w:rPr>
        <w:t xml:space="preserve">. </w:t>
      </w:r>
      <w:del w:id="208" w:author="Noa Granot" w:date="2023-07-24T10:50:00Z">
        <w:r w:rsidR="0069684F" w:rsidRPr="00424B9B" w:rsidDel="002931D8">
          <w:rPr>
            <w:color w:val="000000" w:themeColor="text1"/>
            <w:lang w:val="en-US"/>
          </w:rPr>
          <w:delText>In this sense</w:delText>
        </w:r>
        <w:r w:rsidR="00D63777" w:rsidRPr="00424B9B" w:rsidDel="002931D8">
          <w:rPr>
            <w:color w:val="000000" w:themeColor="text1"/>
            <w:lang w:val="en-US"/>
          </w:rPr>
          <w:delText xml:space="preserve">, </w:delText>
        </w:r>
        <w:r w:rsidDel="002931D8">
          <w:rPr>
            <w:color w:val="000000" w:themeColor="text1"/>
            <w:lang w:val="en-US"/>
          </w:rPr>
          <w:delText>organizationally, they</w:delText>
        </w:r>
        <w:r w:rsidR="00D63777" w:rsidRPr="00424B9B" w:rsidDel="002931D8">
          <w:rPr>
            <w:color w:val="000000" w:themeColor="text1"/>
            <w:lang w:val="en-US"/>
          </w:rPr>
          <w:delText xml:space="preserve"> decide which films to include to their film catalogues and which films not to include</w:delText>
        </w:r>
        <w:r w:rsidR="0069684F" w:rsidRPr="00424B9B" w:rsidDel="002931D8">
          <w:rPr>
            <w:color w:val="000000" w:themeColor="text1"/>
            <w:lang w:val="en-US"/>
          </w:rPr>
          <w:delText xml:space="preserve">, by </w:delText>
        </w:r>
        <w:r w:rsidDel="002931D8">
          <w:rPr>
            <w:color w:val="000000" w:themeColor="text1"/>
            <w:lang w:val="en-US"/>
          </w:rPr>
          <w:delText>primarily</w:delText>
        </w:r>
        <w:r w:rsidR="0069684F" w:rsidRPr="00424B9B" w:rsidDel="002931D8">
          <w:rPr>
            <w:color w:val="000000" w:themeColor="text1"/>
            <w:lang w:val="en-US"/>
          </w:rPr>
          <w:delText xml:space="preserve"> considering revenue and market competition constrains</w:delText>
        </w:r>
      </w:del>
      <w:ins w:id="209" w:author="Noa Granot" w:date="2023-07-24T10:50:00Z">
        <w:r w:rsidR="002931D8">
          <w:rPr>
            <w:color w:val="000000" w:themeColor="text1"/>
            <w:lang w:val="en-US"/>
          </w:rPr>
          <w:t>Organizational decisions are made regarding which films to include in their catalogs, prima</w:t>
        </w:r>
      </w:ins>
      <w:ins w:id="210" w:author="Noa Granot" w:date="2023-07-24T10:51:00Z">
        <w:r w:rsidR="002931D8">
          <w:rPr>
            <w:color w:val="000000" w:themeColor="text1"/>
            <w:lang w:val="en-US"/>
          </w:rPr>
          <w:t>rily considering revenue and market competition constraints</w:t>
        </w:r>
      </w:ins>
      <w:r w:rsidR="00D63777" w:rsidRPr="00424B9B">
        <w:rPr>
          <w:color w:val="000000" w:themeColor="text1"/>
          <w:lang w:val="en-US"/>
        </w:rPr>
        <w:t xml:space="preserve">. </w:t>
      </w:r>
      <w:del w:id="211" w:author="Noa Granot" w:date="2023-07-24T10:51:00Z">
        <w:r w:rsidR="00BA5F20" w:rsidRPr="00424B9B" w:rsidDel="002931D8">
          <w:rPr>
            <w:color w:val="000000" w:themeColor="text1"/>
            <w:lang w:val="en-US"/>
          </w:rPr>
          <w:delText>By</w:delText>
        </w:r>
        <w:r w:rsidR="00E52D4F" w:rsidRPr="00424B9B" w:rsidDel="002931D8">
          <w:rPr>
            <w:color w:val="000000" w:themeColor="text1"/>
            <w:lang w:val="en-US"/>
          </w:rPr>
          <w:delText xml:space="preserve"> selecting among the films available in the market</w:delText>
        </w:r>
        <w:r w:rsidR="00BA5F20" w:rsidRPr="00424B9B" w:rsidDel="002931D8">
          <w:rPr>
            <w:color w:val="000000" w:themeColor="text1"/>
            <w:lang w:val="en-US"/>
          </w:rPr>
          <w:delText>place</w:delText>
        </w:r>
      </w:del>
      <w:ins w:id="212" w:author="Noa Granot" w:date="2023-07-24T10:51:00Z">
        <w:r w:rsidR="002931D8">
          <w:rPr>
            <w:color w:val="000000" w:themeColor="text1"/>
            <w:lang w:val="en-US"/>
          </w:rPr>
          <w:t>Thus</w:t>
        </w:r>
      </w:ins>
      <w:r w:rsidR="00BA5F20" w:rsidRPr="00424B9B">
        <w:rPr>
          <w:color w:val="000000" w:themeColor="text1"/>
          <w:lang w:val="en-US"/>
        </w:rPr>
        <w:t>,</w:t>
      </w:r>
      <w:r w:rsidR="00A14554" w:rsidRPr="00424B9B">
        <w:rPr>
          <w:color w:val="000000" w:themeColor="text1"/>
          <w:lang w:val="en-US"/>
        </w:rPr>
        <w:t xml:space="preserve"> OTT platform</w:t>
      </w:r>
      <w:r w:rsidR="00BA5F20" w:rsidRPr="00424B9B">
        <w:rPr>
          <w:color w:val="000000" w:themeColor="text1"/>
          <w:lang w:val="en-US"/>
        </w:rPr>
        <w:t>s</w:t>
      </w:r>
      <w:r w:rsidR="00A14554" w:rsidRPr="00424B9B">
        <w:rPr>
          <w:color w:val="000000" w:themeColor="text1"/>
          <w:lang w:val="en-US"/>
        </w:rPr>
        <w:t xml:space="preserve"> </w:t>
      </w:r>
      <w:r w:rsidR="00BA5F20" w:rsidRPr="00424B9B">
        <w:rPr>
          <w:color w:val="000000" w:themeColor="text1"/>
          <w:lang w:val="en-US"/>
        </w:rPr>
        <w:t>exercise their</w:t>
      </w:r>
      <w:r w:rsidR="00A14554" w:rsidRPr="00424B9B">
        <w:rPr>
          <w:color w:val="000000" w:themeColor="text1"/>
          <w:lang w:val="en-US"/>
        </w:rPr>
        <w:t xml:space="preserve"> </w:t>
      </w:r>
      <w:del w:id="213" w:author="Noa Granot" w:date="2023-07-24T10:51:00Z">
        <w:r w:rsidR="00E52D4F" w:rsidRPr="00424B9B" w:rsidDel="002931D8">
          <w:rPr>
            <w:color w:val="000000" w:themeColor="text1"/>
            <w:lang w:val="en-US"/>
          </w:rPr>
          <w:delText xml:space="preserve">own </w:delText>
        </w:r>
      </w:del>
      <w:r w:rsidR="00A14554" w:rsidRPr="00424B9B">
        <w:rPr>
          <w:color w:val="000000" w:themeColor="text1"/>
          <w:lang w:val="en-US"/>
        </w:rPr>
        <w:t xml:space="preserve">business </w:t>
      </w:r>
      <w:r w:rsidR="00E52D4F" w:rsidRPr="00424B9B">
        <w:rPr>
          <w:color w:val="000000" w:themeColor="text1"/>
          <w:lang w:val="en-US"/>
        </w:rPr>
        <w:t xml:space="preserve">judgment </w:t>
      </w:r>
      <w:ins w:id="214" w:author="Noa Granot" w:date="2023-07-24T10:51:00Z">
        <w:r w:rsidR="002931D8">
          <w:rPr>
            <w:color w:val="000000" w:themeColor="text1"/>
            <w:lang w:val="en-US"/>
          </w:rPr>
          <w:t xml:space="preserve">when selecting films, </w:t>
        </w:r>
      </w:ins>
      <w:del w:id="215" w:author="Noa Granot" w:date="2023-07-24T10:52:00Z">
        <w:r w:rsidR="00E52D4F" w:rsidRPr="00424B9B" w:rsidDel="002931D8">
          <w:rPr>
            <w:color w:val="000000" w:themeColor="text1"/>
            <w:lang w:val="en-US"/>
          </w:rPr>
          <w:delText xml:space="preserve">and bear the costs of </w:delText>
        </w:r>
        <w:r w:rsidR="00BA5F20" w:rsidRPr="00424B9B" w:rsidDel="002931D8">
          <w:rPr>
            <w:color w:val="000000" w:themeColor="text1"/>
            <w:lang w:val="en-US"/>
          </w:rPr>
          <w:delText>their</w:delText>
        </w:r>
        <w:r w:rsidR="00E52D4F" w:rsidRPr="00424B9B" w:rsidDel="002931D8">
          <w:rPr>
            <w:color w:val="000000" w:themeColor="text1"/>
            <w:lang w:val="en-US"/>
          </w:rPr>
          <w:delText xml:space="preserve"> bad choices </w:delText>
        </w:r>
        <w:r w:rsidR="00C37593" w:rsidRPr="00424B9B" w:rsidDel="002931D8">
          <w:rPr>
            <w:color w:val="000000" w:themeColor="text1"/>
            <w:lang w:val="en-US"/>
          </w:rPr>
          <w:delText>and</w:delText>
        </w:r>
        <w:r w:rsidR="00E52D4F" w:rsidRPr="00424B9B" w:rsidDel="002931D8">
          <w:rPr>
            <w:color w:val="000000" w:themeColor="text1"/>
            <w:lang w:val="en-US"/>
          </w:rPr>
          <w:delText xml:space="preserve"> the gains of </w:delText>
        </w:r>
        <w:r w:rsidR="00BA5F20" w:rsidRPr="00424B9B" w:rsidDel="002931D8">
          <w:rPr>
            <w:color w:val="000000" w:themeColor="text1"/>
            <w:lang w:val="en-US"/>
          </w:rPr>
          <w:delText xml:space="preserve">their </w:delText>
        </w:r>
        <w:r w:rsidR="00E52D4F" w:rsidRPr="00424B9B" w:rsidDel="002931D8">
          <w:rPr>
            <w:color w:val="000000" w:themeColor="text1"/>
            <w:lang w:val="en-US"/>
          </w:rPr>
          <w:delText>good choices</w:delText>
        </w:r>
        <w:r w:rsidDel="002931D8">
          <w:rPr>
            <w:color w:val="000000" w:themeColor="text1"/>
            <w:lang w:val="en-US"/>
          </w:rPr>
          <w:delText>, just like any other business</w:delText>
        </w:r>
      </w:del>
      <w:ins w:id="216" w:author="Noa Granot" w:date="2023-07-24T10:52:00Z">
        <w:r w:rsidR="002931D8">
          <w:rPr>
            <w:color w:val="000000" w:themeColor="text1"/>
            <w:lang w:val="en-US"/>
          </w:rPr>
          <w:t xml:space="preserve">reaping the benefits of successful choices and </w:t>
        </w:r>
      </w:ins>
      <w:ins w:id="217" w:author="Noa Granot" w:date="2023-07-28T10:21:00Z">
        <w:r w:rsidR="00A13690">
          <w:rPr>
            <w:color w:val="000000" w:themeColor="text1"/>
            <w:lang w:val="en-US"/>
          </w:rPr>
          <w:t>bearing the costs</w:t>
        </w:r>
      </w:ins>
      <w:ins w:id="218" w:author="Noa Granot" w:date="2023-07-24T10:52:00Z">
        <w:r w:rsidR="002931D8">
          <w:rPr>
            <w:color w:val="000000" w:themeColor="text1"/>
            <w:lang w:val="en-US"/>
          </w:rPr>
          <w:t xml:space="preserve"> of poor ones</w:t>
        </w:r>
      </w:ins>
      <w:r w:rsidR="00E52D4F" w:rsidRPr="00424B9B">
        <w:rPr>
          <w:color w:val="000000" w:themeColor="text1"/>
          <w:lang w:val="en-US"/>
        </w:rPr>
        <w:t xml:space="preserve">. </w:t>
      </w:r>
      <w:del w:id="219" w:author="Noa Granot" w:date="2023-07-24T10:52:00Z">
        <w:r w:rsidR="0069684F" w:rsidRPr="00424B9B" w:rsidDel="002931D8">
          <w:rPr>
            <w:color w:val="000000" w:themeColor="text1"/>
            <w:lang w:val="en-US"/>
          </w:rPr>
          <w:delText>Consequently</w:delText>
        </w:r>
      </w:del>
      <w:ins w:id="220" w:author="Noa Granot" w:date="2023-07-24T10:52:00Z">
        <w:r w:rsidR="002931D8">
          <w:rPr>
            <w:color w:val="000000" w:themeColor="text1"/>
            <w:lang w:val="en-US"/>
          </w:rPr>
          <w:t>As a result</w:t>
        </w:r>
      </w:ins>
      <w:r w:rsidR="0069684F" w:rsidRPr="00424B9B">
        <w:rPr>
          <w:color w:val="000000" w:themeColor="text1"/>
          <w:lang w:val="en-US"/>
        </w:rPr>
        <w:t xml:space="preserve">, </w:t>
      </w:r>
      <w:del w:id="221" w:author="Noa Granot" w:date="2023-07-24T10:52:00Z">
        <w:r w:rsidR="00BA5F20" w:rsidRPr="00424B9B" w:rsidDel="002931D8">
          <w:rPr>
            <w:color w:val="000000" w:themeColor="text1"/>
            <w:lang w:val="en-US"/>
          </w:rPr>
          <w:delText>OTT platforms are no</w:delText>
        </w:r>
        <w:r w:rsidR="00C37593" w:rsidRPr="00424B9B" w:rsidDel="002931D8">
          <w:rPr>
            <w:color w:val="000000" w:themeColor="text1"/>
            <w:lang w:val="en-US"/>
          </w:rPr>
          <w:delText xml:space="preserve"> more</w:delText>
        </w:r>
        <w:r w:rsidR="00BA5F20" w:rsidRPr="00424B9B" w:rsidDel="002931D8">
          <w:rPr>
            <w:color w:val="000000" w:themeColor="text1"/>
            <w:lang w:val="en-US"/>
          </w:rPr>
          <w:delText xml:space="preserve"> acting as neutral venues</w:delText>
        </w:r>
      </w:del>
      <w:ins w:id="222" w:author="Noa Granot" w:date="2023-07-24T10:52:00Z">
        <w:r w:rsidR="002931D8">
          <w:rPr>
            <w:color w:val="000000" w:themeColor="text1"/>
            <w:lang w:val="en-US"/>
          </w:rPr>
          <w:t>they no longer act as neutral platforms</w:t>
        </w:r>
      </w:ins>
      <w:r w:rsidR="00BA5F20" w:rsidRPr="00424B9B">
        <w:rPr>
          <w:color w:val="000000" w:themeColor="text1"/>
          <w:lang w:val="en-US"/>
        </w:rPr>
        <w:t xml:space="preserve"> but</w:t>
      </w:r>
      <w:ins w:id="223" w:author="Noa Granot" w:date="2023-07-24T10:52:00Z">
        <w:r w:rsidR="002931D8">
          <w:rPr>
            <w:color w:val="000000" w:themeColor="text1"/>
            <w:lang w:val="en-US"/>
          </w:rPr>
          <w:t xml:space="preserve"> rather</w:t>
        </w:r>
      </w:ins>
      <w:r w:rsidR="00BA5F20" w:rsidRPr="00424B9B">
        <w:rPr>
          <w:color w:val="000000" w:themeColor="text1"/>
          <w:lang w:val="en-US"/>
        </w:rPr>
        <w:t xml:space="preserve"> selectively promot</w:t>
      </w:r>
      <w:ins w:id="224" w:author="Noa Granot" w:date="2023-07-24T10:53:00Z">
        <w:r w:rsidR="002931D8">
          <w:rPr>
            <w:color w:val="000000" w:themeColor="text1"/>
            <w:lang w:val="en-US"/>
          </w:rPr>
          <w:t>e</w:t>
        </w:r>
      </w:ins>
      <w:del w:id="225" w:author="Noa Granot" w:date="2023-07-24T10:53:00Z">
        <w:r w:rsidR="00BA5F20" w:rsidRPr="00424B9B" w:rsidDel="002931D8">
          <w:rPr>
            <w:color w:val="000000" w:themeColor="text1"/>
            <w:lang w:val="en-US"/>
          </w:rPr>
          <w:delText>ing</w:delText>
        </w:r>
      </w:del>
      <w:r w:rsidR="00BA5F20" w:rsidRPr="00424B9B">
        <w:rPr>
          <w:color w:val="000000" w:themeColor="text1"/>
          <w:lang w:val="en-US"/>
        </w:rPr>
        <w:t xml:space="preserve"> and remov</w:t>
      </w:r>
      <w:ins w:id="226" w:author="Noa Granot" w:date="2023-07-24T10:53:00Z">
        <w:r w:rsidR="002931D8">
          <w:rPr>
            <w:color w:val="000000" w:themeColor="text1"/>
            <w:lang w:val="en-US"/>
          </w:rPr>
          <w:t>e</w:t>
        </w:r>
      </w:ins>
      <w:del w:id="227" w:author="Noa Granot" w:date="2023-07-24T10:53:00Z">
        <w:r w:rsidR="00BA5F20" w:rsidRPr="00424B9B" w:rsidDel="002931D8">
          <w:rPr>
            <w:color w:val="000000" w:themeColor="text1"/>
            <w:lang w:val="en-US"/>
          </w:rPr>
          <w:delText>ing</w:delText>
        </w:r>
      </w:del>
      <w:r w:rsidR="00BA5F20" w:rsidRPr="00424B9B">
        <w:rPr>
          <w:color w:val="000000" w:themeColor="text1"/>
          <w:lang w:val="en-US"/>
        </w:rPr>
        <w:t xml:space="preserve"> specific kinds of content from their catalog</w:t>
      </w:r>
      <w:del w:id="228" w:author="Noa Granot" w:date="2023-07-24T10:53:00Z">
        <w:r w:rsidR="00BA5F20" w:rsidRPr="00424B9B" w:rsidDel="002931D8">
          <w:rPr>
            <w:color w:val="000000" w:themeColor="text1"/>
            <w:lang w:val="en-US"/>
          </w:rPr>
          <w:delText>ue</w:delText>
        </w:r>
      </w:del>
      <w:r w:rsidR="00BA5F20" w:rsidRPr="00424B9B">
        <w:rPr>
          <w:color w:val="000000" w:themeColor="text1"/>
          <w:lang w:val="en-US"/>
        </w:rPr>
        <w:t>s</w:t>
      </w:r>
      <w:r w:rsidR="00BA5F20" w:rsidRPr="00424B9B">
        <w:rPr>
          <w:rStyle w:val="FootnoteReference"/>
          <w:color w:val="000000" w:themeColor="text1"/>
          <w:lang w:val="en-US"/>
        </w:rPr>
        <w:footnoteReference w:id="7"/>
      </w:r>
      <w:r w:rsidR="00BA5F20" w:rsidRPr="00424B9B">
        <w:rPr>
          <w:color w:val="000000" w:themeColor="text1"/>
          <w:lang w:val="en-US"/>
        </w:rPr>
        <w:t xml:space="preserve">. </w:t>
      </w:r>
      <w:del w:id="233" w:author="Noa Granot" w:date="2023-07-24T10:53:00Z">
        <w:r w:rsidR="00BA5F20" w:rsidRPr="00424B9B" w:rsidDel="002931D8">
          <w:rPr>
            <w:color w:val="000000" w:themeColor="text1"/>
            <w:lang w:val="en-US"/>
          </w:rPr>
          <w:delText xml:space="preserve">On the other hand, the </w:delText>
        </w:r>
        <w:r w:rsidR="00A560B5" w:rsidRPr="00424B9B" w:rsidDel="002931D8">
          <w:rPr>
            <w:color w:val="000000" w:themeColor="text1"/>
            <w:lang w:val="en-US"/>
          </w:rPr>
          <w:delText xml:space="preserve">increasing </w:delText>
        </w:r>
        <w:r w:rsidR="00BA5F20" w:rsidRPr="00424B9B" w:rsidDel="002931D8">
          <w:rPr>
            <w:color w:val="000000" w:themeColor="text1"/>
            <w:lang w:val="en-US"/>
          </w:rPr>
          <w:delText>dependence of</w:delText>
        </w:r>
      </w:del>
      <w:ins w:id="234" w:author="Noa Granot" w:date="2023-07-24T10:53:00Z">
        <w:r w:rsidR="002931D8">
          <w:rPr>
            <w:color w:val="000000" w:themeColor="text1"/>
            <w:lang w:val="en-US"/>
          </w:rPr>
          <w:t>However, the increasing reliance of the</w:t>
        </w:r>
      </w:ins>
      <w:r w:rsidR="00BA5F20" w:rsidRPr="00424B9B">
        <w:rPr>
          <w:color w:val="000000" w:themeColor="text1"/>
          <w:lang w:val="en-US"/>
        </w:rPr>
        <w:t xml:space="preserve"> film industry</w:t>
      </w:r>
      <w:ins w:id="235" w:author="Noa Granot" w:date="2023-07-24T10:53:00Z">
        <w:r w:rsidR="002931D8">
          <w:rPr>
            <w:color w:val="000000" w:themeColor="text1"/>
            <w:lang w:val="en-US"/>
          </w:rPr>
          <w:t>,</w:t>
        </w:r>
      </w:ins>
      <w:r w:rsidR="00BA5F20" w:rsidRPr="00424B9B">
        <w:rPr>
          <w:color w:val="000000" w:themeColor="text1"/>
          <w:lang w:val="en-US"/>
        </w:rPr>
        <w:t xml:space="preserve"> </w:t>
      </w:r>
      <w:del w:id="236" w:author="Noa Granot" w:date="2023-07-24T10:53:00Z">
        <w:r w:rsidR="00BA5F20" w:rsidRPr="00424B9B" w:rsidDel="002931D8">
          <w:rPr>
            <w:color w:val="000000" w:themeColor="text1"/>
            <w:lang w:val="en-US"/>
          </w:rPr>
          <w:delText>(</w:delText>
        </w:r>
      </w:del>
      <w:r w:rsidR="00BA5F20" w:rsidRPr="00424B9B">
        <w:rPr>
          <w:color w:val="000000" w:themeColor="text1"/>
          <w:lang w:val="en-US"/>
        </w:rPr>
        <w:t>including its constituents</w:t>
      </w:r>
      <w:del w:id="237" w:author="Noa Granot" w:date="2023-07-24T10:54:00Z">
        <w:r w:rsidR="00BA5F20" w:rsidRPr="00424B9B" w:rsidDel="002931D8">
          <w:rPr>
            <w:color w:val="000000" w:themeColor="text1"/>
            <w:lang w:val="en-US"/>
          </w:rPr>
          <w:delText>,</w:delText>
        </w:r>
      </w:del>
      <w:r w:rsidR="00BA5F20" w:rsidRPr="00424B9B">
        <w:rPr>
          <w:color w:val="000000" w:themeColor="text1"/>
          <w:lang w:val="en-US"/>
        </w:rPr>
        <w:t xml:space="preserve"> such as producers, actors, scriptwriters, songwriters, and directors</w:t>
      </w:r>
      <w:ins w:id="238" w:author="Noa Granot" w:date="2023-07-28T10:27:00Z">
        <w:r w:rsidR="004A15AE">
          <w:rPr>
            <w:color w:val="000000" w:themeColor="text1"/>
            <w:lang w:val="en-US"/>
          </w:rPr>
          <w:t>,</w:t>
        </w:r>
      </w:ins>
      <w:del w:id="239" w:author="Noa Granot" w:date="2023-07-24T10:54:00Z">
        <w:r w:rsidR="00BA5F20" w:rsidRPr="00424B9B" w:rsidDel="002931D8">
          <w:rPr>
            <w:color w:val="000000" w:themeColor="text1"/>
            <w:lang w:val="en-US"/>
          </w:rPr>
          <w:delText>)</w:delText>
        </w:r>
      </w:del>
      <w:r w:rsidR="00BA5F20" w:rsidRPr="00424B9B">
        <w:rPr>
          <w:color w:val="000000" w:themeColor="text1"/>
          <w:lang w:val="en-US"/>
        </w:rPr>
        <w:t xml:space="preserve"> on OTT platforms</w:t>
      </w:r>
      <w:r w:rsidR="00BA5F20" w:rsidRPr="00424B9B">
        <w:rPr>
          <w:rStyle w:val="FootnoteReference"/>
          <w:color w:val="000000" w:themeColor="text1"/>
          <w:lang w:val="en-US"/>
        </w:rPr>
        <w:footnoteReference w:id="8"/>
      </w:r>
      <w:r w:rsidR="00BA5F20" w:rsidRPr="00424B9B">
        <w:rPr>
          <w:color w:val="000000" w:themeColor="text1"/>
          <w:lang w:val="en-US"/>
        </w:rPr>
        <w:t xml:space="preserve"> implies that the </w:t>
      </w:r>
      <w:del w:id="256" w:author="Noa Granot" w:date="2023-07-24T10:54:00Z">
        <w:r w:rsidR="00BA5F20" w:rsidRPr="00424B9B" w:rsidDel="002931D8">
          <w:rPr>
            <w:color w:val="000000" w:themeColor="text1"/>
            <w:lang w:val="en-US"/>
          </w:rPr>
          <w:delText xml:space="preserve">OTT </w:delText>
        </w:r>
      </w:del>
      <w:r w:rsidR="00BA5F20" w:rsidRPr="00424B9B">
        <w:rPr>
          <w:color w:val="000000" w:themeColor="text1"/>
          <w:lang w:val="en-US"/>
        </w:rPr>
        <w:t>platforms</w:t>
      </w:r>
      <w:del w:id="257" w:author="Noa Granot" w:date="2023-07-28T10:27:00Z">
        <w:r w:rsidR="00BA5F20" w:rsidRPr="00424B9B" w:rsidDel="004A15AE">
          <w:rPr>
            <w:color w:val="000000" w:themeColor="text1"/>
            <w:lang w:val="en-US"/>
          </w:rPr>
          <w:delText xml:space="preserve"> have </w:delText>
        </w:r>
      </w:del>
      <w:del w:id="258" w:author="Noa Granot" w:date="2023-07-24T10:54:00Z">
        <w:r w:rsidR="00BA5F20" w:rsidRPr="00424B9B" w:rsidDel="002931D8">
          <w:rPr>
            <w:color w:val="000000" w:themeColor="text1"/>
            <w:lang w:val="en-US"/>
          </w:rPr>
          <w:delText>a</w:delText>
        </w:r>
      </w:del>
      <w:del w:id="259" w:author="Noa Granot" w:date="2023-07-28T10:27:00Z">
        <w:r w:rsidR="00BA5F20" w:rsidRPr="00424B9B" w:rsidDel="004A15AE">
          <w:rPr>
            <w:color w:val="000000" w:themeColor="text1"/>
            <w:lang w:val="en-US"/>
          </w:rPr>
          <w:delText xml:space="preserve"> scope to </w:delText>
        </w:r>
      </w:del>
      <w:ins w:id="260" w:author="Noa Granot" w:date="2023-07-28T10:27:00Z">
        <w:r w:rsidR="004A15AE">
          <w:rPr>
            <w:color w:val="000000" w:themeColor="text1"/>
            <w:lang w:val="en-US"/>
          </w:rPr>
          <w:t xml:space="preserve"> can potentially </w:t>
        </w:r>
      </w:ins>
      <w:r w:rsidR="00BA5F20" w:rsidRPr="00424B9B">
        <w:rPr>
          <w:color w:val="000000" w:themeColor="text1"/>
          <w:lang w:val="en-US"/>
        </w:rPr>
        <w:lastRenderedPageBreak/>
        <w:t xml:space="preserve">engage in harmful business practices </w:t>
      </w:r>
      <w:del w:id="261" w:author="Noa Granot" w:date="2023-07-24T10:54:00Z">
        <w:r w:rsidR="00BA5F20" w:rsidRPr="00424B9B" w:rsidDel="002931D8">
          <w:rPr>
            <w:color w:val="000000" w:themeColor="text1"/>
            <w:lang w:val="en-US"/>
          </w:rPr>
          <w:delText xml:space="preserve">which </w:delText>
        </w:r>
        <w:r w:rsidDel="002931D8">
          <w:rPr>
            <w:color w:val="000000" w:themeColor="text1"/>
            <w:lang w:val="en-US"/>
          </w:rPr>
          <w:delText>may</w:delText>
        </w:r>
        <w:r w:rsidR="00BA5F20" w:rsidRPr="00424B9B" w:rsidDel="002931D8">
          <w:rPr>
            <w:color w:val="000000" w:themeColor="text1"/>
            <w:lang w:val="en-US"/>
          </w:rPr>
          <w:delText xml:space="preserve"> </w:delText>
        </w:r>
        <w:r w:rsidR="00C37593" w:rsidRPr="00424B9B" w:rsidDel="002931D8">
          <w:rPr>
            <w:color w:val="000000" w:themeColor="text1"/>
            <w:lang w:val="en-US"/>
          </w:rPr>
          <w:delText>cause</w:delText>
        </w:r>
        <w:r w:rsidDel="002931D8">
          <w:rPr>
            <w:color w:val="000000" w:themeColor="text1"/>
            <w:lang w:val="en-US"/>
          </w:rPr>
          <w:delText xml:space="preserve"> harmful </w:delText>
        </w:r>
        <w:r w:rsidR="00BA5F20" w:rsidRPr="00424B9B" w:rsidDel="002931D8">
          <w:rPr>
            <w:color w:val="000000" w:themeColor="text1"/>
            <w:lang w:val="en-US"/>
          </w:rPr>
          <w:delText>effects</w:delText>
        </w:r>
        <w:r w:rsidDel="002931D8">
          <w:rPr>
            <w:color w:val="000000" w:themeColor="text1"/>
            <w:lang w:val="en-US"/>
          </w:rPr>
          <w:delText xml:space="preserve"> on the</w:delText>
        </w:r>
      </w:del>
      <w:ins w:id="262" w:author="Noa Granot" w:date="2023-07-24T10:54:00Z">
        <w:r w:rsidR="002931D8">
          <w:rPr>
            <w:color w:val="000000" w:themeColor="text1"/>
            <w:lang w:val="en-US"/>
          </w:rPr>
          <w:t>that can adversely affect</w:t>
        </w:r>
      </w:ins>
      <w:r>
        <w:rPr>
          <w:color w:val="000000" w:themeColor="text1"/>
          <w:lang w:val="en-US"/>
        </w:rPr>
        <w:t xml:space="preserve"> market constituents</w:t>
      </w:r>
      <w:r w:rsidR="00BA5F20" w:rsidRPr="00424B9B">
        <w:rPr>
          <w:color w:val="000000" w:themeColor="text1"/>
          <w:lang w:val="en-US"/>
        </w:rPr>
        <w:t>.</w:t>
      </w:r>
      <w:del w:id="263" w:author="Noa Granot" w:date="2023-07-28T10:28:00Z">
        <w:r w:rsidR="00BA5F20" w:rsidRPr="00424B9B" w:rsidDel="004A15AE">
          <w:rPr>
            <w:color w:val="000000" w:themeColor="text1"/>
            <w:lang w:val="en-US"/>
          </w:rPr>
          <w:delText xml:space="preserve"> </w:delText>
        </w:r>
      </w:del>
    </w:p>
    <w:p w14:paraId="6196048F" w14:textId="77777777" w:rsidR="001E3610" w:rsidRPr="00424B9B" w:rsidRDefault="001E3610" w:rsidP="003A0FAD">
      <w:pPr>
        <w:spacing w:line="360" w:lineRule="auto"/>
        <w:jc w:val="both"/>
        <w:rPr>
          <w:color w:val="000000" w:themeColor="text1"/>
          <w:lang w:val="en-US"/>
        </w:rPr>
      </w:pPr>
    </w:p>
    <w:p w14:paraId="441E9DDB" w14:textId="13FF32E7" w:rsidR="00E52D4F" w:rsidRPr="00424B9B" w:rsidRDefault="00AD1554" w:rsidP="003A0FAD">
      <w:pPr>
        <w:spacing w:line="360" w:lineRule="auto"/>
        <w:jc w:val="both"/>
        <w:rPr>
          <w:color w:val="000000" w:themeColor="text1"/>
          <w:lang w:val="en-US"/>
        </w:rPr>
      </w:pPr>
      <w:r w:rsidRPr="00424B9B">
        <w:rPr>
          <w:color w:val="000000" w:themeColor="text1"/>
          <w:lang w:val="en-US"/>
        </w:rPr>
        <w:t>T</w:t>
      </w:r>
      <w:r w:rsidR="00BA5F20" w:rsidRPr="00424B9B">
        <w:rPr>
          <w:color w:val="000000" w:themeColor="text1"/>
          <w:lang w:val="en-US"/>
        </w:rPr>
        <w:t>he</w:t>
      </w:r>
      <w:ins w:id="264" w:author="Noa Granot" w:date="2023-07-24T10:55:00Z">
        <w:r w:rsidR="002931D8">
          <w:rPr>
            <w:color w:val="000000" w:themeColor="text1"/>
            <w:lang w:val="en-US"/>
          </w:rPr>
          <w:t xml:space="preserve"> freedom of</w:t>
        </w:r>
      </w:ins>
      <w:r w:rsidR="00BA5F20" w:rsidRPr="00424B9B">
        <w:rPr>
          <w:color w:val="000000" w:themeColor="text1"/>
          <w:lang w:val="en-US"/>
        </w:rPr>
        <w:t xml:space="preserve"> OTT platforms</w:t>
      </w:r>
      <w:ins w:id="265" w:author="Noa Granot" w:date="2023-07-24T10:55:00Z">
        <w:r w:rsidR="002931D8">
          <w:rPr>
            <w:color w:val="000000" w:themeColor="text1"/>
            <w:lang w:val="en-US"/>
          </w:rPr>
          <w:t xml:space="preserve"> </w:t>
        </w:r>
      </w:ins>
      <w:del w:id="266" w:author="Noa Granot" w:date="2023-07-24T10:55:00Z">
        <w:r w:rsidR="00BA5F20" w:rsidRPr="00424B9B" w:rsidDel="002931D8">
          <w:rPr>
            <w:color w:val="000000" w:themeColor="text1"/>
            <w:lang w:val="en-US"/>
          </w:rPr>
          <w:delText xml:space="preserve">’ freedom </w:delText>
        </w:r>
      </w:del>
      <w:r w:rsidR="00BA5F20" w:rsidRPr="00424B9B">
        <w:rPr>
          <w:color w:val="000000" w:themeColor="text1"/>
          <w:lang w:val="en-US"/>
        </w:rPr>
        <w:t>to choose wh</w:t>
      </w:r>
      <w:r w:rsidR="00C37593" w:rsidRPr="00424B9B">
        <w:rPr>
          <w:color w:val="000000" w:themeColor="text1"/>
          <w:lang w:val="en-US"/>
        </w:rPr>
        <w:t>ich film</w:t>
      </w:r>
      <w:ins w:id="267" w:author="Noa Granot" w:date="2023-07-24T10:55:00Z">
        <w:r w:rsidR="002931D8">
          <w:rPr>
            <w:color w:val="000000" w:themeColor="text1"/>
            <w:lang w:val="en-US"/>
          </w:rPr>
          <w:t>s</w:t>
        </w:r>
      </w:ins>
      <w:r w:rsidR="00BA5F20" w:rsidRPr="00424B9B">
        <w:rPr>
          <w:color w:val="000000" w:themeColor="text1"/>
          <w:lang w:val="en-US"/>
        </w:rPr>
        <w:t xml:space="preserve"> to broadcast is </w:t>
      </w:r>
      <w:r w:rsidR="00E52D4F" w:rsidRPr="00424B9B">
        <w:rPr>
          <w:color w:val="000000" w:themeColor="text1"/>
          <w:lang w:val="en-US"/>
        </w:rPr>
        <w:t>increasingly having negative implications on the social</w:t>
      </w:r>
      <w:r w:rsidR="0069684F" w:rsidRPr="00424B9B">
        <w:rPr>
          <w:color w:val="000000" w:themeColor="text1"/>
          <w:lang w:val="en-US"/>
        </w:rPr>
        <w:t xml:space="preserve">, </w:t>
      </w:r>
      <w:r w:rsidR="00E52D4F" w:rsidRPr="00424B9B">
        <w:rPr>
          <w:color w:val="000000" w:themeColor="text1"/>
          <w:lang w:val="en-US"/>
        </w:rPr>
        <w:t>cultural</w:t>
      </w:r>
      <w:r w:rsidR="00CD0390" w:rsidRPr="00424B9B">
        <w:rPr>
          <w:color w:val="000000" w:themeColor="text1"/>
          <w:lang w:val="en-US"/>
        </w:rPr>
        <w:t>,</w:t>
      </w:r>
      <w:r w:rsidR="0069684F" w:rsidRPr="00424B9B">
        <w:rPr>
          <w:color w:val="000000" w:themeColor="text1"/>
          <w:lang w:val="en-US"/>
        </w:rPr>
        <w:t xml:space="preserve"> and economic</w:t>
      </w:r>
      <w:r w:rsidR="00E52D4F" w:rsidRPr="00424B9B">
        <w:rPr>
          <w:color w:val="000000" w:themeColor="text1"/>
          <w:lang w:val="en-US"/>
        </w:rPr>
        <w:t xml:space="preserve"> aspects </w:t>
      </w:r>
      <w:r w:rsidR="00BA5F20" w:rsidRPr="00424B9B">
        <w:rPr>
          <w:color w:val="000000" w:themeColor="text1"/>
          <w:lang w:val="en-US"/>
        </w:rPr>
        <w:t>of the film industry</w:t>
      </w:r>
      <w:ins w:id="268" w:author="Noa Granot" w:date="2023-07-24T10:55:00Z">
        <w:r w:rsidR="002931D8">
          <w:rPr>
            <w:color w:val="000000" w:themeColor="text1"/>
            <w:lang w:val="en-US"/>
          </w:rPr>
          <w:t>.</w:t>
        </w:r>
      </w:ins>
      <w:del w:id="269" w:author="Noa Granot" w:date="2023-07-24T10:55:00Z">
        <w:r w:rsidRPr="00424B9B" w:rsidDel="002931D8">
          <w:rPr>
            <w:color w:val="000000" w:themeColor="text1"/>
            <w:lang w:val="en-US"/>
          </w:rPr>
          <w:delText>,</w:delText>
        </w:r>
      </w:del>
      <w:r w:rsidRPr="00424B9B">
        <w:rPr>
          <w:color w:val="000000" w:themeColor="text1"/>
          <w:lang w:val="en-US"/>
        </w:rPr>
        <w:t xml:space="preserve"> </w:t>
      </w:r>
      <w:del w:id="270" w:author="Noa Granot" w:date="2023-07-24T10:55:00Z">
        <w:r w:rsidRPr="00424B9B" w:rsidDel="002931D8">
          <w:rPr>
            <w:color w:val="000000" w:themeColor="text1"/>
            <w:lang w:val="en-US"/>
          </w:rPr>
          <w:delText xml:space="preserve">as </w:delText>
        </w:r>
      </w:del>
      <w:ins w:id="271" w:author="Noa Granot" w:date="2023-07-24T10:55:00Z">
        <w:r w:rsidR="002931D8">
          <w:rPr>
            <w:color w:val="000000" w:themeColor="text1"/>
            <w:lang w:val="en-US"/>
          </w:rPr>
          <w:t>This can be</w:t>
        </w:r>
        <w:r w:rsidR="002931D8" w:rsidRPr="00424B9B">
          <w:rPr>
            <w:color w:val="000000" w:themeColor="text1"/>
            <w:lang w:val="en-US"/>
          </w:rPr>
          <w:t xml:space="preserve"> </w:t>
        </w:r>
      </w:ins>
      <w:r w:rsidRPr="00424B9B">
        <w:rPr>
          <w:color w:val="000000" w:themeColor="text1"/>
          <w:lang w:val="en-US"/>
        </w:rPr>
        <w:t xml:space="preserve">observed in </w:t>
      </w:r>
      <w:r w:rsidR="0069684F" w:rsidRPr="00424B9B">
        <w:rPr>
          <w:color w:val="000000" w:themeColor="text1"/>
          <w:lang w:val="en-US"/>
        </w:rPr>
        <w:t>three</w:t>
      </w:r>
      <w:r w:rsidRPr="00424B9B">
        <w:rPr>
          <w:color w:val="000000" w:themeColor="text1"/>
          <w:lang w:val="en-US"/>
        </w:rPr>
        <w:t xml:space="preserve"> ways</w:t>
      </w:r>
      <w:r w:rsidR="00407029" w:rsidRPr="00424B9B">
        <w:rPr>
          <w:color w:val="000000" w:themeColor="text1"/>
          <w:lang w:val="en-US"/>
        </w:rPr>
        <w:t>: Firstly,</w:t>
      </w:r>
      <w:r w:rsidR="00BA5F20" w:rsidRPr="00424B9B">
        <w:rPr>
          <w:color w:val="000000" w:themeColor="text1"/>
          <w:lang w:val="en-US"/>
        </w:rPr>
        <w:t xml:space="preserve"> </w:t>
      </w:r>
      <w:r w:rsidR="00AE50E9" w:rsidRPr="00424B9B">
        <w:rPr>
          <w:color w:val="000000" w:themeColor="text1"/>
          <w:lang w:val="en-US"/>
        </w:rPr>
        <w:t xml:space="preserve">OTT platforms </w:t>
      </w:r>
      <w:del w:id="272" w:author="Noa Granot" w:date="2023-07-24T10:56:00Z">
        <w:r w:rsidR="00AE50E9" w:rsidRPr="00424B9B" w:rsidDel="002931D8">
          <w:rPr>
            <w:color w:val="000000" w:themeColor="text1"/>
            <w:lang w:val="en-US"/>
          </w:rPr>
          <w:delText>are inclined to refuse</w:delText>
        </w:r>
      </w:del>
      <w:ins w:id="273" w:author="Noa Granot" w:date="2023-07-24T10:56:00Z">
        <w:r w:rsidR="002931D8">
          <w:rPr>
            <w:color w:val="000000" w:themeColor="text1"/>
            <w:lang w:val="en-US"/>
          </w:rPr>
          <w:t>tend to avoid</w:t>
        </w:r>
      </w:ins>
      <w:r w:rsidR="00AE50E9" w:rsidRPr="00424B9B">
        <w:rPr>
          <w:color w:val="000000" w:themeColor="text1"/>
          <w:lang w:val="en-US"/>
        </w:rPr>
        <w:t xml:space="preserve"> broadcasting films </w:t>
      </w:r>
      <w:del w:id="274" w:author="Noa Granot" w:date="2023-07-24T10:56:00Z">
        <w:r w:rsidR="00AE50E9" w:rsidRPr="00424B9B" w:rsidDel="002931D8">
          <w:rPr>
            <w:color w:val="000000" w:themeColor="text1"/>
            <w:lang w:val="en-US"/>
          </w:rPr>
          <w:delText>which would cause</w:delText>
        </w:r>
      </w:del>
      <w:ins w:id="275" w:author="Noa Granot" w:date="2023-07-24T10:56:00Z">
        <w:r w:rsidR="002931D8">
          <w:rPr>
            <w:color w:val="000000" w:themeColor="text1"/>
            <w:lang w:val="en-US"/>
          </w:rPr>
          <w:t>that could lead to</w:t>
        </w:r>
      </w:ins>
      <w:r w:rsidR="00AE50E9" w:rsidRPr="00424B9B">
        <w:rPr>
          <w:color w:val="000000" w:themeColor="text1"/>
          <w:lang w:val="en-US"/>
        </w:rPr>
        <w:t xml:space="preserve"> political </w:t>
      </w:r>
      <w:r w:rsidR="00BA5F20" w:rsidRPr="00424B9B">
        <w:rPr>
          <w:color w:val="000000" w:themeColor="text1"/>
          <w:lang w:val="en-US"/>
        </w:rPr>
        <w:t>discontent</w:t>
      </w:r>
      <w:r w:rsidR="00AE50E9" w:rsidRPr="00424B9B">
        <w:rPr>
          <w:color w:val="000000" w:themeColor="text1"/>
          <w:lang w:val="en-US"/>
        </w:rPr>
        <w:t xml:space="preserve"> </w:t>
      </w:r>
      <w:del w:id="276" w:author="Noa Granot" w:date="2023-07-24T10:56:00Z">
        <w:r w:rsidR="00AE50E9" w:rsidRPr="00424B9B" w:rsidDel="002931D8">
          <w:rPr>
            <w:color w:val="000000" w:themeColor="text1"/>
            <w:lang w:val="en-US"/>
          </w:rPr>
          <w:delText xml:space="preserve">for the OTT platforms </w:delText>
        </w:r>
      </w:del>
      <w:r w:rsidR="00AE50E9" w:rsidRPr="00424B9B">
        <w:rPr>
          <w:color w:val="000000" w:themeColor="text1"/>
          <w:lang w:val="en-US"/>
        </w:rPr>
        <w:t>in</w:t>
      </w:r>
      <w:ins w:id="277" w:author="Noa Granot" w:date="2023-07-24T10:56:00Z">
        <w:r w:rsidR="002931D8">
          <w:rPr>
            <w:color w:val="000000" w:themeColor="text1"/>
            <w:lang w:val="en-US"/>
          </w:rPr>
          <w:t xml:space="preserve"> the</w:t>
        </w:r>
      </w:ins>
      <w:r w:rsidR="00AE50E9" w:rsidRPr="00424B9B">
        <w:rPr>
          <w:color w:val="000000" w:themeColor="text1"/>
          <w:lang w:val="en-US"/>
        </w:rPr>
        <w:t xml:space="preserve"> countries where they </w:t>
      </w:r>
      <w:del w:id="278" w:author="Noa Granot" w:date="2023-07-24T10:56:00Z">
        <w:r w:rsidR="00AE50E9" w:rsidRPr="00424B9B" w:rsidDel="002931D8">
          <w:rPr>
            <w:color w:val="000000" w:themeColor="text1"/>
            <w:lang w:val="en-US"/>
          </w:rPr>
          <w:delText xml:space="preserve">are </w:delText>
        </w:r>
      </w:del>
      <w:r w:rsidR="00AE50E9" w:rsidRPr="00424B9B">
        <w:rPr>
          <w:color w:val="000000" w:themeColor="text1"/>
          <w:lang w:val="en-US"/>
        </w:rPr>
        <w:t>operat</w:t>
      </w:r>
      <w:del w:id="279" w:author="Noa Granot" w:date="2023-07-24T10:56:00Z">
        <w:r w:rsidR="00AE50E9" w:rsidRPr="00424B9B" w:rsidDel="002931D8">
          <w:rPr>
            <w:color w:val="000000" w:themeColor="text1"/>
            <w:lang w:val="en-US"/>
          </w:rPr>
          <w:delText>ing</w:delText>
        </w:r>
      </w:del>
      <w:ins w:id="280" w:author="Noa Granot" w:date="2023-07-24T10:56:00Z">
        <w:r w:rsidR="002931D8">
          <w:rPr>
            <w:color w:val="000000" w:themeColor="text1"/>
            <w:lang w:val="en-US"/>
          </w:rPr>
          <w:t>e</w:t>
        </w:r>
      </w:ins>
      <w:r w:rsidR="00AE50E9" w:rsidRPr="00424B9B">
        <w:rPr>
          <w:rStyle w:val="FootnoteReference"/>
          <w:color w:val="000000" w:themeColor="text1"/>
          <w:lang w:val="en-US"/>
        </w:rPr>
        <w:footnoteReference w:id="9"/>
      </w:r>
      <w:r w:rsidR="00AE50E9" w:rsidRPr="00424B9B">
        <w:rPr>
          <w:color w:val="000000" w:themeColor="text1"/>
          <w:lang w:val="en-US"/>
        </w:rPr>
        <w:t xml:space="preserve">. </w:t>
      </w:r>
      <w:r w:rsidR="00407029" w:rsidRPr="00424B9B">
        <w:rPr>
          <w:color w:val="000000" w:themeColor="text1"/>
          <w:lang w:val="en-US"/>
        </w:rPr>
        <w:t>Secondly</w:t>
      </w:r>
      <w:r w:rsidR="00AE50E9" w:rsidRPr="00424B9B">
        <w:rPr>
          <w:color w:val="000000" w:themeColor="text1"/>
          <w:lang w:val="en-US"/>
        </w:rPr>
        <w:t xml:space="preserve">, </w:t>
      </w:r>
      <w:del w:id="282" w:author="Noa Granot" w:date="2023-07-24T10:57:00Z">
        <w:r w:rsidR="00AE50E9" w:rsidRPr="00424B9B" w:rsidDel="002931D8">
          <w:rPr>
            <w:color w:val="000000" w:themeColor="text1"/>
            <w:lang w:val="en-US"/>
          </w:rPr>
          <w:delText xml:space="preserve">since </w:delText>
        </w:r>
      </w:del>
      <w:ins w:id="283" w:author="Noa Granot" w:date="2023-07-24T10:57:00Z">
        <w:r w:rsidR="002931D8">
          <w:rPr>
            <w:color w:val="000000" w:themeColor="text1"/>
            <w:lang w:val="en-US"/>
          </w:rPr>
          <w:t>as</w:t>
        </w:r>
        <w:r w:rsidR="002931D8" w:rsidRPr="00424B9B">
          <w:rPr>
            <w:color w:val="000000" w:themeColor="text1"/>
            <w:lang w:val="en-US"/>
          </w:rPr>
          <w:t xml:space="preserve"> </w:t>
        </w:r>
      </w:ins>
      <w:r w:rsidR="00AE50E9" w:rsidRPr="00424B9B">
        <w:rPr>
          <w:color w:val="000000" w:themeColor="text1"/>
          <w:lang w:val="en-US"/>
        </w:rPr>
        <w:t xml:space="preserve">films </w:t>
      </w:r>
      <w:del w:id="284" w:author="Noa Granot" w:date="2023-07-24T10:57:00Z">
        <w:r w:rsidR="00AE50E9" w:rsidRPr="00424B9B" w:rsidDel="002931D8">
          <w:rPr>
            <w:color w:val="000000" w:themeColor="text1"/>
            <w:lang w:val="en-US"/>
          </w:rPr>
          <w:delText>are apparently popular</w:delText>
        </w:r>
      </w:del>
      <w:ins w:id="285" w:author="Noa Granot" w:date="2023-07-24T10:57:00Z">
        <w:r w:rsidR="002931D8">
          <w:rPr>
            <w:color w:val="000000" w:themeColor="text1"/>
            <w:lang w:val="en-US"/>
          </w:rPr>
          <w:t>can be powerful</w:t>
        </w:r>
      </w:ins>
      <w:r w:rsidR="00AE50E9" w:rsidRPr="00424B9B">
        <w:rPr>
          <w:color w:val="000000" w:themeColor="text1"/>
          <w:lang w:val="en-US"/>
        </w:rPr>
        <w:t xml:space="preserve"> instruments for propaganda, OTT platforms </w:t>
      </w:r>
      <w:del w:id="286" w:author="Noa Granot" w:date="2023-07-24T10:57:00Z">
        <w:r w:rsidR="00A932A9" w:rsidRPr="00424B9B" w:rsidDel="002931D8">
          <w:rPr>
            <w:color w:val="000000" w:themeColor="text1"/>
            <w:lang w:val="en-US"/>
          </w:rPr>
          <w:delText xml:space="preserve">eventually </w:delText>
        </w:r>
      </w:del>
      <w:ins w:id="287" w:author="Noa Granot" w:date="2023-07-24T10:57:00Z">
        <w:r w:rsidR="002931D8">
          <w:rPr>
            <w:color w:val="000000" w:themeColor="text1"/>
            <w:lang w:val="en-US"/>
          </w:rPr>
          <w:t xml:space="preserve">may </w:t>
        </w:r>
      </w:ins>
      <w:ins w:id="288" w:author="Noa Granot" w:date="2023-07-28T10:28:00Z">
        <w:r w:rsidR="004A15AE">
          <w:rPr>
            <w:color w:val="000000" w:themeColor="text1"/>
            <w:lang w:val="en-US"/>
          </w:rPr>
          <w:t>ultimately</w:t>
        </w:r>
      </w:ins>
      <w:ins w:id="289" w:author="Noa Granot" w:date="2023-07-24T10:57:00Z">
        <w:r w:rsidR="002931D8" w:rsidRPr="00424B9B">
          <w:rPr>
            <w:color w:val="000000" w:themeColor="text1"/>
            <w:lang w:val="en-US"/>
          </w:rPr>
          <w:t xml:space="preserve"> </w:t>
        </w:r>
      </w:ins>
      <w:del w:id="290" w:author="Noa Granot" w:date="2023-07-24T10:57:00Z">
        <w:r w:rsidR="00A932A9" w:rsidRPr="00424B9B" w:rsidDel="002931D8">
          <w:rPr>
            <w:color w:val="000000" w:themeColor="text1"/>
            <w:lang w:val="en-US"/>
          </w:rPr>
          <w:delText>contribut</w:delText>
        </w:r>
        <w:r w:rsidR="00407029" w:rsidRPr="00424B9B" w:rsidDel="002931D8">
          <w:rPr>
            <w:color w:val="000000" w:themeColor="text1"/>
            <w:lang w:val="en-US"/>
          </w:rPr>
          <w:delText>e</w:delText>
        </w:r>
        <w:r w:rsidR="00A932A9" w:rsidRPr="00424B9B" w:rsidDel="002931D8">
          <w:rPr>
            <w:color w:val="000000" w:themeColor="text1"/>
            <w:lang w:val="en-US"/>
          </w:rPr>
          <w:delText xml:space="preserve"> to</w:delText>
        </w:r>
      </w:del>
      <w:ins w:id="291" w:author="Noa Granot" w:date="2023-07-24T10:57:00Z">
        <w:r w:rsidR="002931D8">
          <w:rPr>
            <w:color w:val="000000" w:themeColor="text1"/>
            <w:lang w:val="en-US"/>
          </w:rPr>
          <w:t>amplify</w:t>
        </w:r>
      </w:ins>
      <w:r w:rsidR="00A932A9" w:rsidRPr="00424B9B">
        <w:rPr>
          <w:color w:val="000000" w:themeColor="text1"/>
          <w:lang w:val="en-US"/>
        </w:rPr>
        <w:t xml:space="preserve"> certain</w:t>
      </w:r>
      <w:r w:rsidR="00407029" w:rsidRPr="00424B9B">
        <w:rPr>
          <w:color w:val="000000" w:themeColor="text1"/>
          <w:lang w:val="en-US"/>
        </w:rPr>
        <w:t xml:space="preserve"> </w:t>
      </w:r>
      <w:r w:rsidR="00A932A9" w:rsidRPr="00424B9B">
        <w:rPr>
          <w:color w:val="000000" w:themeColor="text1"/>
          <w:lang w:val="en-US"/>
        </w:rPr>
        <w:t>views</w:t>
      </w:r>
      <w:del w:id="292" w:author="Noa Granot" w:date="2023-07-24T10:58:00Z">
        <w:r w:rsidR="00A932A9" w:rsidRPr="00424B9B" w:rsidDel="002931D8">
          <w:rPr>
            <w:color w:val="000000" w:themeColor="text1"/>
            <w:lang w:val="en-US"/>
          </w:rPr>
          <w:delText xml:space="preserve"> more than</w:delText>
        </w:r>
      </w:del>
      <w:ins w:id="293" w:author="Noa Granot" w:date="2023-07-24T10:58:00Z">
        <w:r w:rsidR="002931D8">
          <w:rPr>
            <w:color w:val="000000" w:themeColor="text1"/>
            <w:lang w:val="en-US"/>
          </w:rPr>
          <w:t xml:space="preserve"> over</w:t>
        </w:r>
      </w:ins>
      <w:r w:rsidR="00A932A9" w:rsidRPr="00424B9B">
        <w:rPr>
          <w:color w:val="000000" w:themeColor="text1"/>
          <w:lang w:val="en-US"/>
        </w:rPr>
        <w:t xml:space="preserve"> other</w:t>
      </w:r>
      <w:r w:rsidR="00407029" w:rsidRPr="00424B9B">
        <w:rPr>
          <w:color w:val="000000" w:themeColor="text1"/>
          <w:lang w:val="en-US"/>
        </w:rPr>
        <w:t>s</w:t>
      </w:r>
      <w:r w:rsidRPr="00424B9B">
        <w:rPr>
          <w:color w:val="000000" w:themeColor="text1"/>
          <w:lang w:val="en-US"/>
        </w:rPr>
        <w:t xml:space="preserve"> </w:t>
      </w:r>
      <w:del w:id="294" w:author="Noa Granot" w:date="2023-07-24T10:58:00Z">
        <w:r w:rsidRPr="00424B9B" w:rsidDel="002931D8">
          <w:rPr>
            <w:color w:val="000000" w:themeColor="text1"/>
            <w:lang w:val="en-US"/>
          </w:rPr>
          <w:delText>by way of</w:delText>
        </w:r>
      </w:del>
      <w:ins w:id="295" w:author="Noa Granot" w:date="2023-07-24T10:58:00Z">
        <w:r w:rsidR="002931D8">
          <w:rPr>
            <w:color w:val="000000" w:themeColor="text1"/>
            <w:lang w:val="en-US"/>
          </w:rPr>
          <w:t>through their</w:t>
        </w:r>
      </w:ins>
      <w:r w:rsidRPr="00424B9B">
        <w:rPr>
          <w:color w:val="000000" w:themeColor="text1"/>
          <w:lang w:val="en-US"/>
        </w:rPr>
        <w:t xml:space="preserve"> film selection</w:t>
      </w:r>
      <w:commentRangeStart w:id="296"/>
      <w:r w:rsidR="00A932A9" w:rsidRPr="00424B9B">
        <w:rPr>
          <w:rStyle w:val="FootnoteReference"/>
          <w:color w:val="000000" w:themeColor="text1"/>
          <w:lang w:val="en-US"/>
        </w:rPr>
        <w:footnoteReference w:id="10"/>
      </w:r>
      <w:commentRangeEnd w:id="296"/>
      <w:r w:rsidR="002E73AE">
        <w:rPr>
          <w:rStyle w:val="CommentReference"/>
        </w:rPr>
        <w:commentReference w:id="296"/>
      </w:r>
      <w:r w:rsidR="00A932A9" w:rsidRPr="00424B9B">
        <w:rPr>
          <w:color w:val="000000" w:themeColor="text1"/>
          <w:lang w:val="en-US"/>
        </w:rPr>
        <w:t xml:space="preserve">. </w:t>
      </w:r>
      <w:r w:rsidR="0069684F" w:rsidRPr="00424B9B">
        <w:rPr>
          <w:color w:val="000000" w:themeColor="text1"/>
          <w:lang w:val="en-US"/>
        </w:rPr>
        <w:t xml:space="preserve">Lastly, the </w:t>
      </w:r>
      <w:del w:id="312" w:author="Noa Granot" w:date="2023-07-24T10:58:00Z">
        <w:r w:rsidR="0069684F" w:rsidRPr="00424B9B" w:rsidDel="002931D8">
          <w:rPr>
            <w:color w:val="000000" w:themeColor="text1"/>
            <w:lang w:val="en-US"/>
          </w:rPr>
          <w:delText>fact that certain content</w:delText>
        </w:r>
        <w:r w:rsidR="00CD0390" w:rsidRPr="00424B9B" w:rsidDel="002931D8">
          <w:rPr>
            <w:color w:val="000000" w:themeColor="text1"/>
            <w:lang w:val="en-US"/>
          </w:rPr>
          <w:delText xml:space="preserve"> is</w:delText>
        </w:r>
        <w:r w:rsidR="0069684F" w:rsidRPr="00424B9B" w:rsidDel="002931D8">
          <w:rPr>
            <w:color w:val="000000" w:themeColor="text1"/>
            <w:lang w:val="en-US"/>
          </w:rPr>
          <w:delText xml:space="preserve"> refused</w:delText>
        </w:r>
        <w:r w:rsidR="00CD0390" w:rsidRPr="00424B9B" w:rsidDel="002931D8">
          <w:rPr>
            <w:color w:val="000000" w:themeColor="text1"/>
            <w:lang w:val="en-US"/>
          </w:rPr>
          <w:delText xml:space="preserve"> to be </w:delText>
        </w:r>
        <w:r w:rsidR="00594B74" w:rsidDel="002931D8">
          <w:rPr>
            <w:color w:val="000000" w:themeColor="text1"/>
            <w:lang w:val="en-US"/>
          </w:rPr>
          <w:delText>broadcasted</w:delText>
        </w:r>
      </w:del>
      <w:ins w:id="313" w:author="Noa Granot" w:date="2023-07-24T10:58:00Z">
        <w:r w:rsidR="002931D8">
          <w:rPr>
            <w:color w:val="000000" w:themeColor="text1"/>
            <w:lang w:val="en-US"/>
          </w:rPr>
          <w:t>refusal to broadcast certain content</w:t>
        </w:r>
      </w:ins>
      <w:r w:rsidR="00594B74">
        <w:rPr>
          <w:color w:val="000000" w:themeColor="text1"/>
          <w:lang w:val="en-US"/>
        </w:rPr>
        <w:t xml:space="preserve"> </w:t>
      </w:r>
      <w:del w:id="314" w:author="Noa Granot" w:date="2023-07-24T10:58:00Z">
        <w:r w:rsidR="00594B74" w:rsidDel="002931D8">
          <w:rPr>
            <w:color w:val="000000" w:themeColor="text1"/>
            <w:lang w:val="en-US"/>
          </w:rPr>
          <w:delText xml:space="preserve">shows </w:delText>
        </w:r>
      </w:del>
      <w:ins w:id="315" w:author="Noa Granot" w:date="2023-07-24T10:58:00Z">
        <w:r w:rsidR="002931D8">
          <w:rPr>
            <w:color w:val="000000" w:themeColor="text1"/>
            <w:lang w:val="en-US"/>
          </w:rPr>
          <w:t xml:space="preserve">indicates </w:t>
        </w:r>
      </w:ins>
      <w:r w:rsidR="00594B74">
        <w:rPr>
          <w:color w:val="000000" w:themeColor="text1"/>
          <w:lang w:val="en-US"/>
        </w:rPr>
        <w:t xml:space="preserve">that certain </w:t>
      </w:r>
      <w:del w:id="316" w:author="Noa Granot" w:date="2023-07-28T13:20:00Z">
        <w:r w:rsidR="00594B74" w:rsidDel="0023557F">
          <w:rPr>
            <w:color w:val="000000" w:themeColor="text1"/>
            <w:lang w:val="en-US"/>
          </w:rPr>
          <w:delText>contents</w:delText>
        </w:r>
      </w:del>
      <w:ins w:id="317" w:author="Noa Granot" w:date="2023-07-28T13:20:00Z">
        <w:r w:rsidR="0023557F">
          <w:rPr>
            <w:color w:val="000000" w:themeColor="text1"/>
            <w:lang w:val="en-US"/>
          </w:rPr>
          <w:t>content</w:t>
        </w:r>
      </w:ins>
      <w:del w:id="318" w:author="Noa Granot" w:date="2023-07-24T10:58:00Z">
        <w:r w:rsidR="00594B74" w:rsidDel="002931D8">
          <w:rPr>
            <w:color w:val="000000" w:themeColor="text1"/>
            <w:lang w:val="en-US"/>
          </w:rPr>
          <w:delText>’</w:delText>
        </w:r>
      </w:del>
      <w:r w:rsidR="00594B74">
        <w:rPr>
          <w:color w:val="000000" w:themeColor="text1"/>
          <w:lang w:val="en-US"/>
        </w:rPr>
        <w:t xml:space="preserve"> creators </w:t>
      </w:r>
      <w:del w:id="319" w:author="Noa Granot" w:date="2023-07-24T10:59:00Z">
        <w:r w:rsidR="00594B74" w:rsidDel="002931D8">
          <w:rPr>
            <w:color w:val="000000" w:themeColor="text1"/>
            <w:lang w:val="en-US"/>
          </w:rPr>
          <w:delText>do not have</w:delText>
        </w:r>
      </w:del>
      <w:ins w:id="320" w:author="Noa Granot" w:date="2023-07-24T10:59:00Z">
        <w:r w:rsidR="002931D8">
          <w:rPr>
            <w:color w:val="000000" w:themeColor="text1"/>
            <w:lang w:val="en-US"/>
          </w:rPr>
          <w:t>lack</w:t>
        </w:r>
      </w:ins>
      <w:r w:rsidR="00594B74">
        <w:rPr>
          <w:color w:val="000000" w:themeColor="text1"/>
          <w:lang w:val="en-US"/>
        </w:rPr>
        <w:t xml:space="preserve"> adequate</w:t>
      </w:r>
      <w:r w:rsidR="0069684F" w:rsidRPr="00424B9B">
        <w:rPr>
          <w:color w:val="000000" w:themeColor="text1"/>
          <w:lang w:val="en-US"/>
        </w:rPr>
        <w:t xml:space="preserve"> access to </w:t>
      </w:r>
      <w:ins w:id="321" w:author="Noa Granot" w:date="2023-07-28T10:29:00Z">
        <w:r w:rsidR="004A15AE">
          <w:rPr>
            <w:color w:val="000000" w:themeColor="text1"/>
            <w:lang w:val="en-US"/>
          </w:rPr>
          <w:t xml:space="preserve">the </w:t>
        </w:r>
      </w:ins>
      <w:r w:rsidR="00CD0390" w:rsidRPr="00424B9B">
        <w:rPr>
          <w:color w:val="000000" w:themeColor="text1"/>
          <w:lang w:val="en-US"/>
        </w:rPr>
        <w:t>market through</w:t>
      </w:r>
      <w:r w:rsidR="00594B74">
        <w:rPr>
          <w:color w:val="000000" w:themeColor="text1"/>
          <w:lang w:val="en-US"/>
        </w:rPr>
        <w:t xml:space="preserve"> </w:t>
      </w:r>
      <w:del w:id="322" w:author="Noa Granot" w:date="2023-07-24T10:59:00Z">
        <w:r w:rsidR="00594B74" w:rsidDel="002931D8">
          <w:rPr>
            <w:color w:val="000000" w:themeColor="text1"/>
            <w:lang w:val="en-US"/>
          </w:rPr>
          <w:delText>the</w:delText>
        </w:r>
        <w:r w:rsidR="00CD0390" w:rsidRPr="00424B9B" w:rsidDel="002931D8">
          <w:rPr>
            <w:color w:val="000000" w:themeColor="text1"/>
            <w:lang w:val="en-US"/>
          </w:rPr>
          <w:delText xml:space="preserve"> </w:delText>
        </w:r>
      </w:del>
      <w:r w:rsidR="00CD0390" w:rsidRPr="00424B9B">
        <w:rPr>
          <w:color w:val="000000" w:themeColor="text1"/>
          <w:lang w:val="en-US"/>
        </w:rPr>
        <w:t>OTT platforms</w:t>
      </w:r>
      <w:r w:rsidR="00513679" w:rsidRPr="00424B9B">
        <w:rPr>
          <w:rStyle w:val="FootnoteReference"/>
          <w:color w:val="000000" w:themeColor="text1"/>
          <w:lang w:val="en-US"/>
        </w:rPr>
        <w:footnoteReference w:id="11"/>
      </w:r>
      <w:r w:rsidR="00CD0390" w:rsidRPr="00424B9B">
        <w:rPr>
          <w:color w:val="000000" w:themeColor="text1"/>
          <w:lang w:val="en-US"/>
        </w:rPr>
        <w:t xml:space="preserve">. </w:t>
      </w:r>
      <w:del w:id="344" w:author="Noa Granot" w:date="2023-07-24T10:59:00Z">
        <w:r w:rsidR="005C2B76" w:rsidRPr="00424B9B" w:rsidDel="002931D8">
          <w:rPr>
            <w:color w:val="000000" w:themeColor="text1"/>
            <w:lang w:val="en-US"/>
          </w:rPr>
          <w:delText>Accordingly</w:delText>
        </w:r>
      </w:del>
      <w:ins w:id="345" w:author="Noa Granot" w:date="2023-07-24T10:59:00Z">
        <w:r w:rsidR="002931D8">
          <w:rPr>
            <w:color w:val="000000" w:themeColor="text1"/>
            <w:lang w:val="en-US"/>
          </w:rPr>
          <w:t>Therefore</w:t>
        </w:r>
      </w:ins>
      <w:r w:rsidR="00CD517E" w:rsidRPr="00424B9B">
        <w:rPr>
          <w:color w:val="000000" w:themeColor="text1"/>
          <w:lang w:val="en-US"/>
        </w:rPr>
        <w:t>,</w:t>
      </w:r>
      <w:ins w:id="346" w:author="Noa Granot" w:date="2023-07-24T10:59:00Z">
        <w:r w:rsidR="002931D8">
          <w:rPr>
            <w:color w:val="000000" w:themeColor="text1"/>
            <w:lang w:val="en-US"/>
          </w:rPr>
          <w:t xml:space="preserve"> the freedom of</w:t>
        </w:r>
      </w:ins>
      <w:r w:rsidR="00CD517E" w:rsidRPr="00424B9B">
        <w:rPr>
          <w:color w:val="000000" w:themeColor="text1"/>
          <w:lang w:val="en-US"/>
        </w:rPr>
        <w:t xml:space="preserve"> OTT platforms</w:t>
      </w:r>
      <w:del w:id="347" w:author="Noa Granot" w:date="2023-07-24T10:59:00Z">
        <w:r w:rsidR="00407029" w:rsidRPr="00424B9B" w:rsidDel="002931D8">
          <w:rPr>
            <w:color w:val="000000" w:themeColor="text1"/>
            <w:lang w:val="en-US"/>
          </w:rPr>
          <w:delText>’ freedom</w:delText>
        </w:r>
        <w:r w:rsidR="00CD517E" w:rsidRPr="00424B9B" w:rsidDel="002931D8">
          <w:rPr>
            <w:color w:val="000000" w:themeColor="text1"/>
            <w:lang w:val="en-US"/>
          </w:rPr>
          <w:delText xml:space="preserve"> </w:delText>
        </w:r>
        <w:r w:rsidR="00407029" w:rsidRPr="00424B9B" w:rsidDel="002931D8">
          <w:rPr>
            <w:color w:val="000000" w:themeColor="text1"/>
            <w:lang w:val="en-US"/>
          </w:rPr>
          <w:delText>to</w:delText>
        </w:r>
        <w:r w:rsidR="00CD517E" w:rsidRPr="00424B9B" w:rsidDel="002931D8">
          <w:rPr>
            <w:color w:val="000000" w:themeColor="text1"/>
            <w:lang w:val="en-US"/>
          </w:rPr>
          <w:delText xml:space="preserve"> form </w:delText>
        </w:r>
      </w:del>
      <w:ins w:id="348" w:author="Noa Granot" w:date="2023-07-24T10:59:00Z">
        <w:r w:rsidR="002931D8">
          <w:rPr>
            <w:color w:val="000000" w:themeColor="text1"/>
            <w:lang w:val="en-US"/>
          </w:rPr>
          <w:t xml:space="preserve"> to curate </w:t>
        </w:r>
      </w:ins>
      <w:r w:rsidR="00CD517E" w:rsidRPr="00424B9B">
        <w:rPr>
          <w:color w:val="000000" w:themeColor="text1"/>
          <w:lang w:val="en-US"/>
        </w:rPr>
        <w:t xml:space="preserve">their </w:t>
      </w:r>
      <w:del w:id="349" w:author="Noa Granot" w:date="2023-07-28T13:21:00Z">
        <w:r w:rsidR="00CD517E" w:rsidRPr="00424B9B" w:rsidDel="0023557F">
          <w:rPr>
            <w:color w:val="000000" w:themeColor="text1"/>
            <w:lang w:val="en-US"/>
          </w:rPr>
          <w:delText xml:space="preserve">own </w:delText>
        </w:r>
      </w:del>
      <w:r w:rsidR="00CD517E" w:rsidRPr="00424B9B">
        <w:rPr>
          <w:color w:val="000000" w:themeColor="text1"/>
          <w:lang w:val="en-US"/>
        </w:rPr>
        <w:t>film catalog</w:t>
      </w:r>
      <w:del w:id="350" w:author="Noa Granot" w:date="2023-07-24T10:59:00Z">
        <w:r w:rsidR="00CD517E" w:rsidRPr="00424B9B" w:rsidDel="002931D8">
          <w:rPr>
            <w:color w:val="000000" w:themeColor="text1"/>
            <w:lang w:val="en-US"/>
          </w:rPr>
          <w:delText>ue</w:delText>
        </w:r>
      </w:del>
      <w:r w:rsidR="00CD517E" w:rsidRPr="00424B9B">
        <w:rPr>
          <w:color w:val="000000" w:themeColor="text1"/>
          <w:lang w:val="en-US"/>
        </w:rPr>
        <w:t xml:space="preserve">s </w:t>
      </w:r>
      <w:del w:id="351" w:author="Noa Granot" w:date="2023-07-24T10:59:00Z">
        <w:r w:rsidR="00CD517E" w:rsidRPr="00424B9B" w:rsidDel="002931D8">
          <w:rPr>
            <w:color w:val="000000" w:themeColor="text1"/>
            <w:lang w:val="en-US"/>
          </w:rPr>
          <w:delText>need</w:delText>
        </w:r>
        <w:r w:rsidR="00407029" w:rsidRPr="00424B9B" w:rsidDel="002931D8">
          <w:rPr>
            <w:color w:val="000000" w:themeColor="text1"/>
            <w:lang w:val="en-US"/>
          </w:rPr>
          <w:delText>s</w:delText>
        </w:r>
        <w:r w:rsidR="00CD517E" w:rsidRPr="00424B9B" w:rsidDel="002931D8">
          <w:rPr>
            <w:color w:val="000000" w:themeColor="text1"/>
            <w:lang w:val="en-US"/>
          </w:rPr>
          <w:delText xml:space="preserve"> to be </w:delText>
        </w:r>
        <w:r w:rsidR="00D875F3" w:rsidRPr="00424B9B" w:rsidDel="002931D8">
          <w:rPr>
            <w:color w:val="000000" w:themeColor="text1"/>
            <w:lang w:val="en-US"/>
          </w:rPr>
          <w:delText>reconsidered</w:delText>
        </w:r>
      </w:del>
      <w:ins w:id="352" w:author="Noa Granot" w:date="2023-07-24T10:59:00Z">
        <w:r w:rsidR="002931D8">
          <w:rPr>
            <w:color w:val="000000" w:themeColor="text1"/>
            <w:lang w:val="en-US"/>
          </w:rPr>
          <w:t>should be reeva</w:t>
        </w:r>
      </w:ins>
      <w:ins w:id="353" w:author="Noa Granot" w:date="2023-07-24T11:00:00Z">
        <w:r w:rsidR="002931D8">
          <w:rPr>
            <w:color w:val="000000" w:themeColor="text1"/>
            <w:lang w:val="en-US"/>
          </w:rPr>
          <w:t>luated</w:t>
        </w:r>
      </w:ins>
      <w:r w:rsidR="00D875F3" w:rsidRPr="00424B9B">
        <w:rPr>
          <w:color w:val="000000" w:themeColor="text1"/>
          <w:lang w:val="en-US"/>
        </w:rPr>
        <w:t xml:space="preserve"> </w:t>
      </w:r>
      <w:r w:rsidR="00407029" w:rsidRPr="00424B9B">
        <w:rPr>
          <w:color w:val="000000" w:themeColor="text1"/>
          <w:lang w:val="en-US"/>
        </w:rPr>
        <w:t xml:space="preserve">to support the development of the film industry and </w:t>
      </w:r>
      <w:del w:id="354" w:author="Noa Granot" w:date="2023-07-24T11:00:00Z">
        <w:r w:rsidR="00407029" w:rsidRPr="00424B9B" w:rsidDel="002931D8">
          <w:rPr>
            <w:color w:val="000000" w:themeColor="text1"/>
            <w:lang w:val="en-US"/>
          </w:rPr>
          <w:delText xml:space="preserve">the culture associated with </w:delText>
        </w:r>
        <w:r w:rsidRPr="00424B9B" w:rsidDel="002931D8">
          <w:rPr>
            <w:color w:val="000000" w:themeColor="text1"/>
            <w:lang w:val="en-US"/>
          </w:rPr>
          <w:delText>the film industry’s integrity</w:delText>
        </w:r>
      </w:del>
      <w:ins w:id="355" w:author="Noa Granot" w:date="2023-07-24T11:00:00Z">
        <w:r w:rsidR="002931D8">
          <w:rPr>
            <w:color w:val="000000" w:themeColor="text1"/>
            <w:lang w:val="en-US"/>
          </w:rPr>
          <w:t>maintain the integrity of associated cultures</w:t>
        </w:r>
      </w:ins>
      <w:r w:rsidR="00F75485" w:rsidRPr="00424B9B">
        <w:rPr>
          <w:rStyle w:val="FootnoteReference"/>
          <w:color w:val="000000" w:themeColor="text1"/>
          <w:lang w:val="en-US"/>
        </w:rPr>
        <w:footnoteReference w:id="12"/>
      </w:r>
      <w:r w:rsidR="00D875F3" w:rsidRPr="00424B9B">
        <w:rPr>
          <w:color w:val="000000" w:themeColor="text1"/>
          <w:lang w:val="en-US"/>
        </w:rPr>
        <w:t xml:space="preserve">. </w:t>
      </w:r>
    </w:p>
    <w:p w14:paraId="39EAC5AA" w14:textId="7EADDD1A" w:rsidR="00CD517E" w:rsidRPr="00424B9B" w:rsidRDefault="00CD517E" w:rsidP="003A0FAD">
      <w:pPr>
        <w:spacing w:line="360" w:lineRule="auto"/>
        <w:jc w:val="both"/>
        <w:rPr>
          <w:color w:val="000000" w:themeColor="text1"/>
          <w:lang w:val="en-US"/>
        </w:rPr>
      </w:pPr>
    </w:p>
    <w:p w14:paraId="49A908AC" w14:textId="6E9B8251" w:rsidR="00BE62A8" w:rsidRPr="00424B9B" w:rsidRDefault="00CD517E" w:rsidP="00F45782">
      <w:pPr>
        <w:spacing w:line="360" w:lineRule="auto"/>
        <w:jc w:val="both"/>
        <w:rPr>
          <w:color w:val="000000" w:themeColor="text1"/>
          <w:lang w:val="en-US"/>
        </w:rPr>
      </w:pPr>
      <w:del w:id="359" w:author="Noa Granot" w:date="2023-07-24T11:00:00Z">
        <w:r w:rsidRPr="00424B9B" w:rsidDel="002931D8">
          <w:rPr>
            <w:color w:val="000000" w:themeColor="text1"/>
            <w:lang w:val="en-US"/>
          </w:rPr>
          <w:delText xml:space="preserve">In this </w:delText>
        </w:r>
        <w:r w:rsidR="00CD0390" w:rsidRPr="00424B9B" w:rsidDel="002931D8">
          <w:rPr>
            <w:color w:val="000000" w:themeColor="text1"/>
            <w:lang w:val="en-US"/>
          </w:rPr>
          <w:delText>study</w:delText>
        </w:r>
        <w:r w:rsidRPr="00424B9B" w:rsidDel="002931D8">
          <w:rPr>
            <w:color w:val="000000" w:themeColor="text1"/>
            <w:lang w:val="en-US"/>
          </w:rPr>
          <w:delText>, it is suggested</w:delText>
        </w:r>
      </w:del>
      <w:ins w:id="360" w:author="Noa Granot" w:date="2023-07-24T11:00:00Z">
        <w:r w:rsidR="002931D8">
          <w:rPr>
            <w:color w:val="000000" w:themeColor="text1"/>
            <w:lang w:val="en-US"/>
          </w:rPr>
          <w:t>This study suggests</w:t>
        </w:r>
      </w:ins>
      <w:r w:rsidRPr="00424B9B">
        <w:rPr>
          <w:color w:val="000000" w:themeColor="text1"/>
          <w:lang w:val="en-US"/>
        </w:rPr>
        <w:t xml:space="preserve"> that </w:t>
      </w:r>
      <w:ins w:id="361" w:author="Noa Granot" w:date="2023-07-28T13:45:00Z">
        <w:r w:rsidR="001169D3">
          <w:rPr>
            <w:color w:val="000000" w:themeColor="text1"/>
            <w:lang w:val="en-US"/>
          </w:rPr>
          <w:t>CSR</w:t>
        </w:r>
      </w:ins>
      <w:del w:id="362" w:author="Noa Granot" w:date="2023-07-28T13:45:00Z">
        <w:r w:rsidRPr="006601C3" w:rsidDel="001169D3">
          <w:rPr>
            <w:color w:val="000000" w:themeColor="text1"/>
            <w:lang w:val="en-US"/>
          </w:rPr>
          <w:delText>corporate social responsibility</w:delText>
        </w:r>
      </w:del>
      <w:ins w:id="363" w:author="Noa Granot" w:date="2023-07-24T11:00:00Z">
        <w:r w:rsidR="002931D8">
          <w:rPr>
            <w:color w:val="000000" w:themeColor="text1"/>
            <w:lang w:val="en-US"/>
          </w:rPr>
          <w:t>,</w:t>
        </w:r>
      </w:ins>
      <w:r w:rsidR="0047519A" w:rsidRPr="006601C3">
        <w:rPr>
          <w:color w:val="000000" w:themeColor="text1"/>
          <w:lang w:val="en-US"/>
        </w:rPr>
        <w:t xml:space="preserve"> </w:t>
      </w:r>
      <w:r w:rsidR="00BE74D2" w:rsidRPr="006601C3">
        <w:rPr>
          <w:color w:val="000000" w:themeColor="text1"/>
          <w:lang w:val="en-US"/>
        </w:rPr>
        <w:t xml:space="preserve">from the </w:t>
      </w:r>
      <w:del w:id="364" w:author="Noa Granot" w:date="2023-07-24T11:00:00Z">
        <w:r w:rsidR="00BE74D2" w:rsidRPr="006601C3" w:rsidDel="002931D8">
          <w:rPr>
            <w:color w:val="000000" w:themeColor="text1"/>
            <w:lang w:val="en-US"/>
          </w:rPr>
          <w:delText>aspect of</w:delText>
        </w:r>
      </w:del>
      <w:ins w:id="365" w:author="Noa Granot" w:date="2023-07-24T11:00:00Z">
        <w:r w:rsidR="002931D8">
          <w:rPr>
            <w:color w:val="000000" w:themeColor="text1"/>
            <w:lang w:val="en-US"/>
          </w:rPr>
          <w:t>perspective of</w:t>
        </w:r>
      </w:ins>
      <w:r w:rsidR="00BE74D2" w:rsidRPr="006601C3">
        <w:rPr>
          <w:color w:val="000000" w:themeColor="text1"/>
          <w:lang w:val="en-US"/>
        </w:rPr>
        <w:t xml:space="preserve"> </w:t>
      </w:r>
      <w:r w:rsidR="00594B74" w:rsidRPr="006601C3">
        <w:rPr>
          <w:color w:val="000000" w:themeColor="text1"/>
          <w:lang w:val="en-US"/>
        </w:rPr>
        <w:t>corporate</w:t>
      </w:r>
      <w:r w:rsidR="00BE74D2" w:rsidRPr="006601C3">
        <w:rPr>
          <w:color w:val="000000" w:themeColor="text1"/>
          <w:lang w:val="en-US"/>
        </w:rPr>
        <w:t xml:space="preserve"> law</w:t>
      </w:r>
      <w:ins w:id="366" w:author="Noa Granot" w:date="2023-07-24T11:00:00Z">
        <w:r w:rsidR="002931D8">
          <w:rPr>
            <w:color w:val="000000" w:themeColor="text1"/>
            <w:lang w:val="en-US"/>
          </w:rPr>
          <w:t>,</w:t>
        </w:r>
      </w:ins>
      <w:r w:rsidR="00BE74D2" w:rsidRPr="00424B9B">
        <w:rPr>
          <w:color w:val="000000" w:themeColor="text1"/>
          <w:lang w:val="en-US"/>
        </w:rPr>
        <w:t xml:space="preserve"> </w:t>
      </w:r>
      <w:del w:id="367" w:author="Noa Granot" w:date="2023-07-24T11:01:00Z">
        <w:r w:rsidRPr="00424B9B" w:rsidDel="002931D8">
          <w:rPr>
            <w:color w:val="000000" w:themeColor="text1"/>
            <w:lang w:val="en-US"/>
          </w:rPr>
          <w:delText xml:space="preserve">may </w:delText>
        </w:r>
      </w:del>
      <w:ins w:id="368" w:author="Noa Granot" w:date="2023-07-24T11:01:00Z">
        <w:r w:rsidR="002931D8">
          <w:rPr>
            <w:color w:val="000000" w:themeColor="text1"/>
            <w:lang w:val="en-US"/>
          </w:rPr>
          <w:t>can</w:t>
        </w:r>
        <w:r w:rsidR="002931D8" w:rsidRPr="00424B9B">
          <w:rPr>
            <w:color w:val="000000" w:themeColor="text1"/>
            <w:lang w:val="en-US"/>
          </w:rPr>
          <w:t xml:space="preserve"> </w:t>
        </w:r>
      </w:ins>
      <w:r w:rsidR="00BE74D2" w:rsidRPr="00424B9B">
        <w:rPr>
          <w:color w:val="000000" w:themeColor="text1"/>
          <w:lang w:val="en-US"/>
        </w:rPr>
        <w:t xml:space="preserve">be </w:t>
      </w:r>
      <w:del w:id="369" w:author="Noa Granot" w:date="2023-07-24T11:01:00Z">
        <w:r w:rsidR="00BE74D2" w:rsidRPr="00424B9B" w:rsidDel="002931D8">
          <w:rPr>
            <w:color w:val="000000" w:themeColor="text1"/>
            <w:lang w:val="en-US"/>
          </w:rPr>
          <w:delText xml:space="preserve">activated </w:delText>
        </w:r>
      </w:del>
      <w:ins w:id="370" w:author="Noa Granot" w:date="2023-07-24T11:01:00Z">
        <w:r w:rsidR="002931D8">
          <w:rPr>
            <w:color w:val="000000" w:themeColor="text1"/>
            <w:lang w:val="en-US"/>
          </w:rPr>
          <w:t>employed</w:t>
        </w:r>
      </w:ins>
      <w:del w:id="371" w:author="Noa Granot" w:date="2023-07-24T11:01:00Z">
        <w:r w:rsidR="00BE74D2" w:rsidRPr="00424B9B" w:rsidDel="002931D8">
          <w:rPr>
            <w:color w:val="000000" w:themeColor="text1"/>
            <w:lang w:val="en-US"/>
          </w:rPr>
          <w:delText>to function</w:delText>
        </w:r>
      </w:del>
      <w:r w:rsidR="00D84006" w:rsidRPr="00424B9B">
        <w:rPr>
          <w:color w:val="000000" w:themeColor="text1"/>
          <w:lang w:val="en-US"/>
        </w:rPr>
        <w:t xml:space="preserve"> as a method of </w:t>
      </w:r>
      <w:r w:rsidR="00533DDC" w:rsidRPr="00424B9B">
        <w:rPr>
          <w:color w:val="000000" w:themeColor="text1"/>
          <w:lang w:val="en-US"/>
        </w:rPr>
        <w:t>self-</w:t>
      </w:r>
      <w:del w:id="372" w:author="Noa Granot" w:date="2023-07-24T11:01:00Z">
        <w:r w:rsidR="00533DDC" w:rsidRPr="00424B9B" w:rsidDel="002931D8">
          <w:rPr>
            <w:color w:val="000000" w:themeColor="text1"/>
            <w:lang w:val="en-US"/>
          </w:rPr>
          <w:delText xml:space="preserve"> </w:delText>
        </w:r>
      </w:del>
      <w:r w:rsidR="00533DDC" w:rsidRPr="00424B9B">
        <w:rPr>
          <w:color w:val="000000" w:themeColor="text1"/>
          <w:lang w:val="en-US"/>
        </w:rPr>
        <w:t>regulation</w:t>
      </w:r>
      <w:r w:rsidR="00CD5ED3" w:rsidRPr="00424B9B">
        <w:rPr>
          <w:rStyle w:val="FootnoteReference"/>
          <w:color w:val="000000" w:themeColor="text1"/>
          <w:lang w:val="en-US"/>
        </w:rPr>
        <w:footnoteReference w:id="13"/>
      </w:r>
      <w:r w:rsidR="00D84006" w:rsidRPr="00424B9B">
        <w:rPr>
          <w:color w:val="000000" w:themeColor="text1"/>
          <w:lang w:val="en-US"/>
        </w:rPr>
        <w:t xml:space="preserve"> </w:t>
      </w:r>
      <w:del w:id="381" w:author="Noa Granot" w:date="2023-07-24T11:01:00Z">
        <w:r w:rsidR="00BE74D2" w:rsidRPr="00424B9B" w:rsidDel="002931D8">
          <w:rPr>
            <w:color w:val="000000" w:themeColor="text1"/>
            <w:lang w:val="en-US"/>
          </w:rPr>
          <w:delText>and</w:delText>
        </w:r>
        <w:r w:rsidR="00D84006" w:rsidRPr="00424B9B" w:rsidDel="002931D8">
          <w:rPr>
            <w:color w:val="000000" w:themeColor="text1"/>
            <w:lang w:val="en-US"/>
          </w:rPr>
          <w:delText xml:space="preserve"> </w:delText>
        </w:r>
        <w:r w:rsidR="00BE74D2" w:rsidRPr="00424B9B" w:rsidDel="002931D8">
          <w:rPr>
            <w:color w:val="000000" w:themeColor="text1"/>
            <w:lang w:val="en-US"/>
          </w:rPr>
          <w:delText>create</w:delText>
        </w:r>
      </w:del>
      <w:ins w:id="382" w:author="Noa Granot" w:date="2023-07-24T11:01:00Z">
        <w:r w:rsidR="002931D8">
          <w:rPr>
            <w:color w:val="000000" w:themeColor="text1"/>
            <w:lang w:val="en-US"/>
          </w:rPr>
          <w:t>to establish</w:t>
        </w:r>
      </w:ins>
      <w:r w:rsidR="00BE74D2" w:rsidRPr="00424B9B">
        <w:rPr>
          <w:color w:val="000000" w:themeColor="text1"/>
          <w:lang w:val="en-US"/>
        </w:rPr>
        <w:t xml:space="preserve"> an inherent limitation </w:t>
      </w:r>
      <w:r w:rsidR="00A17605" w:rsidRPr="00424B9B">
        <w:rPr>
          <w:color w:val="000000" w:themeColor="text1"/>
          <w:lang w:val="en-US"/>
        </w:rPr>
        <w:t>on</w:t>
      </w:r>
      <w:r w:rsidR="00BE74D2" w:rsidRPr="00424B9B">
        <w:rPr>
          <w:color w:val="000000" w:themeColor="text1"/>
          <w:lang w:val="en-US"/>
        </w:rPr>
        <w:t xml:space="preserve"> the </w:t>
      </w:r>
      <w:r w:rsidR="00A17605" w:rsidRPr="00424B9B">
        <w:rPr>
          <w:color w:val="000000" w:themeColor="text1"/>
          <w:lang w:val="en-US"/>
        </w:rPr>
        <w:t xml:space="preserve">editorial </w:t>
      </w:r>
      <w:r w:rsidR="00BE74D2" w:rsidRPr="00424B9B">
        <w:rPr>
          <w:color w:val="000000" w:themeColor="text1"/>
          <w:lang w:val="en-US"/>
        </w:rPr>
        <w:t xml:space="preserve">freedom </w:t>
      </w:r>
      <w:r w:rsidR="00A17605" w:rsidRPr="00424B9B">
        <w:rPr>
          <w:color w:val="000000" w:themeColor="text1"/>
          <w:lang w:val="en-US"/>
        </w:rPr>
        <w:t xml:space="preserve">of </w:t>
      </w:r>
      <w:del w:id="383" w:author="Noa Granot" w:date="2023-07-24T11:01:00Z">
        <w:r w:rsidR="00D84006" w:rsidRPr="00424B9B" w:rsidDel="002931D8">
          <w:rPr>
            <w:color w:val="000000" w:themeColor="text1"/>
            <w:lang w:val="en-US"/>
          </w:rPr>
          <w:delText xml:space="preserve">the </w:delText>
        </w:r>
      </w:del>
      <w:r w:rsidR="00D84006" w:rsidRPr="00424B9B">
        <w:rPr>
          <w:color w:val="000000" w:themeColor="text1"/>
          <w:lang w:val="en-US"/>
        </w:rPr>
        <w:t>OTT platforms</w:t>
      </w:r>
      <w:r w:rsidR="00594B74">
        <w:rPr>
          <w:color w:val="000000" w:themeColor="text1"/>
          <w:lang w:val="en-US"/>
        </w:rPr>
        <w:t xml:space="preserve"> for the benefit of the film industry</w:t>
      </w:r>
      <w:r w:rsidR="00D84006" w:rsidRPr="00424B9B">
        <w:rPr>
          <w:color w:val="000000" w:themeColor="text1"/>
          <w:lang w:val="en-US"/>
        </w:rPr>
        <w:t xml:space="preserve">. </w:t>
      </w:r>
      <w:del w:id="384" w:author="Noa Granot" w:date="2023-07-24T11:01:00Z">
        <w:r w:rsidR="0047519A" w:rsidRPr="00424B9B" w:rsidDel="002931D8">
          <w:rPr>
            <w:color w:val="000000" w:themeColor="text1"/>
            <w:lang w:val="en-US"/>
          </w:rPr>
          <w:delText>Since corporate social responsibility would encourage</w:delText>
        </w:r>
      </w:del>
      <w:ins w:id="385" w:author="Noa Granot" w:date="2023-07-28T10:30:00Z">
        <w:r w:rsidR="004A15AE">
          <w:rPr>
            <w:color w:val="000000" w:themeColor="text1"/>
            <w:lang w:val="en-US"/>
          </w:rPr>
          <w:t>By e</w:t>
        </w:r>
      </w:ins>
      <w:ins w:id="386" w:author="Noa Granot" w:date="2023-07-24T11:01:00Z">
        <w:r w:rsidR="002931D8">
          <w:rPr>
            <w:color w:val="000000" w:themeColor="text1"/>
            <w:lang w:val="en-US"/>
          </w:rPr>
          <w:t>ncouraging</w:t>
        </w:r>
      </w:ins>
      <w:r w:rsidR="0047519A" w:rsidRPr="00424B9B">
        <w:rPr>
          <w:color w:val="000000" w:themeColor="text1"/>
          <w:lang w:val="en-US"/>
        </w:rPr>
        <w:t xml:space="preserve"> OTT platforms to consider the long-</w:t>
      </w:r>
      <w:del w:id="387" w:author="Noa Granot" w:date="2023-07-24T11:01:00Z">
        <w:r w:rsidR="0047519A" w:rsidRPr="00424B9B" w:rsidDel="002931D8">
          <w:rPr>
            <w:color w:val="000000" w:themeColor="text1"/>
            <w:lang w:val="en-US"/>
          </w:rPr>
          <w:delText xml:space="preserve"> </w:delText>
        </w:r>
      </w:del>
      <w:r w:rsidR="0047519A" w:rsidRPr="00424B9B">
        <w:rPr>
          <w:color w:val="000000" w:themeColor="text1"/>
          <w:lang w:val="en-US"/>
        </w:rPr>
        <w:t>term effects of their business decisions</w:t>
      </w:r>
      <w:del w:id="388" w:author="Noa Granot" w:date="2023-07-24T11:02:00Z">
        <w:r w:rsidR="0047519A" w:rsidRPr="00424B9B" w:rsidDel="002931D8">
          <w:rPr>
            <w:color w:val="000000" w:themeColor="text1"/>
            <w:lang w:val="en-US"/>
          </w:rPr>
          <w:delText xml:space="preserve">, </w:delText>
        </w:r>
        <w:r w:rsidR="00594B74" w:rsidDel="002931D8">
          <w:rPr>
            <w:color w:val="000000" w:themeColor="text1"/>
            <w:lang w:val="en-US"/>
          </w:rPr>
          <w:delText xml:space="preserve">as well as </w:delText>
        </w:r>
        <w:r w:rsidR="00A23E06" w:rsidDel="002931D8">
          <w:rPr>
            <w:color w:val="000000" w:themeColor="text1"/>
            <w:lang w:val="en-US"/>
          </w:rPr>
          <w:delText>the wider</w:delText>
        </w:r>
      </w:del>
      <w:ins w:id="389" w:author="Noa Granot" w:date="2023-07-24T11:02:00Z">
        <w:r w:rsidR="002931D8">
          <w:rPr>
            <w:color w:val="000000" w:themeColor="text1"/>
            <w:lang w:val="en-US"/>
          </w:rPr>
          <w:t xml:space="preserve"> and adhere to the broader</w:t>
        </w:r>
      </w:ins>
      <w:r w:rsidR="00A23E06">
        <w:rPr>
          <w:color w:val="000000" w:themeColor="text1"/>
          <w:lang w:val="en-US"/>
        </w:rPr>
        <w:t xml:space="preserve"> </w:t>
      </w:r>
      <w:r w:rsidR="00594B74">
        <w:rPr>
          <w:color w:val="000000" w:themeColor="text1"/>
          <w:lang w:val="en-US"/>
        </w:rPr>
        <w:t xml:space="preserve">objectives of </w:t>
      </w:r>
      <w:r w:rsidR="00594B74">
        <w:rPr>
          <w:color w:val="000000" w:themeColor="text1"/>
          <w:lang w:val="en-US"/>
        </w:rPr>
        <w:lastRenderedPageBreak/>
        <w:t xml:space="preserve">applicable broadcasting legislations, </w:t>
      </w:r>
      <w:del w:id="390" w:author="Noa Granot" w:date="2023-07-24T11:02:00Z">
        <w:r w:rsidR="002F4320" w:rsidRPr="00424B9B" w:rsidDel="002931D8">
          <w:rPr>
            <w:color w:val="000000" w:themeColor="text1"/>
            <w:lang w:val="en-US"/>
          </w:rPr>
          <w:delText xml:space="preserve">OTT platforms’ freedom to create their </w:delText>
        </w:r>
        <w:r w:rsidR="00A17605" w:rsidRPr="00424B9B" w:rsidDel="002931D8">
          <w:rPr>
            <w:color w:val="000000" w:themeColor="text1"/>
            <w:lang w:val="en-US"/>
          </w:rPr>
          <w:delText xml:space="preserve">own </w:delText>
        </w:r>
        <w:r w:rsidR="002F4320" w:rsidRPr="00424B9B" w:rsidDel="002931D8">
          <w:rPr>
            <w:color w:val="000000" w:themeColor="text1"/>
            <w:lang w:val="en-US"/>
          </w:rPr>
          <w:delText xml:space="preserve">film catalogue </w:delText>
        </w:r>
        <w:r w:rsidR="00A17605" w:rsidRPr="00424B9B" w:rsidDel="002931D8">
          <w:rPr>
            <w:color w:val="000000" w:themeColor="text1"/>
            <w:lang w:val="en-US"/>
          </w:rPr>
          <w:delText>would be</w:delText>
        </w:r>
        <w:r w:rsidR="002F4320" w:rsidRPr="00424B9B" w:rsidDel="002931D8">
          <w:rPr>
            <w:color w:val="000000" w:themeColor="text1"/>
            <w:lang w:val="en-US"/>
          </w:rPr>
          <w:delText xml:space="preserve"> inherently constrained</w:delText>
        </w:r>
      </w:del>
      <w:ins w:id="391" w:author="Noa Granot" w:date="2023-07-28T13:45:00Z">
        <w:r w:rsidR="001169D3">
          <w:rPr>
            <w:color w:val="000000" w:themeColor="text1"/>
            <w:lang w:val="en-US"/>
          </w:rPr>
          <w:t>CSR</w:t>
        </w:r>
      </w:ins>
      <w:ins w:id="392" w:author="Noa Granot" w:date="2023-07-24T11:02:00Z">
        <w:r w:rsidR="002931D8">
          <w:rPr>
            <w:color w:val="000000" w:themeColor="text1"/>
            <w:lang w:val="en-US"/>
          </w:rPr>
          <w:t xml:space="preserve"> would inherently restrict the freedom of OTT platforms to create their film catalogs</w:t>
        </w:r>
      </w:ins>
      <w:r w:rsidR="002F4320" w:rsidRPr="00424B9B">
        <w:rPr>
          <w:color w:val="000000" w:themeColor="text1"/>
          <w:lang w:val="en-US"/>
        </w:rPr>
        <w:t xml:space="preserve">. </w:t>
      </w:r>
      <w:r w:rsidR="004F639B" w:rsidRPr="00424B9B">
        <w:rPr>
          <w:color w:val="000000" w:themeColor="text1"/>
          <w:lang w:val="en-US"/>
        </w:rPr>
        <w:t xml:space="preserve">To </w:t>
      </w:r>
      <w:del w:id="393" w:author="Noa Granot" w:date="2023-07-24T11:03:00Z">
        <w:r w:rsidR="00594B74" w:rsidDel="002931D8">
          <w:rPr>
            <w:color w:val="000000" w:themeColor="text1"/>
            <w:lang w:val="en-US"/>
          </w:rPr>
          <w:delText>show</w:delText>
        </w:r>
        <w:r w:rsidR="004F639B" w:rsidRPr="00424B9B" w:rsidDel="002931D8">
          <w:rPr>
            <w:color w:val="000000" w:themeColor="text1"/>
            <w:lang w:val="en-US"/>
          </w:rPr>
          <w:delText xml:space="preserve"> </w:delText>
        </w:r>
      </w:del>
      <w:ins w:id="394" w:author="Noa Granot" w:date="2023-07-24T11:03:00Z">
        <w:r w:rsidR="002931D8">
          <w:rPr>
            <w:color w:val="000000" w:themeColor="text1"/>
            <w:lang w:val="en-US"/>
          </w:rPr>
          <w:t>illustrate</w:t>
        </w:r>
        <w:r w:rsidR="002931D8" w:rsidRPr="00424B9B">
          <w:rPr>
            <w:color w:val="000000" w:themeColor="text1"/>
            <w:lang w:val="en-US"/>
          </w:rPr>
          <w:t xml:space="preserve"> </w:t>
        </w:r>
      </w:ins>
      <w:r w:rsidR="004F639B" w:rsidRPr="00424B9B">
        <w:rPr>
          <w:color w:val="000000" w:themeColor="text1"/>
          <w:lang w:val="en-US"/>
        </w:rPr>
        <w:t>how this</w:t>
      </w:r>
      <w:r w:rsidR="002F4320" w:rsidRPr="00424B9B">
        <w:rPr>
          <w:color w:val="000000" w:themeColor="text1"/>
          <w:lang w:val="en-US"/>
        </w:rPr>
        <w:t xml:space="preserve"> non-</w:t>
      </w:r>
      <w:del w:id="395" w:author="Noa Granot" w:date="2023-07-24T11:03:00Z">
        <w:r w:rsidR="002F4320" w:rsidRPr="00424B9B" w:rsidDel="002931D8">
          <w:rPr>
            <w:color w:val="000000" w:themeColor="text1"/>
            <w:lang w:val="en-US"/>
          </w:rPr>
          <w:delText xml:space="preserve"> </w:delText>
        </w:r>
      </w:del>
      <w:r w:rsidR="002F4320" w:rsidRPr="00424B9B">
        <w:rPr>
          <w:color w:val="000000" w:themeColor="text1"/>
          <w:lang w:val="en-US"/>
        </w:rPr>
        <w:t>interventionist</w:t>
      </w:r>
      <w:r w:rsidR="004F639B" w:rsidRPr="00424B9B">
        <w:rPr>
          <w:color w:val="000000" w:themeColor="text1"/>
          <w:lang w:val="en-US"/>
        </w:rPr>
        <w:t xml:space="preserve"> approach would work, </w:t>
      </w:r>
      <w:del w:id="396" w:author="Noa Granot" w:date="2023-07-24T11:03:00Z">
        <w:r w:rsidR="00594B74" w:rsidDel="002931D8">
          <w:rPr>
            <w:color w:val="000000" w:themeColor="text1"/>
            <w:lang w:val="en-US"/>
          </w:rPr>
          <w:delText xml:space="preserve">firstly, </w:delText>
        </w:r>
      </w:del>
      <w:r w:rsidR="003D085C" w:rsidRPr="00424B9B">
        <w:rPr>
          <w:color w:val="000000" w:themeColor="text1"/>
          <w:lang w:val="en-US"/>
        </w:rPr>
        <w:t xml:space="preserve">the relationship between editorial freedom and business judgment </w:t>
      </w:r>
      <w:r w:rsidR="00594B74">
        <w:rPr>
          <w:color w:val="000000" w:themeColor="text1"/>
          <w:lang w:val="en-US"/>
        </w:rPr>
        <w:t>is demonstrated</w:t>
      </w:r>
      <w:r w:rsidR="003D085C" w:rsidRPr="00424B9B">
        <w:rPr>
          <w:color w:val="000000" w:themeColor="text1"/>
          <w:lang w:val="en-US"/>
        </w:rPr>
        <w:t xml:space="preserve">. </w:t>
      </w:r>
      <w:r w:rsidR="00594B74">
        <w:rPr>
          <w:color w:val="000000" w:themeColor="text1"/>
          <w:lang w:val="en-US"/>
        </w:rPr>
        <w:t>The study then</w:t>
      </w:r>
      <w:r w:rsidR="003D085C" w:rsidRPr="00424B9B">
        <w:rPr>
          <w:color w:val="000000" w:themeColor="text1"/>
          <w:lang w:val="en-US"/>
        </w:rPr>
        <w:t xml:space="preserve"> </w:t>
      </w:r>
      <w:r w:rsidR="004F639B" w:rsidRPr="00424B9B">
        <w:rPr>
          <w:color w:val="000000" w:themeColor="text1"/>
          <w:lang w:val="en-US"/>
        </w:rPr>
        <w:t xml:space="preserve">analyzes the </w:t>
      </w:r>
      <w:r w:rsidR="00A17605" w:rsidRPr="00424B9B">
        <w:rPr>
          <w:color w:val="000000" w:themeColor="text1"/>
          <w:lang w:val="en-US"/>
        </w:rPr>
        <w:t>regulation</w:t>
      </w:r>
      <w:r w:rsidR="004F639B" w:rsidRPr="00424B9B">
        <w:rPr>
          <w:color w:val="000000" w:themeColor="text1"/>
          <w:lang w:val="en-US"/>
        </w:rPr>
        <w:t xml:space="preserve"> of</w:t>
      </w:r>
      <w:r w:rsidR="00D84006" w:rsidRPr="00424B9B">
        <w:rPr>
          <w:color w:val="000000" w:themeColor="text1"/>
          <w:lang w:val="en-US"/>
        </w:rPr>
        <w:t xml:space="preserve"> OTT platforms </w:t>
      </w:r>
      <w:del w:id="397" w:author="Noa Granot" w:date="2023-07-28T10:34:00Z">
        <w:r w:rsidR="004F639B" w:rsidRPr="00424B9B" w:rsidDel="004A15AE">
          <w:rPr>
            <w:color w:val="000000" w:themeColor="text1"/>
            <w:lang w:val="en-US"/>
          </w:rPr>
          <w:delText xml:space="preserve">by </w:delText>
        </w:r>
      </w:del>
      <w:ins w:id="398" w:author="Noa Granot" w:date="2023-07-28T10:34:00Z">
        <w:r w:rsidR="004A15AE">
          <w:rPr>
            <w:color w:val="000000" w:themeColor="text1"/>
            <w:lang w:val="en-US"/>
          </w:rPr>
          <w:t>under</w:t>
        </w:r>
        <w:r w:rsidR="004A15AE" w:rsidRPr="00424B9B">
          <w:rPr>
            <w:color w:val="000000" w:themeColor="text1"/>
            <w:lang w:val="en-US"/>
          </w:rPr>
          <w:t xml:space="preserve"> </w:t>
        </w:r>
      </w:ins>
      <w:r w:rsidR="004F639B" w:rsidRPr="00424B9B">
        <w:rPr>
          <w:color w:val="000000" w:themeColor="text1"/>
          <w:lang w:val="en-US"/>
        </w:rPr>
        <w:t>Turkish law</w:t>
      </w:r>
      <w:ins w:id="399" w:author="Noa Granot" w:date="2023-07-24T11:03:00Z">
        <w:r w:rsidR="002931D8">
          <w:rPr>
            <w:color w:val="000000" w:themeColor="text1"/>
            <w:lang w:val="en-US"/>
          </w:rPr>
          <w:t>,</w:t>
        </w:r>
      </w:ins>
      <w:r w:rsidR="004F639B" w:rsidRPr="00424B9B">
        <w:rPr>
          <w:color w:val="000000" w:themeColor="text1"/>
          <w:lang w:val="en-US"/>
        </w:rPr>
        <w:t xml:space="preserve"> </w:t>
      </w:r>
      <w:r w:rsidR="000A0ADA" w:rsidRPr="00424B9B">
        <w:rPr>
          <w:color w:val="000000" w:themeColor="text1"/>
          <w:lang w:val="en-US"/>
        </w:rPr>
        <w:t xml:space="preserve">with </w:t>
      </w:r>
      <w:del w:id="400" w:author="Noa Granot" w:date="2023-07-24T11:03:00Z">
        <w:r w:rsidR="00A17605" w:rsidRPr="00424B9B" w:rsidDel="002931D8">
          <w:rPr>
            <w:color w:val="000000" w:themeColor="text1"/>
            <w:lang w:val="en-US"/>
          </w:rPr>
          <w:delText xml:space="preserve">necessary </w:delText>
        </w:r>
      </w:del>
      <w:r w:rsidR="000A0ADA" w:rsidRPr="00424B9B">
        <w:rPr>
          <w:color w:val="000000" w:themeColor="text1"/>
          <w:lang w:val="en-US"/>
        </w:rPr>
        <w:t xml:space="preserve">reference to </w:t>
      </w:r>
      <w:r w:rsidR="002A4B3D" w:rsidRPr="00424B9B">
        <w:rPr>
          <w:color w:val="000000" w:themeColor="text1"/>
          <w:lang w:val="en-US"/>
        </w:rPr>
        <w:t>European Union (“</w:t>
      </w:r>
      <w:r w:rsidR="000A0ADA" w:rsidRPr="00424B9B">
        <w:rPr>
          <w:color w:val="000000" w:themeColor="text1"/>
          <w:lang w:val="en-US"/>
        </w:rPr>
        <w:t>EU</w:t>
      </w:r>
      <w:r w:rsidR="002A4B3D" w:rsidRPr="00424B9B">
        <w:rPr>
          <w:color w:val="000000" w:themeColor="text1"/>
          <w:lang w:val="en-US"/>
        </w:rPr>
        <w:t>”)</w:t>
      </w:r>
      <w:r w:rsidR="000A0ADA" w:rsidRPr="00424B9B">
        <w:rPr>
          <w:color w:val="000000" w:themeColor="text1"/>
          <w:lang w:val="en-US"/>
        </w:rPr>
        <w:t xml:space="preserve"> law</w:t>
      </w:r>
      <w:ins w:id="401" w:author="Noa Granot" w:date="2023-07-24T11:03:00Z">
        <w:r w:rsidR="002931D8">
          <w:rPr>
            <w:color w:val="000000" w:themeColor="text1"/>
            <w:lang w:val="en-US"/>
          </w:rPr>
          <w:t xml:space="preserve"> where necessary</w:t>
        </w:r>
      </w:ins>
      <w:r w:rsidR="002F4212" w:rsidRPr="00424B9B">
        <w:rPr>
          <w:color w:val="000000" w:themeColor="text1"/>
          <w:lang w:val="en-US"/>
        </w:rPr>
        <w:t xml:space="preserve">, as Turkish law on broadcasting is built </w:t>
      </w:r>
      <w:ins w:id="402" w:author="Noa Granot" w:date="2023-07-24T11:04:00Z">
        <w:r w:rsidR="002931D8">
          <w:rPr>
            <w:color w:val="000000" w:themeColor="text1"/>
            <w:lang w:val="en-US"/>
          </w:rPr>
          <w:t>up</w:t>
        </w:r>
      </w:ins>
      <w:r w:rsidR="002F4212" w:rsidRPr="00424B9B">
        <w:rPr>
          <w:color w:val="000000" w:themeColor="text1"/>
          <w:lang w:val="en-US"/>
        </w:rPr>
        <w:t xml:space="preserve">on </w:t>
      </w:r>
      <w:r w:rsidR="00594B74">
        <w:rPr>
          <w:color w:val="000000" w:themeColor="text1"/>
          <w:lang w:val="en-US"/>
        </w:rPr>
        <w:t>its principles</w:t>
      </w:r>
      <w:r w:rsidR="002F4212" w:rsidRPr="00424B9B">
        <w:rPr>
          <w:rStyle w:val="FootnoteReference"/>
          <w:color w:val="000000" w:themeColor="text1"/>
          <w:lang w:val="en-US"/>
        </w:rPr>
        <w:footnoteReference w:id="14"/>
      </w:r>
      <w:r w:rsidR="004F639B" w:rsidRPr="00424B9B">
        <w:rPr>
          <w:color w:val="000000" w:themeColor="text1"/>
          <w:lang w:val="en-US"/>
        </w:rPr>
        <w:t xml:space="preserve">. </w:t>
      </w:r>
      <w:r w:rsidR="00594B74">
        <w:rPr>
          <w:color w:val="000000" w:themeColor="text1"/>
          <w:lang w:val="en-US"/>
        </w:rPr>
        <w:t>Lastly, the study</w:t>
      </w:r>
      <w:r w:rsidR="004F639B" w:rsidRPr="00424B9B">
        <w:rPr>
          <w:color w:val="000000" w:themeColor="text1"/>
          <w:lang w:val="en-US"/>
        </w:rPr>
        <w:t xml:space="preserve"> </w:t>
      </w:r>
      <w:r w:rsidR="00D84006" w:rsidRPr="00424B9B">
        <w:rPr>
          <w:color w:val="000000" w:themeColor="text1"/>
          <w:lang w:val="en-US"/>
        </w:rPr>
        <w:t xml:space="preserve">lays </w:t>
      </w:r>
      <w:del w:id="404" w:author="Noa Granot" w:date="2023-07-24T11:04:00Z">
        <w:r w:rsidR="00D84006" w:rsidRPr="00424B9B" w:rsidDel="002931D8">
          <w:rPr>
            <w:color w:val="000000" w:themeColor="text1"/>
            <w:lang w:val="en-US"/>
          </w:rPr>
          <w:delText xml:space="preserve">down </w:delText>
        </w:r>
      </w:del>
      <w:r w:rsidR="00D84006" w:rsidRPr="00424B9B">
        <w:rPr>
          <w:color w:val="000000" w:themeColor="text1"/>
          <w:lang w:val="en-US"/>
        </w:rPr>
        <w:t xml:space="preserve">the foundations </w:t>
      </w:r>
      <w:del w:id="405" w:author="Noa Granot" w:date="2023-07-24T11:04:00Z">
        <w:r w:rsidR="00D84006" w:rsidRPr="00424B9B" w:rsidDel="002931D8">
          <w:rPr>
            <w:color w:val="000000" w:themeColor="text1"/>
            <w:lang w:val="en-US"/>
          </w:rPr>
          <w:delText xml:space="preserve">of </w:delText>
        </w:r>
      </w:del>
      <w:ins w:id="406" w:author="Noa Granot" w:date="2023-07-24T11:04:00Z">
        <w:r w:rsidR="002931D8">
          <w:rPr>
            <w:color w:val="000000" w:themeColor="text1"/>
            <w:lang w:val="en-US"/>
          </w:rPr>
          <w:t>for</w:t>
        </w:r>
        <w:r w:rsidR="002931D8" w:rsidRPr="00424B9B">
          <w:rPr>
            <w:color w:val="000000" w:themeColor="text1"/>
            <w:lang w:val="en-US"/>
          </w:rPr>
          <w:t xml:space="preserve"> </w:t>
        </w:r>
      </w:ins>
      <w:r w:rsidR="00D84006" w:rsidRPr="00424B9B">
        <w:rPr>
          <w:color w:val="000000" w:themeColor="text1"/>
          <w:lang w:val="en-US"/>
        </w:rPr>
        <w:t xml:space="preserve">its </w:t>
      </w:r>
      <w:ins w:id="407" w:author="Noa Granot" w:date="2023-07-28T13:45:00Z">
        <w:r w:rsidR="001169D3">
          <w:rPr>
            <w:color w:val="000000" w:themeColor="text1"/>
            <w:lang w:val="en-US"/>
          </w:rPr>
          <w:t>CSR</w:t>
        </w:r>
      </w:ins>
      <w:del w:id="408" w:author="Noa Granot" w:date="2023-07-28T13:45:00Z">
        <w:r w:rsidR="00D84006" w:rsidRPr="00424B9B" w:rsidDel="001169D3">
          <w:rPr>
            <w:color w:val="000000" w:themeColor="text1"/>
            <w:lang w:val="en-US"/>
          </w:rPr>
          <w:delText>corporate social responsibility</w:delText>
        </w:r>
      </w:del>
      <w:r w:rsidR="00D84006" w:rsidRPr="00424B9B">
        <w:rPr>
          <w:color w:val="000000" w:themeColor="text1"/>
          <w:lang w:val="en-US"/>
        </w:rPr>
        <w:t xml:space="preserve"> approach through the </w:t>
      </w:r>
      <w:r w:rsidR="004F639B" w:rsidRPr="00424B9B">
        <w:rPr>
          <w:color w:val="000000" w:themeColor="text1"/>
          <w:lang w:val="en-US"/>
        </w:rPr>
        <w:t>lens</w:t>
      </w:r>
      <w:r w:rsidR="00D84006" w:rsidRPr="00424B9B">
        <w:rPr>
          <w:color w:val="000000" w:themeColor="text1"/>
          <w:lang w:val="en-US"/>
        </w:rPr>
        <w:t xml:space="preserve"> of Turkish </w:t>
      </w:r>
      <w:r w:rsidR="00594B74">
        <w:rPr>
          <w:color w:val="000000" w:themeColor="text1"/>
          <w:lang w:val="en-US"/>
        </w:rPr>
        <w:t>corporate</w:t>
      </w:r>
      <w:r w:rsidR="00D84006" w:rsidRPr="00424B9B">
        <w:rPr>
          <w:color w:val="000000" w:themeColor="text1"/>
          <w:lang w:val="en-US"/>
        </w:rPr>
        <w:t xml:space="preserve"> law</w:t>
      </w:r>
      <w:del w:id="409" w:author="Noa Granot" w:date="2023-07-24T11:04:00Z">
        <w:r w:rsidR="003D085C" w:rsidRPr="00424B9B" w:rsidDel="002931D8">
          <w:rPr>
            <w:color w:val="000000" w:themeColor="text1"/>
            <w:lang w:val="en-US"/>
          </w:rPr>
          <w:delText xml:space="preserve"> </w:delText>
        </w:r>
        <w:r w:rsidR="00CD0390" w:rsidRPr="00424B9B" w:rsidDel="002931D8">
          <w:rPr>
            <w:color w:val="000000" w:themeColor="text1"/>
            <w:lang w:val="en-US"/>
          </w:rPr>
          <w:delText>and</w:delText>
        </w:r>
      </w:del>
      <w:ins w:id="410" w:author="Noa Granot" w:date="2023-07-24T11:04:00Z">
        <w:r w:rsidR="002931D8">
          <w:rPr>
            <w:color w:val="000000" w:themeColor="text1"/>
            <w:lang w:val="en-US"/>
          </w:rPr>
          <w:t>,</w:t>
        </w:r>
      </w:ins>
      <w:r w:rsidR="00CD0390" w:rsidRPr="00424B9B">
        <w:rPr>
          <w:color w:val="000000" w:themeColor="text1"/>
          <w:lang w:val="en-US"/>
        </w:rPr>
        <w:t xml:space="preserve"> </w:t>
      </w:r>
      <w:r w:rsidR="00594B74">
        <w:rPr>
          <w:color w:val="000000" w:themeColor="text1"/>
          <w:lang w:val="en-US"/>
        </w:rPr>
        <w:t>indic</w:t>
      </w:r>
      <w:ins w:id="411" w:author="Noa Granot" w:date="2023-07-24T11:04:00Z">
        <w:r w:rsidR="002931D8">
          <w:rPr>
            <w:color w:val="000000" w:themeColor="text1"/>
            <w:lang w:val="en-US"/>
          </w:rPr>
          <w:t>ating that</w:t>
        </w:r>
      </w:ins>
      <w:del w:id="412" w:author="Noa Granot" w:date="2023-07-24T11:04:00Z">
        <w:r w:rsidR="00594B74" w:rsidDel="002931D8">
          <w:rPr>
            <w:color w:val="000000" w:themeColor="text1"/>
            <w:lang w:val="en-US"/>
          </w:rPr>
          <w:delText>ates</w:delText>
        </w:r>
      </w:del>
      <w:r w:rsidR="00CD0390" w:rsidRPr="00424B9B">
        <w:rPr>
          <w:color w:val="000000" w:themeColor="text1"/>
          <w:lang w:val="en-US"/>
        </w:rPr>
        <w:t xml:space="preserve"> </w:t>
      </w:r>
      <w:r w:rsidR="00594B74">
        <w:rPr>
          <w:color w:val="000000" w:themeColor="text1"/>
          <w:lang w:val="en-US"/>
        </w:rPr>
        <w:t>it</w:t>
      </w:r>
      <w:r w:rsidR="00CD0390" w:rsidRPr="00424B9B">
        <w:rPr>
          <w:color w:val="000000" w:themeColor="text1"/>
          <w:lang w:val="en-US"/>
        </w:rPr>
        <w:t xml:space="preserve"> </w:t>
      </w:r>
      <w:del w:id="413" w:author="Noa Granot" w:date="2023-07-24T11:04:00Z">
        <w:r w:rsidR="00CD0390" w:rsidRPr="00424B9B" w:rsidDel="002931D8">
          <w:rPr>
            <w:color w:val="000000" w:themeColor="text1"/>
            <w:lang w:val="en-US"/>
          </w:rPr>
          <w:delText xml:space="preserve">may </w:delText>
        </w:r>
      </w:del>
      <w:ins w:id="414" w:author="Noa Granot" w:date="2023-07-24T11:04:00Z">
        <w:r w:rsidR="002931D8">
          <w:rPr>
            <w:color w:val="000000" w:themeColor="text1"/>
            <w:lang w:val="en-US"/>
          </w:rPr>
          <w:t>could</w:t>
        </w:r>
        <w:r w:rsidR="002931D8" w:rsidRPr="00424B9B">
          <w:rPr>
            <w:color w:val="000000" w:themeColor="text1"/>
            <w:lang w:val="en-US"/>
          </w:rPr>
          <w:t xml:space="preserve"> </w:t>
        </w:r>
      </w:ins>
      <w:r w:rsidR="00CD0390" w:rsidRPr="00424B9B">
        <w:rPr>
          <w:color w:val="000000" w:themeColor="text1"/>
          <w:lang w:val="en-US"/>
        </w:rPr>
        <w:t xml:space="preserve">positively limit </w:t>
      </w:r>
      <w:ins w:id="415" w:author="Noa Granot" w:date="2023-07-24T11:05:00Z">
        <w:r w:rsidR="002931D8">
          <w:rPr>
            <w:color w:val="000000" w:themeColor="text1"/>
            <w:lang w:val="en-US"/>
          </w:rPr>
          <w:t xml:space="preserve">the </w:t>
        </w:r>
      </w:ins>
      <w:r w:rsidR="00CD0390" w:rsidRPr="00424B9B">
        <w:rPr>
          <w:color w:val="000000" w:themeColor="text1"/>
          <w:lang w:val="en-US"/>
        </w:rPr>
        <w:t>editorial freedom</w:t>
      </w:r>
      <w:r w:rsidR="00594B74">
        <w:rPr>
          <w:color w:val="000000" w:themeColor="text1"/>
          <w:lang w:val="en-US"/>
        </w:rPr>
        <w:t xml:space="preserve"> of </w:t>
      </w:r>
      <w:del w:id="416" w:author="Noa Granot" w:date="2023-07-24T11:05:00Z">
        <w:r w:rsidR="00594B74" w:rsidDel="002931D8">
          <w:rPr>
            <w:color w:val="000000" w:themeColor="text1"/>
            <w:lang w:val="en-US"/>
          </w:rPr>
          <w:delText xml:space="preserve">the </w:delText>
        </w:r>
      </w:del>
      <w:r w:rsidR="00594B74">
        <w:rPr>
          <w:color w:val="000000" w:themeColor="text1"/>
          <w:lang w:val="en-US"/>
        </w:rPr>
        <w:t>OTT platforms</w:t>
      </w:r>
      <w:r w:rsidR="00CD0390" w:rsidRPr="00424B9B">
        <w:rPr>
          <w:color w:val="000000" w:themeColor="text1"/>
          <w:lang w:val="en-US"/>
        </w:rPr>
        <w:t xml:space="preserve"> for the benefit of the film industry constituents</w:t>
      </w:r>
      <w:del w:id="417" w:author="Noa Granot" w:date="2023-07-24T11:05:00Z">
        <w:r w:rsidR="00CD0390" w:rsidRPr="00424B9B" w:rsidDel="002931D8">
          <w:rPr>
            <w:color w:val="000000" w:themeColor="text1"/>
            <w:lang w:val="en-US"/>
          </w:rPr>
          <w:delText>, and in general, the society</w:delText>
        </w:r>
      </w:del>
      <w:ins w:id="418" w:author="Noa Granot" w:date="2023-07-24T11:05:00Z">
        <w:r w:rsidR="002931D8">
          <w:rPr>
            <w:color w:val="000000" w:themeColor="text1"/>
            <w:lang w:val="en-US"/>
          </w:rPr>
          <w:t xml:space="preserve"> and society as a whole</w:t>
        </w:r>
      </w:ins>
      <w:r w:rsidR="00CD0390" w:rsidRPr="00424B9B">
        <w:rPr>
          <w:color w:val="000000" w:themeColor="text1"/>
          <w:lang w:val="en-US"/>
        </w:rPr>
        <w:t xml:space="preserve">. </w:t>
      </w:r>
    </w:p>
    <w:p w14:paraId="4A7718C3" w14:textId="0306CEF3" w:rsidR="00980186" w:rsidRPr="00424B9B" w:rsidRDefault="00980186"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 xml:space="preserve">The </w:t>
      </w:r>
      <w:ins w:id="419" w:author="Noa Granot" w:date="2023-07-28T13:52:00Z">
        <w:r w:rsidR="001169D3">
          <w:rPr>
            <w:rFonts w:ascii="Times New Roman" w:hAnsi="Times New Roman" w:cs="Times New Roman"/>
            <w:b/>
            <w:bCs/>
            <w:color w:val="000000" w:themeColor="text1"/>
            <w:sz w:val="24"/>
            <w:szCs w:val="24"/>
            <w:lang w:val="en-US"/>
          </w:rPr>
          <w:t>r</w:t>
        </w:r>
      </w:ins>
      <w:del w:id="420" w:author="Noa Granot" w:date="2023-07-28T13:52:00Z">
        <w:r w:rsidRPr="00424B9B" w:rsidDel="001169D3">
          <w:rPr>
            <w:rFonts w:ascii="Times New Roman" w:hAnsi="Times New Roman" w:cs="Times New Roman"/>
            <w:b/>
            <w:bCs/>
            <w:color w:val="000000" w:themeColor="text1"/>
            <w:sz w:val="24"/>
            <w:szCs w:val="24"/>
            <w:lang w:val="en-US"/>
          </w:rPr>
          <w:delText>R</w:delText>
        </w:r>
      </w:del>
      <w:r w:rsidRPr="00424B9B">
        <w:rPr>
          <w:rFonts w:ascii="Times New Roman" w:hAnsi="Times New Roman" w:cs="Times New Roman"/>
          <w:b/>
          <w:bCs/>
          <w:color w:val="000000" w:themeColor="text1"/>
          <w:sz w:val="24"/>
          <w:szCs w:val="24"/>
          <w:lang w:val="en-US"/>
        </w:rPr>
        <w:t xml:space="preserve">elationship </w:t>
      </w:r>
      <w:ins w:id="421" w:author="Noa Granot" w:date="2023-07-28T13:52:00Z">
        <w:r w:rsidR="001169D3">
          <w:rPr>
            <w:rFonts w:ascii="Times New Roman" w:hAnsi="Times New Roman" w:cs="Times New Roman"/>
            <w:b/>
            <w:bCs/>
            <w:color w:val="000000" w:themeColor="text1"/>
            <w:sz w:val="24"/>
            <w:szCs w:val="24"/>
            <w:lang w:val="en-US"/>
          </w:rPr>
          <w:t>b</w:t>
        </w:r>
      </w:ins>
      <w:del w:id="422" w:author="Noa Granot" w:date="2023-07-28T13:52:00Z">
        <w:r w:rsidRPr="00424B9B" w:rsidDel="001169D3">
          <w:rPr>
            <w:rFonts w:ascii="Times New Roman" w:hAnsi="Times New Roman" w:cs="Times New Roman"/>
            <w:b/>
            <w:bCs/>
            <w:color w:val="000000" w:themeColor="text1"/>
            <w:sz w:val="24"/>
            <w:szCs w:val="24"/>
            <w:lang w:val="en-US"/>
          </w:rPr>
          <w:delText>B</w:delText>
        </w:r>
      </w:del>
      <w:r w:rsidRPr="00424B9B">
        <w:rPr>
          <w:rFonts w:ascii="Times New Roman" w:hAnsi="Times New Roman" w:cs="Times New Roman"/>
          <w:b/>
          <w:bCs/>
          <w:color w:val="000000" w:themeColor="text1"/>
          <w:sz w:val="24"/>
          <w:szCs w:val="24"/>
          <w:lang w:val="en-US"/>
        </w:rPr>
        <w:t xml:space="preserve">etween </w:t>
      </w:r>
      <w:ins w:id="423" w:author="Noa Granot" w:date="2023-07-28T13:52:00Z">
        <w:r w:rsidR="001169D3">
          <w:rPr>
            <w:rFonts w:ascii="Times New Roman" w:hAnsi="Times New Roman" w:cs="Times New Roman"/>
            <w:b/>
            <w:bCs/>
            <w:color w:val="000000" w:themeColor="text1"/>
            <w:sz w:val="24"/>
            <w:szCs w:val="24"/>
            <w:lang w:val="en-US"/>
          </w:rPr>
          <w:t>e</w:t>
        </w:r>
      </w:ins>
      <w:del w:id="424" w:author="Noa Granot" w:date="2023-07-28T13:52:00Z">
        <w:r w:rsidRPr="00424B9B" w:rsidDel="001169D3">
          <w:rPr>
            <w:rFonts w:ascii="Times New Roman" w:hAnsi="Times New Roman" w:cs="Times New Roman"/>
            <w:b/>
            <w:bCs/>
            <w:color w:val="000000" w:themeColor="text1"/>
            <w:sz w:val="24"/>
            <w:szCs w:val="24"/>
            <w:lang w:val="en-US"/>
          </w:rPr>
          <w:delText>E</w:delText>
        </w:r>
      </w:del>
      <w:r w:rsidRPr="00424B9B">
        <w:rPr>
          <w:rFonts w:ascii="Times New Roman" w:hAnsi="Times New Roman" w:cs="Times New Roman"/>
          <w:b/>
          <w:bCs/>
          <w:color w:val="000000" w:themeColor="text1"/>
          <w:sz w:val="24"/>
          <w:szCs w:val="24"/>
          <w:lang w:val="en-US"/>
        </w:rPr>
        <w:t xml:space="preserve">ditorial </w:t>
      </w:r>
      <w:ins w:id="425" w:author="Noa Granot" w:date="2023-07-28T13:52:00Z">
        <w:r w:rsidR="001169D3">
          <w:rPr>
            <w:rFonts w:ascii="Times New Roman" w:hAnsi="Times New Roman" w:cs="Times New Roman"/>
            <w:b/>
            <w:bCs/>
            <w:color w:val="000000" w:themeColor="text1"/>
            <w:sz w:val="24"/>
            <w:szCs w:val="24"/>
            <w:lang w:val="en-US"/>
          </w:rPr>
          <w:t>f</w:t>
        </w:r>
      </w:ins>
      <w:del w:id="426" w:author="Noa Granot" w:date="2023-07-28T13:52:00Z">
        <w:r w:rsidR="00A53FB7" w:rsidRPr="00424B9B" w:rsidDel="001169D3">
          <w:rPr>
            <w:rFonts w:ascii="Times New Roman" w:hAnsi="Times New Roman" w:cs="Times New Roman"/>
            <w:b/>
            <w:bCs/>
            <w:color w:val="000000" w:themeColor="text1"/>
            <w:sz w:val="24"/>
            <w:szCs w:val="24"/>
            <w:lang w:val="en-US"/>
          </w:rPr>
          <w:delText>F</w:delText>
        </w:r>
      </w:del>
      <w:r w:rsidR="00A53FB7" w:rsidRPr="00424B9B">
        <w:rPr>
          <w:rFonts w:ascii="Times New Roman" w:hAnsi="Times New Roman" w:cs="Times New Roman"/>
          <w:b/>
          <w:bCs/>
          <w:color w:val="000000" w:themeColor="text1"/>
          <w:sz w:val="24"/>
          <w:szCs w:val="24"/>
          <w:lang w:val="en-US"/>
        </w:rPr>
        <w:t>reedom</w:t>
      </w:r>
      <w:r w:rsidR="003D085C" w:rsidRPr="00424B9B">
        <w:rPr>
          <w:rFonts w:ascii="Times New Roman" w:hAnsi="Times New Roman" w:cs="Times New Roman"/>
          <w:b/>
          <w:bCs/>
          <w:color w:val="000000" w:themeColor="text1"/>
          <w:sz w:val="24"/>
          <w:szCs w:val="24"/>
          <w:lang w:val="en-US"/>
        </w:rPr>
        <w:t xml:space="preserve"> and</w:t>
      </w:r>
      <w:r w:rsidR="008A2D72" w:rsidRPr="00424B9B">
        <w:rPr>
          <w:rFonts w:ascii="Times New Roman" w:hAnsi="Times New Roman" w:cs="Times New Roman"/>
          <w:b/>
          <w:bCs/>
          <w:color w:val="000000" w:themeColor="text1"/>
          <w:sz w:val="24"/>
          <w:szCs w:val="24"/>
          <w:lang w:val="en-US"/>
        </w:rPr>
        <w:t xml:space="preserve"> </w:t>
      </w:r>
      <w:ins w:id="427" w:author="Noa Granot" w:date="2023-07-28T13:52:00Z">
        <w:r w:rsidR="001169D3">
          <w:rPr>
            <w:rFonts w:ascii="Times New Roman" w:hAnsi="Times New Roman" w:cs="Times New Roman"/>
            <w:b/>
            <w:bCs/>
            <w:color w:val="000000" w:themeColor="text1"/>
            <w:sz w:val="24"/>
            <w:szCs w:val="24"/>
            <w:lang w:val="en-US"/>
          </w:rPr>
          <w:t>b</w:t>
        </w:r>
      </w:ins>
      <w:del w:id="428" w:author="Noa Granot" w:date="2023-07-28T13:52:00Z">
        <w:r w:rsidR="008A2D72" w:rsidRPr="00424B9B" w:rsidDel="001169D3">
          <w:rPr>
            <w:rFonts w:ascii="Times New Roman" w:hAnsi="Times New Roman" w:cs="Times New Roman"/>
            <w:b/>
            <w:bCs/>
            <w:color w:val="000000" w:themeColor="text1"/>
            <w:sz w:val="24"/>
            <w:szCs w:val="24"/>
            <w:lang w:val="en-US"/>
          </w:rPr>
          <w:delText>B</w:delText>
        </w:r>
      </w:del>
      <w:r w:rsidR="008A2D72" w:rsidRPr="00424B9B">
        <w:rPr>
          <w:rFonts w:ascii="Times New Roman" w:hAnsi="Times New Roman" w:cs="Times New Roman"/>
          <w:b/>
          <w:bCs/>
          <w:color w:val="000000" w:themeColor="text1"/>
          <w:sz w:val="24"/>
          <w:szCs w:val="24"/>
          <w:lang w:val="en-US"/>
        </w:rPr>
        <w:t xml:space="preserve">usiness </w:t>
      </w:r>
      <w:ins w:id="429" w:author="Noa Granot" w:date="2023-07-28T13:52:00Z">
        <w:r w:rsidR="001169D3">
          <w:rPr>
            <w:rFonts w:ascii="Times New Roman" w:hAnsi="Times New Roman" w:cs="Times New Roman"/>
            <w:b/>
            <w:bCs/>
            <w:color w:val="000000" w:themeColor="text1"/>
            <w:sz w:val="24"/>
            <w:szCs w:val="24"/>
            <w:lang w:val="en-US"/>
          </w:rPr>
          <w:t>j</w:t>
        </w:r>
      </w:ins>
      <w:del w:id="430" w:author="Noa Granot" w:date="2023-07-28T13:52:00Z">
        <w:r w:rsidR="008A2D72" w:rsidRPr="00424B9B" w:rsidDel="001169D3">
          <w:rPr>
            <w:rFonts w:ascii="Times New Roman" w:hAnsi="Times New Roman" w:cs="Times New Roman"/>
            <w:b/>
            <w:bCs/>
            <w:color w:val="000000" w:themeColor="text1"/>
            <w:sz w:val="24"/>
            <w:szCs w:val="24"/>
            <w:lang w:val="en-US"/>
          </w:rPr>
          <w:delText>J</w:delText>
        </w:r>
      </w:del>
      <w:r w:rsidR="008A2D72" w:rsidRPr="00424B9B">
        <w:rPr>
          <w:rFonts w:ascii="Times New Roman" w:hAnsi="Times New Roman" w:cs="Times New Roman"/>
          <w:b/>
          <w:bCs/>
          <w:color w:val="000000" w:themeColor="text1"/>
          <w:sz w:val="24"/>
          <w:szCs w:val="24"/>
          <w:lang w:val="en-US"/>
        </w:rPr>
        <w:t>udgment</w:t>
      </w:r>
    </w:p>
    <w:p w14:paraId="4D9396DA" w14:textId="1B551EDC" w:rsidR="00980186" w:rsidRPr="00424B9B" w:rsidRDefault="00980186" w:rsidP="00980186">
      <w:pPr>
        <w:spacing w:line="360" w:lineRule="auto"/>
        <w:rPr>
          <w:b/>
          <w:bCs/>
          <w:color w:val="000000" w:themeColor="text1"/>
          <w:lang w:val="en-US"/>
        </w:rPr>
      </w:pPr>
    </w:p>
    <w:p w14:paraId="5638860C" w14:textId="5EB1A203" w:rsidR="006367F8" w:rsidRPr="00424B9B" w:rsidRDefault="00AF42AF" w:rsidP="00980186">
      <w:pPr>
        <w:spacing w:line="360" w:lineRule="auto"/>
        <w:jc w:val="both"/>
        <w:rPr>
          <w:color w:val="000000" w:themeColor="text1"/>
          <w:lang w:val="en-US"/>
        </w:rPr>
      </w:pPr>
      <w:ins w:id="431" w:author="Noa Granot" w:date="2023-07-28T10:36:00Z">
        <w:r>
          <w:rPr>
            <w:color w:val="000000" w:themeColor="text1"/>
            <w:lang w:val="en-US"/>
          </w:rPr>
          <w:t xml:space="preserve">Each year, the </w:t>
        </w:r>
      </w:ins>
      <w:del w:id="432" w:author="Noa Granot" w:date="2023-07-28T10:36:00Z">
        <w:r w:rsidR="003D085C" w:rsidRPr="00424B9B" w:rsidDel="00AF42AF">
          <w:rPr>
            <w:color w:val="000000" w:themeColor="text1"/>
            <w:lang w:val="en-US"/>
          </w:rPr>
          <w:delText>F</w:delText>
        </w:r>
        <w:r w:rsidR="006367F8" w:rsidRPr="00424B9B" w:rsidDel="00AF42AF">
          <w:rPr>
            <w:color w:val="000000" w:themeColor="text1"/>
            <w:lang w:val="en-US"/>
          </w:rPr>
          <w:delText xml:space="preserve">ilm </w:delText>
        </w:r>
      </w:del>
      <w:ins w:id="433" w:author="Noa Granot" w:date="2023-07-28T10:36:00Z">
        <w:r>
          <w:rPr>
            <w:color w:val="000000" w:themeColor="text1"/>
            <w:lang w:val="en-US"/>
          </w:rPr>
          <w:t>f</w:t>
        </w:r>
        <w:r w:rsidRPr="00424B9B">
          <w:rPr>
            <w:color w:val="000000" w:themeColor="text1"/>
            <w:lang w:val="en-US"/>
          </w:rPr>
          <w:t xml:space="preserve">ilm </w:t>
        </w:r>
      </w:ins>
      <w:r w:rsidR="006367F8" w:rsidRPr="00424B9B">
        <w:rPr>
          <w:color w:val="000000" w:themeColor="text1"/>
          <w:lang w:val="en-US"/>
        </w:rPr>
        <w:t>industry</w:t>
      </w:r>
      <w:del w:id="434" w:author="Noa Granot" w:date="2023-07-24T11:09:00Z">
        <w:r w:rsidR="003D085C" w:rsidRPr="00424B9B" w:rsidDel="00A80D00">
          <w:rPr>
            <w:color w:val="000000" w:themeColor="text1"/>
            <w:lang w:val="en-US"/>
          </w:rPr>
          <w:delText>,</w:delText>
        </w:r>
      </w:del>
      <w:del w:id="435" w:author="Noa Granot" w:date="2023-07-28T10:36:00Z">
        <w:r w:rsidR="003D085C" w:rsidRPr="00424B9B" w:rsidDel="00AF42AF">
          <w:rPr>
            <w:color w:val="000000" w:themeColor="text1"/>
            <w:lang w:val="en-US"/>
          </w:rPr>
          <w:delText xml:space="preserve"> worldwide</w:delText>
        </w:r>
      </w:del>
      <w:del w:id="436" w:author="Noa Granot" w:date="2023-07-24T11:09:00Z">
        <w:r w:rsidR="003D085C" w:rsidRPr="00424B9B" w:rsidDel="00A80D00">
          <w:rPr>
            <w:color w:val="000000" w:themeColor="text1"/>
            <w:lang w:val="en-US"/>
          </w:rPr>
          <w:delText>,</w:delText>
        </w:r>
        <w:r w:rsidR="006367F8" w:rsidRPr="00424B9B" w:rsidDel="00A80D00">
          <w:rPr>
            <w:color w:val="000000" w:themeColor="text1"/>
            <w:lang w:val="en-US"/>
          </w:rPr>
          <w:delText xml:space="preserve"> is producing</w:delText>
        </w:r>
      </w:del>
      <w:ins w:id="437" w:author="Noa Granot" w:date="2023-07-24T11:09:00Z">
        <w:r w:rsidR="00A80D00">
          <w:rPr>
            <w:color w:val="000000" w:themeColor="text1"/>
            <w:lang w:val="en-US"/>
          </w:rPr>
          <w:t xml:space="preserve"> produces</w:t>
        </w:r>
      </w:ins>
      <w:r w:rsidR="006367F8" w:rsidRPr="00424B9B">
        <w:rPr>
          <w:color w:val="000000" w:themeColor="text1"/>
          <w:lang w:val="en-US"/>
        </w:rPr>
        <w:t xml:space="preserve"> hundreds of thousands of new films </w:t>
      </w:r>
      <w:del w:id="438" w:author="Noa Granot" w:date="2023-07-24T11:09:00Z">
        <w:r w:rsidR="006367F8" w:rsidRPr="00424B9B" w:rsidDel="00A80D00">
          <w:rPr>
            <w:color w:val="000000" w:themeColor="text1"/>
            <w:lang w:val="en-US"/>
          </w:rPr>
          <w:delText xml:space="preserve">every </w:delText>
        </w:r>
      </w:del>
      <w:ins w:id="439" w:author="Noa Granot" w:date="2023-07-28T10:36:00Z">
        <w:r>
          <w:rPr>
            <w:color w:val="000000" w:themeColor="text1"/>
            <w:lang w:val="en-US"/>
          </w:rPr>
          <w:t>worldwide</w:t>
        </w:r>
      </w:ins>
      <w:del w:id="440" w:author="Noa Granot" w:date="2023-07-28T10:36:00Z">
        <w:r w:rsidR="006367F8" w:rsidRPr="00424B9B" w:rsidDel="00AF42AF">
          <w:rPr>
            <w:color w:val="000000" w:themeColor="text1"/>
            <w:lang w:val="en-US"/>
          </w:rPr>
          <w:delText>year</w:delText>
        </w:r>
      </w:del>
      <w:r w:rsidR="006367F8" w:rsidRPr="00424B9B">
        <w:rPr>
          <w:color w:val="000000" w:themeColor="text1"/>
          <w:lang w:val="en-US"/>
        </w:rPr>
        <w:t xml:space="preserve">. Some of these films </w:t>
      </w:r>
      <w:del w:id="441" w:author="Noa Granot" w:date="2023-07-24T11:09:00Z">
        <w:r w:rsidR="006367F8" w:rsidRPr="00424B9B" w:rsidDel="00A80D00">
          <w:rPr>
            <w:color w:val="000000" w:themeColor="text1"/>
            <w:lang w:val="en-US"/>
          </w:rPr>
          <w:delText>are produced by</w:delText>
        </w:r>
      </w:del>
      <w:ins w:id="442" w:author="Noa Granot" w:date="2023-07-24T11:09:00Z">
        <w:r w:rsidR="00A80D00">
          <w:rPr>
            <w:color w:val="000000" w:themeColor="text1"/>
            <w:lang w:val="en-US"/>
          </w:rPr>
          <w:t>come from</w:t>
        </w:r>
      </w:ins>
      <w:r w:rsidR="006367F8" w:rsidRPr="00424B9B">
        <w:rPr>
          <w:color w:val="000000" w:themeColor="text1"/>
          <w:lang w:val="en-US"/>
        </w:rPr>
        <w:t xml:space="preserve"> independent production institutions or individuals, </w:t>
      </w:r>
      <w:del w:id="443" w:author="Noa Granot" w:date="2023-07-24T11:10:00Z">
        <w:r w:rsidR="006367F8" w:rsidRPr="00424B9B" w:rsidDel="00A80D00">
          <w:rPr>
            <w:color w:val="000000" w:themeColor="text1"/>
            <w:lang w:val="en-US"/>
          </w:rPr>
          <w:delText>whereas the rest is</w:delText>
        </w:r>
      </w:del>
      <w:ins w:id="444" w:author="Noa Granot" w:date="2023-07-24T11:10:00Z">
        <w:r w:rsidR="00A80D00">
          <w:rPr>
            <w:color w:val="000000" w:themeColor="text1"/>
            <w:lang w:val="en-US"/>
          </w:rPr>
          <w:t>while others are</w:t>
        </w:r>
      </w:ins>
      <w:r w:rsidR="006367F8" w:rsidRPr="00424B9B">
        <w:rPr>
          <w:color w:val="000000" w:themeColor="text1"/>
          <w:lang w:val="en-US"/>
        </w:rPr>
        <w:t xml:space="preserve"> produced </w:t>
      </w:r>
      <w:r w:rsidR="003D085C" w:rsidRPr="00424B9B">
        <w:rPr>
          <w:color w:val="000000" w:themeColor="text1"/>
          <w:lang w:val="en-US"/>
        </w:rPr>
        <w:t xml:space="preserve">directly </w:t>
      </w:r>
      <w:del w:id="445" w:author="Noa Granot" w:date="2023-07-24T11:10:00Z">
        <w:r w:rsidR="00A23E06" w:rsidDel="00A80D00">
          <w:rPr>
            <w:color w:val="000000" w:themeColor="text1"/>
            <w:lang w:val="en-US"/>
          </w:rPr>
          <w:delText xml:space="preserve">by </w:delText>
        </w:r>
      </w:del>
      <w:r w:rsidR="003D085C" w:rsidRPr="00424B9B">
        <w:rPr>
          <w:color w:val="000000" w:themeColor="text1"/>
          <w:lang w:val="en-US"/>
        </w:rPr>
        <w:t xml:space="preserve">or indirectly </w:t>
      </w:r>
      <w:r w:rsidR="00895837">
        <w:rPr>
          <w:color w:val="000000" w:themeColor="text1"/>
          <w:lang w:val="en-US"/>
        </w:rPr>
        <w:t>on behalf of the</w:t>
      </w:r>
      <w:r w:rsidR="006367F8" w:rsidRPr="00424B9B">
        <w:rPr>
          <w:color w:val="000000" w:themeColor="text1"/>
          <w:lang w:val="en-US"/>
        </w:rPr>
        <w:t xml:space="preserve"> party who will be broadcasting or </w:t>
      </w:r>
      <w:del w:id="446" w:author="Noa Granot" w:date="2023-07-24T11:10:00Z">
        <w:r w:rsidR="006367F8" w:rsidRPr="00424B9B" w:rsidDel="00A80D00">
          <w:rPr>
            <w:color w:val="000000" w:themeColor="text1"/>
            <w:lang w:val="en-US"/>
          </w:rPr>
          <w:delText>distributing the content</w:delText>
        </w:r>
      </w:del>
      <w:ins w:id="447" w:author="Noa Granot" w:date="2023-07-24T11:10:00Z">
        <w:r w:rsidR="00A80D00">
          <w:rPr>
            <w:color w:val="000000" w:themeColor="text1"/>
            <w:lang w:val="en-US"/>
          </w:rPr>
          <w:t>distribution parties</w:t>
        </w:r>
      </w:ins>
      <w:r w:rsidR="006367F8" w:rsidRPr="00424B9B">
        <w:rPr>
          <w:color w:val="000000" w:themeColor="text1"/>
          <w:lang w:val="en-US"/>
        </w:rPr>
        <w:t xml:space="preserve">. </w:t>
      </w:r>
      <w:del w:id="448" w:author="Noa Granot" w:date="2023-07-24T11:10:00Z">
        <w:r w:rsidR="006367F8" w:rsidRPr="00424B9B" w:rsidDel="00A80D00">
          <w:rPr>
            <w:color w:val="000000" w:themeColor="text1"/>
            <w:lang w:val="en-US"/>
          </w:rPr>
          <w:delText xml:space="preserve">In this sense, </w:delText>
        </w:r>
      </w:del>
      <w:r w:rsidR="006367F8" w:rsidRPr="00424B9B">
        <w:rPr>
          <w:color w:val="000000" w:themeColor="text1"/>
          <w:lang w:val="en-US"/>
        </w:rPr>
        <w:t>OTT platforms</w:t>
      </w:r>
      <w:ins w:id="449" w:author="Noa Granot" w:date="2023-07-28T10:37:00Z">
        <w:r>
          <w:rPr>
            <w:color w:val="000000" w:themeColor="text1"/>
            <w:lang w:val="en-US"/>
          </w:rPr>
          <w:t xml:space="preserve"> thus</w:t>
        </w:r>
      </w:ins>
      <w:r w:rsidR="006367F8" w:rsidRPr="00424B9B">
        <w:rPr>
          <w:color w:val="000000" w:themeColor="text1"/>
          <w:lang w:val="en-US"/>
        </w:rPr>
        <w:t xml:space="preserve"> have the option to either purchase</w:t>
      </w:r>
      <w:r w:rsidR="00C6310C" w:rsidRPr="00424B9B">
        <w:rPr>
          <w:rStyle w:val="FootnoteReference"/>
          <w:color w:val="000000" w:themeColor="text1"/>
          <w:lang w:val="en-US"/>
        </w:rPr>
        <w:footnoteReference w:id="15"/>
      </w:r>
      <w:r w:rsidR="006367F8" w:rsidRPr="00424B9B">
        <w:rPr>
          <w:color w:val="000000" w:themeColor="text1"/>
          <w:lang w:val="en-US"/>
        </w:rPr>
        <w:t xml:space="preserve"> already produced films from the marketplace or produce their</w:t>
      </w:r>
      <w:r w:rsidR="00A23E06">
        <w:rPr>
          <w:color w:val="000000" w:themeColor="text1"/>
          <w:lang w:val="en-US"/>
        </w:rPr>
        <w:t xml:space="preserve"> </w:t>
      </w:r>
      <w:del w:id="454" w:author="Noa Granot" w:date="2023-07-28T13:21:00Z">
        <w:r w:rsidR="00A23E06" w:rsidDel="0023557F">
          <w:rPr>
            <w:color w:val="000000" w:themeColor="text1"/>
            <w:lang w:val="en-US"/>
          </w:rPr>
          <w:delText>own</w:delText>
        </w:r>
        <w:r w:rsidR="006367F8" w:rsidRPr="00424B9B" w:rsidDel="0023557F">
          <w:rPr>
            <w:color w:val="000000" w:themeColor="text1"/>
            <w:lang w:val="en-US"/>
          </w:rPr>
          <w:delText xml:space="preserve"> </w:delText>
        </w:r>
      </w:del>
      <w:r w:rsidR="006367F8" w:rsidRPr="00424B9B">
        <w:rPr>
          <w:color w:val="000000" w:themeColor="text1"/>
          <w:lang w:val="en-US"/>
        </w:rPr>
        <w:t>content</w:t>
      </w:r>
      <w:ins w:id="455" w:author="Noa Granot" w:date="2023-07-24T11:11:00Z">
        <w:r w:rsidR="00A80D00">
          <w:rPr>
            <w:color w:val="000000" w:themeColor="text1"/>
            <w:lang w:val="en-US"/>
          </w:rPr>
          <w:t>, either</w:t>
        </w:r>
      </w:ins>
      <w:r w:rsidR="006367F8" w:rsidRPr="00424B9B">
        <w:rPr>
          <w:color w:val="000000" w:themeColor="text1"/>
          <w:lang w:val="en-US"/>
        </w:rPr>
        <w:t xml:space="preserve"> </w:t>
      </w:r>
      <w:r w:rsidR="003D085C" w:rsidRPr="00424B9B">
        <w:rPr>
          <w:color w:val="000000" w:themeColor="text1"/>
          <w:lang w:val="en-US"/>
        </w:rPr>
        <w:t xml:space="preserve">directly or indirectly through producers </w:t>
      </w:r>
      <w:r w:rsidR="001F77EB">
        <w:rPr>
          <w:color w:val="000000" w:themeColor="text1"/>
          <w:lang w:val="en-US"/>
        </w:rPr>
        <w:t>working on their behalf</w:t>
      </w:r>
      <w:r w:rsidR="00C6310C" w:rsidRPr="00424B9B">
        <w:rPr>
          <w:rStyle w:val="FootnoteReference"/>
          <w:color w:val="000000" w:themeColor="text1"/>
          <w:lang w:val="en-US"/>
        </w:rPr>
        <w:footnoteReference w:id="16"/>
      </w:r>
      <w:r w:rsidR="006367F8" w:rsidRPr="00424B9B">
        <w:rPr>
          <w:color w:val="000000" w:themeColor="text1"/>
          <w:lang w:val="en-US"/>
        </w:rPr>
        <w:t xml:space="preserve">. The </w:t>
      </w:r>
      <w:r w:rsidR="00A015A4" w:rsidRPr="00424B9B">
        <w:rPr>
          <w:color w:val="000000" w:themeColor="text1"/>
          <w:lang w:val="en-US"/>
        </w:rPr>
        <w:t xml:space="preserve">decision to </w:t>
      </w:r>
      <w:del w:id="469" w:author="Noa Granot" w:date="2023-07-24T11:12:00Z">
        <w:r w:rsidR="00A015A4" w:rsidRPr="00424B9B" w:rsidDel="00A80D00">
          <w:rPr>
            <w:color w:val="000000" w:themeColor="text1"/>
            <w:lang w:val="en-US"/>
          </w:rPr>
          <w:delText xml:space="preserve">take </w:delText>
        </w:r>
        <w:r w:rsidR="00C6310C" w:rsidRPr="00424B9B" w:rsidDel="00A80D00">
          <w:rPr>
            <w:color w:val="000000" w:themeColor="text1"/>
            <w:lang w:val="en-US"/>
          </w:rPr>
          <w:delText>either path</w:delText>
        </w:r>
        <w:r w:rsidR="00A015A4" w:rsidRPr="00424B9B" w:rsidDel="00A80D00">
          <w:rPr>
            <w:color w:val="000000" w:themeColor="text1"/>
            <w:lang w:val="en-US"/>
          </w:rPr>
          <w:delText xml:space="preserve"> relate</w:delText>
        </w:r>
      </w:del>
      <w:ins w:id="470" w:author="Noa Granot" w:date="2023-07-28T10:38:00Z">
        <w:r>
          <w:rPr>
            <w:color w:val="000000" w:themeColor="text1"/>
            <w:lang w:val="en-US"/>
          </w:rPr>
          <w:t>take</w:t>
        </w:r>
      </w:ins>
      <w:ins w:id="471" w:author="Noa Granot" w:date="2023-07-24T11:12:00Z">
        <w:r w:rsidR="00A80D00">
          <w:rPr>
            <w:color w:val="000000" w:themeColor="text1"/>
            <w:lang w:val="en-US"/>
          </w:rPr>
          <w:t xml:space="preserve"> one of these paths is related to the</w:t>
        </w:r>
      </w:ins>
      <w:r w:rsidR="00A015A4" w:rsidRPr="00424B9B">
        <w:rPr>
          <w:color w:val="000000" w:themeColor="text1"/>
          <w:lang w:val="en-US"/>
        </w:rPr>
        <w:t xml:space="preserve"> </w:t>
      </w:r>
      <w:del w:id="472" w:author="Noa Granot" w:date="2023-07-24T11:13:00Z">
        <w:r w:rsidR="00A015A4" w:rsidRPr="00424B9B" w:rsidDel="00A80D00">
          <w:rPr>
            <w:color w:val="000000" w:themeColor="text1"/>
            <w:lang w:val="en-US"/>
          </w:rPr>
          <w:delText xml:space="preserve">to the </w:delText>
        </w:r>
      </w:del>
      <w:r w:rsidR="00A015A4" w:rsidRPr="00424B9B">
        <w:rPr>
          <w:color w:val="000000" w:themeColor="text1"/>
          <w:lang w:val="en-US"/>
        </w:rPr>
        <w:t>concepts of editorial freedom</w:t>
      </w:r>
      <w:ins w:id="473" w:author="Noa Granot" w:date="2023-07-24T11:12:00Z">
        <w:r w:rsidR="00A80D00">
          <w:rPr>
            <w:color w:val="000000" w:themeColor="text1"/>
            <w:lang w:val="en-US"/>
          </w:rPr>
          <w:t>,</w:t>
        </w:r>
      </w:ins>
      <w:r w:rsidR="00A015A4" w:rsidRPr="00424B9B">
        <w:rPr>
          <w:color w:val="000000" w:themeColor="text1"/>
          <w:lang w:val="en-US"/>
        </w:rPr>
        <w:t xml:space="preserve"> </w:t>
      </w:r>
      <w:del w:id="474" w:author="Noa Granot" w:date="2023-07-24T11:12:00Z">
        <w:r w:rsidR="00A015A4" w:rsidRPr="00424B9B" w:rsidDel="00A80D00">
          <w:rPr>
            <w:color w:val="000000" w:themeColor="text1"/>
            <w:lang w:val="en-US"/>
          </w:rPr>
          <w:delText xml:space="preserve">and </w:delText>
        </w:r>
      </w:del>
      <w:r w:rsidR="00A015A4" w:rsidRPr="00424B9B">
        <w:rPr>
          <w:color w:val="000000" w:themeColor="text1"/>
          <w:lang w:val="en-US"/>
        </w:rPr>
        <w:t xml:space="preserve">business judgment, and </w:t>
      </w:r>
      <w:del w:id="475" w:author="Noa Granot" w:date="2023-07-24T11:12:00Z">
        <w:r w:rsidR="00A015A4" w:rsidRPr="00424B9B" w:rsidDel="00A80D00">
          <w:rPr>
            <w:color w:val="000000" w:themeColor="text1"/>
            <w:lang w:val="en-US"/>
          </w:rPr>
          <w:delText xml:space="preserve">consequently, </w:delText>
        </w:r>
      </w:del>
      <w:r w:rsidR="00A015A4" w:rsidRPr="00424B9B">
        <w:rPr>
          <w:color w:val="000000" w:themeColor="text1"/>
          <w:lang w:val="en-US"/>
        </w:rPr>
        <w:t xml:space="preserve">social responsibility. </w:t>
      </w:r>
    </w:p>
    <w:p w14:paraId="4BDB902B" w14:textId="3394CE6E" w:rsidR="00C6310C" w:rsidRPr="00424B9B" w:rsidRDefault="00C6310C" w:rsidP="00980186">
      <w:pPr>
        <w:spacing w:line="360" w:lineRule="auto"/>
        <w:jc w:val="both"/>
        <w:rPr>
          <w:color w:val="000000" w:themeColor="text1"/>
          <w:lang w:val="en-US"/>
        </w:rPr>
      </w:pPr>
    </w:p>
    <w:p w14:paraId="537CA866" w14:textId="3E63FEB1" w:rsidR="00885871" w:rsidRPr="00424B9B" w:rsidRDefault="00DC0CF0" w:rsidP="00885871">
      <w:pPr>
        <w:spacing w:line="360" w:lineRule="auto"/>
        <w:jc w:val="both"/>
        <w:rPr>
          <w:color w:val="000000" w:themeColor="text1"/>
          <w:lang w:val="en-US"/>
        </w:rPr>
      </w:pPr>
      <w:r>
        <w:rPr>
          <w:color w:val="000000" w:themeColor="text1"/>
          <w:lang w:val="en-US"/>
        </w:rPr>
        <w:t>From the perspective of the viewer</w:t>
      </w:r>
      <w:ins w:id="476" w:author="Noa Granot" w:date="2023-07-24T11:13:00Z">
        <w:r w:rsidR="00A80D00">
          <w:rPr>
            <w:color w:val="000000" w:themeColor="text1"/>
            <w:lang w:val="en-US"/>
          </w:rPr>
          <w:t>s</w:t>
        </w:r>
      </w:ins>
      <w:r>
        <w:rPr>
          <w:color w:val="000000" w:themeColor="text1"/>
          <w:lang w:val="en-US"/>
        </w:rPr>
        <w:t xml:space="preserve">, </w:t>
      </w:r>
      <w:r w:rsidR="00C6310C" w:rsidRPr="00424B9B">
        <w:rPr>
          <w:color w:val="000000" w:themeColor="text1"/>
          <w:lang w:val="en-US"/>
        </w:rPr>
        <w:t xml:space="preserve">OTT platforms </w:t>
      </w:r>
      <w:del w:id="477" w:author="Noa Granot" w:date="2023-07-24T11:13:00Z">
        <w:r w:rsidR="00C6310C" w:rsidRPr="00424B9B" w:rsidDel="00A80D00">
          <w:rPr>
            <w:color w:val="000000" w:themeColor="text1"/>
            <w:lang w:val="en-US"/>
          </w:rPr>
          <w:delText>provide their</w:delText>
        </w:r>
      </w:del>
      <w:ins w:id="478" w:author="Noa Granot" w:date="2023-07-24T11:13:00Z">
        <w:r w:rsidR="00A80D00">
          <w:rPr>
            <w:color w:val="000000" w:themeColor="text1"/>
            <w:lang w:val="en-US"/>
          </w:rPr>
          <w:t>offer</w:t>
        </w:r>
      </w:ins>
      <w:r w:rsidR="00C6310C" w:rsidRPr="00424B9B">
        <w:rPr>
          <w:color w:val="000000" w:themeColor="text1"/>
          <w:lang w:val="en-US"/>
        </w:rPr>
        <w:t xml:space="preserve"> subscribers the option to </w:t>
      </w:r>
      <w:del w:id="479" w:author="Noa Granot" w:date="2023-07-24T11:13:00Z">
        <w:r w:rsidR="00C6310C" w:rsidRPr="00424B9B" w:rsidDel="00A80D00">
          <w:rPr>
            <w:color w:val="000000" w:themeColor="text1"/>
            <w:lang w:val="en-US"/>
          </w:rPr>
          <w:delText>select among the catalogue of</w:delText>
        </w:r>
      </w:del>
      <w:ins w:id="480" w:author="Noa Granot" w:date="2023-07-24T11:13:00Z">
        <w:r w:rsidR="00A80D00">
          <w:rPr>
            <w:color w:val="000000" w:themeColor="text1"/>
            <w:lang w:val="en-US"/>
          </w:rPr>
          <w:t>select</w:t>
        </w:r>
      </w:ins>
      <w:r w:rsidR="00C6310C" w:rsidRPr="00424B9B">
        <w:rPr>
          <w:color w:val="000000" w:themeColor="text1"/>
          <w:lang w:val="en-US"/>
        </w:rPr>
        <w:t xml:space="preserve"> films </w:t>
      </w:r>
      <w:del w:id="481" w:author="Noa Granot" w:date="2023-07-24T11:13:00Z">
        <w:r w:rsidR="00C6310C" w:rsidRPr="00424B9B" w:rsidDel="00A80D00">
          <w:rPr>
            <w:color w:val="000000" w:themeColor="text1"/>
            <w:lang w:val="en-US"/>
          </w:rPr>
          <w:delText xml:space="preserve">that the platform </w:delText>
        </w:r>
        <w:r w:rsidDel="00A80D00">
          <w:rPr>
            <w:color w:val="000000" w:themeColor="text1"/>
            <w:lang w:val="en-US"/>
          </w:rPr>
          <w:delText xml:space="preserve">has </w:delText>
        </w:r>
        <w:r w:rsidR="00C6310C" w:rsidRPr="00424B9B" w:rsidDel="00A80D00">
          <w:rPr>
            <w:color w:val="000000" w:themeColor="text1"/>
            <w:lang w:val="en-US"/>
          </w:rPr>
          <w:delText>prepared in advance</w:delText>
        </w:r>
      </w:del>
      <w:ins w:id="482" w:author="Noa Granot" w:date="2023-07-24T11:13:00Z">
        <w:r w:rsidR="00A80D00">
          <w:rPr>
            <w:color w:val="000000" w:themeColor="text1"/>
            <w:lang w:val="en-US"/>
          </w:rPr>
          <w:t>from the platform’s pre-prepared catalog</w:t>
        </w:r>
      </w:ins>
      <w:r w:rsidR="00C6310C" w:rsidRPr="00424B9B">
        <w:rPr>
          <w:color w:val="000000" w:themeColor="text1"/>
          <w:lang w:val="en-US"/>
        </w:rPr>
        <w:t xml:space="preserve">. </w:t>
      </w:r>
      <w:del w:id="483" w:author="Noa Granot" w:date="2023-07-24T11:14:00Z">
        <w:r w:rsidR="00C6310C" w:rsidRPr="00424B9B" w:rsidDel="00A80D00">
          <w:rPr>
            <w:color w:val="000000" w:themeColor="text1"/>
            <w:lang w:val="en-US"/>
          </w:rPr>
          <w:delText>In other words, the subscriber</w:delText>
        </w:r>
      </w:del>
      <w:ins w:id="484" w:author="Noa Granot" w:date="2023-07-24T11:14:00Z">
        <w:r w:rsidR="00A80D00">
          <w:rPr>
            <w:color w:val="000000" w:themeColor="text1"/>
            <w:lang w:val="en-US"/>
          </w:rPr>
          <w:t>This means that subscribers</w:t>
        </w:r>
      </w:ins>
      <w:r w:rsidR="00C6310C" w:rsidRPr="00424B9B">
        <w:rPr>
          <w:color w:val="000000" w:themeColor="text1"/>
          <w:lang w:val="en-US"/>
        </w:rPr>
        <w:t xml:space="preserve"> can only watch </w:t>
      </w:r>
      <w:del w:id="485" w:author="Noa Granot" w:date="2023-07-24T11:14:00Z">
        <w:r w:rsidR="00C6310C" w:rsidRPr="00424B9B" w:rsidDel="00A80D00">
          <w:rPr>
            <w:color w:val="000000" w:themeColor="text1"/>
            <w:lang w:val="en-US"/>
          </w:rPr>
          <w:delText xml:space="preserve">the </w:delText>
        </w:r>
      </w:del>
      <w:r w:rsidR="00C6310C" w:rsidRPr="00424B9B">
        <w:rPr>
          <w:color w:val="000000" w:themeColor="text1"/>
          <w:lang w:val="en-US"/>
        </w:rPr>
        <w:t xml:space="preserve">films </w:t>
      </w:r>
      <w:del w:id="486" w:author="Noa Granot" w:date="2023-07-24T11:14:00Z">
        <w:r w:rsidR="00C6310C" w:rsidRPr="00424B9B" w:rsidDel="00A80D00">
          <w:rPr>
            <w:color w:val="000000" w:themeColor="text1"/>
            <w:lang w:val="en-US"/>
          </w:rPr>
          <w:delText xml:space="preserve">that are </w:delText>
        </w:r>
        <w:r w:rsidR="003D085C" w:rsidRPr="00424B9B" w:rsidDel="00A80D00">
          <w:rPr>
            <w:color w:val="000000" w:themeColor="text1"/>
            <w:lang w:val="en-US"/>
          </w:rPr>
          <w:delText xml:space="preserve">pre- </w:delText>
        </w:r>
        <w:r w:rsidR="00C6310C" w:rsidRPr="00424B9B" w:rsidDel="00A80D00">
          <w:rPr>
            <w:color w:val="000000" w:themeColor="text1"/>
            <w:lang w:val="en-US"/>
          </w:rPr>
          <w:delText xml:space="preserve">selected by the OTT </w:delText>
        </w:r>
      </w:del>
      <w:ins w:id="487" w:author="Noa Granot" w:date="2023-07-24T11:14:00Z">
        <w:r w:rsidR="00A80D00">
          <w:rPr>
            <w:color w:val="000000" w:themeColor="text1"/>
            <w:lang w:val="en-US"/>
          </w:rPr>
          <w:t>that OTT platforms have pre-selected from th</w:t>
        </w:r>
      </w:ins>
      <w:ins w:id="488" w:author="Noa Granot" w:date="2023-07-24T11:15:00Z">
        <w:r w:rsidR="00A80D00">
          <w:rPr>
            <w:color w:val="000000" w:themeColor="text1"/>
            <w:lang w:val="en-US"/>
          </w:rPr>
          <w:t xml:space="preserve">e available films </w:t>
        </w:r>
      </w:ins>
      <w:ins w:id="489" w:author="Noa Granot" w:date="2023-07-28T10:39:00Z">
        <w:r w:rsidR="00AF42AF">
          <w:rPr>
            <w:color w:val="000000" w:themeColor="text1"/>
            <w:lang w:val="en-US"/>
          </w:rPr>
          <w:t>in</w:t>
        </w:r>
      </w:ins>
      <w:ins w:id="490" w:author="Noa Granot" w:date="2023-07-24T11:15:00Z">
        <w:r w:rsidR="00A80D00">
          <w:rPr>
            <w:color w:val="000000" w:themeColor="text1"/>
            <w:lang w:val="en-US"/>
          </w:rPr>
          <w:t xml:space="preserve"> the marketplace</w:t>
        </w:r>
      </w:ins>
      <w:del w:id="491" w:author="Noa Granot" w:date="2023-07-24T11:14:00Z">
        <w:r w:rsidR="00C6310C" w:rsidRPr="00424B9B" w:rsidDel="00A80D00">
          <w:rPr>
            <w:color w:val="000000" w:themeColor="text1"/>
            <w:lang w:val="en-US"/>
          </w:rPr>
          <w:delText xml:space="preserve">platforms from the films available in the </w:delText>
        </w:r>
        <w:r w:rsidR="00C6310C" w:rsidRPr="00424B9B" w:rsidDel="00A80D00">
          <w:rPr>
            <w:color w:val="000000" w:themeColor="text1"/>
            <w:lang w:val="en-US"/>
          </w:rPr>
          <w:lastRenderedPageBreak/>
          <w:delText>marketplace</w:delText>
        </w:r>
      </w:del>
      <w:r w:rsidR="003D085C" w:rsidRPr="00424B9B">
        <w:rPr>
          <w:rStyle w:val="FootnoteReference"/>
          <w:color w:val="000000" w:themeColor="text1"/>
          <w:lang w:val="en-US"/>
        </w:rPr>
        <w:footnoteReference w:id="17"/>
      </w:r>
      <w:r w:rsidR="00C6310C" w:rsidRPr="00424B9B">
        <w:rPr>
          <w:color w:val="000000" w:themeColor="text1"/>
          <w:lang w:val="en-US"/>
        </w:rPr>
        <w:t xml:space="preserve">. </w:t>
      </w:r>
      <w:del w:id="501" w:author="Noa Granot" w:date="2023-07-24T11:15:00Z">
        <w:r w:rsidR="00C6310C" w:rsidRPr="00424B9B" w:rsidDel="00A80D00">
          <w:rPr>
            <w:color w:val="000000" w:themeColor="text1"/>
            <w:lang w:val="en-US"/>
          </w:rPr>
          <w:delText>In this regard, an OTT platform’s decision to select one film but not the other</w:delText>
        </w:r>
        <w:r w:rsidR="00D41265" w:rsidRPr="00424B9B" w:rsidDel="00A80D00">
          <w:rPr>
            <w:color w:val="000000" w:themeColor="text1"/>
            <w:lang w:val="en-US"/>
          </w:rPr>
          <w:delText xml:space="preserve"> (or to select but not to broadcast)</w:delText>
        </w:r>
        <w:r w:rsidR="00C6310C" w:rsidRPr="00424B9B" w:rsidDel="00A80D00">
          <w:rPr>
            <w:color w:val="000000" w:themeColor="text1"/>
            <w:lang w:val="en-US"/>
          </w:rPr>
          <w:delText xml:space="preserve"> is</w:delText>
        </w:r>
      </w:del>
      <w:ins w:id="502" w:author="Noa Granot" w:date="2023-07-24T11:15:00Z">
        <w:r w:rsidR="00A80D00">
          <w:rPr>
            <w:color w:val="000000" w:themeColor="text1"/>
            <w:lang w:val="en-US"/>
          </w:rPr>
          <w:t>The selection process of an OTT platform is considered</w:t>
        </w:r>
      </w:ins>
      <w:r w:rsidR="00C6310C" w:rsidRPr="00424B9B">
        <w:rPr>
          <w:color w:val="000000" w:themeColor="text1"/>
          <w:lang w:val="en-US"/>
        </w:rPr>
        <w:t xml:space="preserve"> </w:t>
      </w:r>
      <w:del w:id="503" w:author="Noa Granot" w:date="2023-07-24T11:19:00Z">
        <w:r w:rsidR="00C6310C" w:rsidRPr="00424B9B" w:rsidDel="00B34859">
          <w:rPr>
            <w:color w:val="000000" w:themeColor="text1"/>
            <w:lang w:val="en-US"/>
          </w:rPr>
          <w:delText xml:space="preserve">as </w:delText>
        </w:r>
      </w:del>
      <w:r w:rsidR="00C6310C" w:rsidRPr="00424B9B">
        <w:rPr>
          <w:color w:val="000000" w:themeColor="text1"/>
          <w:lang w:val="en-US"/>
        </w:rPr>
        <w:t>an exercise of its “editorial freedom”</w:t>
      </w:r>
      <w:del w:id="504" w:author="Noa Granot" w:date="2023-07-24T11:19:00Z">
        <w:r w:rsidR="00C6310C" w:rsidRPr="00424B9B" w:rsidDel="00B34859">
          <w:rPr>
            <w:color w:val="000000" w:themeColor="text1"/>
            <w:lang w:val="en-US"/>
          </w:rPr>
          <w:delText>, thus its</w:delText>
        </w:r>
      </w:del>
      <w:ins w:id="505" w:author="Noa Granot" w:date="2023-07-24T11:19:00Z">
        <w:r w:rsidR="00B34859">
          <w:rPr>
            <w:color w:val="000000" w:themeColor="text1"/>
            <w:lang w:val="en-US"/>
          </w:rPr>
          <w:t xml:space="preserve"> and an</w:t>
        </w:r>
      </w:ins>
      <w:r w:rsidR="00C6310C" w:rsidRPr="00424B9B">
        <w:rPr>
          <w:color w:val="000000" w:themeColor="text1"/>
          <w:lang w:val="en-US"/>
        </w:rPr>
        <w:t xml:space="preserve"> “editorial decision”. </w:t>
      </w:r>
      <w:del w:id="506" w:author="Noa Granot" w:date="2023-07-24T11:20:00Z">
        <w:r w:rsidR="004A4AE7" w:rsidRPr="00424B9B" w:rsidDel="00B34859">
          <w:rPr>
            <w:color w:val="000000" w:themeColor="text1"/>
            <w:lang w:val="en-US"/>
          </w:rPr>
          <w:delText>It is “editorial” in the sense that it is the OTT</w:delText>
        </w:r>
      </w:del>
      <w:ins w:id="507" w:author="Noa Granot" w:date="2023-07-24T11:20:00Z">
        <w:r w:rsidR="00B34859">
          <w:rPr>
            <w:color w:val="000000" w:themeColor="text1"/>
            <w:lang w:val="en-US"/>
          </w:rPr>
          <w:t>This editorial freedom refers to the</w:t>
        </w:r>
      </w:ins>
      <w:r w:rsidR="004A4AE7" w:rsidRPr="00424B9B">
        <w:rPr>
          <w:color w:val="000000" w:themeColor="text1"/>
          <w:lang w:val="en-US"/>
        </w:rPr>
        <w:t xml:space="preserve"> platform’s</w:t>
      </w:r>
      <w:r w:rsidR="00D41265" w:rsidRPr="00424B9B">
        <w:rPr>
          <w:color w:val="000000" w:themeColor="text1"/>
          <w:lang w:val="en-US"/>
        </w:rPr>
        <w:t xml:space="preserve"> independent</w:t>
      </w:r>
      <w:r w:rsidR="004A4AE7" w:rsidRPr="00424B9B">
        <w:rPr>
          <w:color w:val="000000" w:themeColor="text1"/>
          <w:lang w:val="en-US"/>
        </w:rPr>
        <w:t xml:space="preserve"> </w:t>
      </w:r>
      <w:del w:id="508" w:author="Noa Granot" w:date="2023-07-24T11:20:00Z">
        <w:r w:rsidR="004A4AE7" w:rsidRPr="00424B9B" w:rsidDel="00B34859">
          <w:rPr>
            <w:color w:val="000000" w:themeColor="text1"/>
            <w:lang w:val="en-US"/>
          </w:rPr>
          <w:delText xml:space="preserve">free </w:delText>
        </w:r>
      </w:del>
      <w:r w:rsidR="004A4AE7" w:rsidRPr="00424B9B">
        <w:rPr>
          <w:color w:val="000000" w:themeColor="text1"/>
          <w:lang w:val="en-US"/>
        </w:rPr>
        <w:t xml:space="preserve">will </w:t>
      </w:r>
      <w:del w:id="509" w:author="Noa Granot" w:date="2023-07-24T11:20:00Z">
        <w:r w:rsidR="004A4AE7" w:rsidRPr="00424B9B" w:rsidDel="00B34859">
          <w:rPr>
            <w:color w:val="000000" w:themeColor="text1"/>
            <w:lang w:val="en-US"/>
          </w:rPr>
          <w:delText>that creates</w:delText>
        </w:r>
      </w:del>
      <w:ins w:id="510" w:author="Noa Granot" w:date="2023-07-24T11:20:00Z">
        <w:r w:rsidR="00B34859">
          <w:rPr>
            <w:color w:val="000000" w:themeColor="text1"/>
            <w:lang w:val="en-US"/>
          </w:rPr>
          <w:t>in creating</w:t>
        </w:r>
      </w:ins>
      <w:r w:rsidR="004A4AE7" w:rsidRPr="00424B9B">
        <w:rPr>
          <w:color w:val="000000" w:themeColor="text1"/>
          <w:lang w:val="en-US"/>
        </w:rPr>
        <w:t xml:space="preserve"> the catalog</w:t>
      </w:r>
      <w:del w:id="511" w:author="Noa Granot" w:date="2023-07-24T15:37:00Z">
        <w:r w:rsidR="004A4AE7" w:rsidRPr="00424B9B" w:rsidDel="00F60E5A">
          <w:rPr>
            <w:color w:val="000000" w:themeColor="text1"/>
            <w:lang w:val="en-US"/>
          </w:rPr>
          <w:delText>ue</w:delText>
        </w:r>
      </w:del>
      <w:r w:rsidR="004A4AE7" w:rsidRPr="00424B9B">
        <w:rPr>
          <w:color w:val="000000" w:themeColor="text1"/>
          <w:lang w:val="en-US"/>
        </w:rPr>
        <w:t xml:space="preserve">, </w:t>
      </w:r>
      <w:del w:id="512" w:author="Noa Granot" w:date="2023-07-24T11:20:00Z">
        <w:r w:rsidR="004A4AE7" w:rsidRPr="00424B9B" w:rsidDel="00B34859">
          <w:rPr>
            <w:color w:val="000000" w:themeColor="text1"/>
            <w:lang w:val="en-US"/>
          </w:rPr>
          <w:delText>just like the</w:delText>
        </w:r>
      </w:del>
      <w:ins w:id="513" w:author="Noa Granot" w:date="2023-07-24T11:20:00Z">
        <w:r w:rsidR="00B34859">
          <w:rPr>
            <w:color w:val="000000" w:themeColor="text1"/>
            <w:lang w:val="en-US"/>
          </w:rPr>
          <w:t>similar to how an</w:t>
        </w:r>
      </w:ins>
      <w:r w:rsidR="004A4AE7" w:rsidRPr="00424B9B">
        <w:rPr>
          <w:color w:val="000000" w:themeColor="text1"/>
          <w:lang w:val="en-US"/>
        </w:rPr>
        <w:t xml:space="preserve"> editor of a magazine </w:t>
      </w:r>
      <w:del w:id="514" w:author="Noa Granot" w:date="2023-07-24T11:20:00Z">
        <w:r w:rsidR="004A4AE7" w:rsidRPr="00424B9B" w:rsidDel="00B34859">
          <w:rPr>
            <w:color w:val="000000" w:themeColor="text1"/>
            <w:lang w:val="en-US"/>
          </w:rPr>
          <w:delText xml:space="preserve">or newspaper </w:delText>
        </w:r>
      </w:del>
      <w:r w:rsidR="004A4AE7" w:rsidRPr="00424B9B">
        <w:rPr>
          <w:color w:val="000000" w:themeColor="text1"/>
          <w:lang w:val="en-US"/>
        </w:rPr>
        <w:t xml:space="preserve">selects </w:t>
      </w:r>
      <w:del w:id="515" w:author="Noa Granot" w:date="2023-07-24T11:21:00Z">
        <w:r w:rsidR="004A4AE7" w:rsidRPr="00424B9B" w:rsidDel="00B34859">
          <w:rPr>
            <w:color w:val="000000" w:themeColor="text1"/>
            <w:lang w:val="en-US"/>
          </w:rPr>
          <w:delText>among the news available in the marketplace to print in the magazine or newspaper</w:delText>
        </w:r>
      </w:del>
      <w:ins w:id="516" w:author="Noa Granot" w:date="2023-07-24T11:21:00Z">
        <w:r w:rsidR="00B34859">
          <w:rPr>
            <w:color w:val="000000" w:themeColor="text1"/>
            <w:lang w:val="en-US"/>
          </w:rPr>
          <w:t>news for publication</w:t>
        </w:r>
      </w:ins>
      <w:r w:rsidR="005C5109" w:rsidRPr="00424B9B">
        <w:rPr>
          <w:rStyle w:val="FootnoteReference"/>
          <w:color w:val="000000" w:themeColor="text1"/>
          <w:lang w:val="en-US"/>
        </w:rPr>
        <w:footnoteReference w:id="18"/>
      </w:r>
      <w:r w:rsidR="004A4AE7" w:rsidRPr="00424B9B">
        <w:rPr>
          <w:color w:val="000000" w:themeColor="text1"/>
          <w:lang w:val="en-US"/>
        </w:rPr>
        <w:t xml:space="preserve">. </w:t>
      </w:r>
      <w:del w:id="533" w:author="Noa Granot" w:date="2023-07-24T11:21:00Z">
        <w:r w:rsidR="00885871" w:rsidRPr="00424B9B" w:rsidDel="00B34859">
          <w:rPr>
            <w:color w:val="000000" w:themeColor="text1"/>
            <w:lang w:val="en-US"/>
          </w:rPr>
          <w:delText>After all,</w:delText>
        </w:r>
      </w:del>
      <w:ins w:id="534" w:author="Noa Granot" w:date="2023-07-24T11:21:00Z">
        <w:r w:rsidR="00B34859">
          <w:rPr>
            <w:color w:val="000000" w:themeColor="text1"/>
            <w:lang w:val="en-US"/>
          </w:rPr>
          <w:t>The value of</w:t>
        </w:r>
      </w:ins>
      <w:r w:rsidR="00885871" w:rsidRPr="00424B9B">
        <w:rPr>
          <w:color w:val="000000" w:themeColor="text1"/>
          <w:lang w:val="en-US"/>
        </w:rPr>
        <w:t xml:space="preserve"> an OTT </w:t>
      </w:r>
      <w:ins w:id="535" w:author="Noa Granot" w:date="2023-07-24T11:21:00Z">
        <w:r w:rsidR="00B34859">
          <w:rPr>
            <w:color w:val="000000" w:themeColor="text1"/>
            <w:lang w:val="en-US"/>
          </w:rPr>
          <w:t>lies in how</w:t>
        </w:r>
      </w:ins>
      <w:del w:id="536" w:author="Noa Granot" w:date="2023-07-24T11:21:00Z">
        <w:r w:rsidR="00885871" w:rsidRPr="00424B9B" w:rsidDel="00B34859">
          <w:rPr>
            <w:color w:val="000000" w:themeColor="text1"/>
            <w:lang w:val="en-US"/>
          </w:rPr>
          <w:delText>platform derives its value from the way</w:delText>
        </w:r>
      </w:del>
      <w:r w:rsidR="00885871" w:rsidRPr="00424B9B">
        <w:rPr>
          <w:color w:val="000000" w:themeColor="text1"/>
          <w:lang w:val="en-US"/>
        </w:rPr>
        <w:t xml:space="preserve"> it organizes its </w:t>
      </w:r>
      <w:del w:id="537" w:author="Noa Granot" w:date="2023-07-24T11:21:00Z">
        <w:r w:rsidR="00885871" w:rsidRPr="00424B9B" w:rsidDel="00B34859">
          <w:rPr>
            <w:color w:val="000000" w:themeColor="text1"/>
            <w:lang w:val="en-US"/>
          </w:rPr>
          <w:delText xml:space="preserve">own </w:delText>
        </w:r>
      </w:del>
      <w:r w:rsidR="00885871" w:rsidRPr="00424B9B">
        <w:rPr>
          <w:color w:val="000000" w:themeColor="text1"/>
          <w:lang w:val="en-US"/>
        </w:rPr>
        <w:t>film catalog</w:t>
      </w:r>
      <w:ins w:id="538" w:author="Noa Granot" w:date="2023-07-24T11:21:00Z">
        <w:r w:rsidR="00B34859">
          <w:rPr>
            <w:color w:val="000000" w:themeColor="text1"/>
            <w:lang w:val="en-US"/>
          </w:rPr>
          <w:t>,</w:t>
        </w:r>
      </w:ins>
      <w:del w:id="539" w:author="Noa Granot" w:date="2023-07-24T11:21:00Z">
        <w:r w:rsidR="00885871" w:rsidRPr="00424B9B" w:rsidDel="00B34859">
          <w:rPr>
            <w:color w:val="000000" w:themeColor="text1"/>
            <w:lang w:val="en-US"/>
          </w:rPr>
          <w:delText>ue</w:delText>
        </w:r>
      </w:del>
      <w:r w:rsidR="00885871" w:rsidRPr="00424B9B">
        <w:rPr>
          <w:color w:val="000000" w:themeColor="text1"/>
          <w:lang w:val="en-US"/>
        </w:rPr>
        <w:t xml:space="preserve"> </w:t>
      </w:r>
      <w:del w:id="540" w:author="Noa Granot" w:date="2023-07-24T11:21:00Z">
        <w:r w:rsidR="00885871" w:rsidRPr="00424B9B" w:rsidDel="00B34859">
          <w:rPr>
            <w:color w:val="000000" w:themeColor="text1"/>
            <w:lang w:val="en-US"/>
          </w:rPr>
          <w:delText xml:space="preserve">by </w:delText>
        </w:r>
      </w:del>
      <w:r w:rsidR="00885871" w:rsidRPr="00424B9B">
        <w:rPr>
          <w:color w:val="000000" w:themeColor="text1"/>
          <w:lang w:val="en-US"/>
        </w:rPr>
        <w:t>analyz</w:t>
      </w:r>
      <w:ins w:id="541" w:author="Noa Granot" w:date="2023-07-28T13:22:00Z">
        <w:r w:rsidR="0023557F">
          <w:rPr>
            <w:color w:val="000000" w:themeColor="text1"/>
            <w:lang w:val="en-US"/>
          </w:rPr>
          <w:t>es</w:t>
        </w:r>
      </w:ins>
      <w:del w:id="542" w:author="Noa Granot" w:date="2023-07-28T13:22:00Z">
        <w:r w:rsidR="00885871" w:rsidRPr="00424B9B" w:rsidDel="0023557F">
          <w:rPr>
            <w:color w:val="000000" w:themeColor="text1"/>
            <w:lang w:val="en-US"/>
          </w:rPr>
          <w:delText>ing</w:delText>
        </w:r>
      </w:del>
      <w:r w:rsidR="00885871" w:rsidRPr="00424B9B">
        <w:rPr>
          <w:color w:val="000000" w:themeColor="text1"/>
          <w:lang w:val="en-US"/>
        </w:rPr>
        <w:t xml:space="preserve"> </w:t>
      </w:r>
      <w:del w:id="543" w:author="Noa Granot" w:date="2023-07-24T11:21:00Z">
        <w:r w:rsidR="00885871" w:rsidRPr="00424B9B" w:rsidDel="00B34859">
          <w:rPr>
            <w:color w:val="000000" w:themeColor="text1"/>
            <w:lang w:val="en-US"/>
          </w:rPr>
          <w:delText xml:space="preserve">the </w:delText>
        </w:r>
      </w:del>
      <w:r w:rsidR="00885871" w:rsidRPr="00424B9B">
        <w:rPr>
          <w:color w:val="000000" w:themeColor="text1"/>
          <w:lang w:val="en-US"/>
        </w:rPr>
        <w:t>potential market effects</w:t>
      </w:r>
      <w:ins w:id="544" w:author="Noa Granot" w:date="2023-07-24T11:21:00Z">
        <w:r w:rsidR="00B34859">
          <w:rPr>
            <w:color w:val="000000" w:themeColor="text1"/>
            <w:lang w:val="en-US"/>
          </w:rPr>
          <w:t>,</w:t>
        </w:r>
      </w:ins>
      <w:r w:rsidR="00885871" w:rsidRPr="00424B9B">
        <w:rPr>
          <w:color w:val="000000" w:themeColor="text1"/>
          <w:lang w:val="en-US"/>
        </w:rPr>
        <w:t xml:space="preserve"> </w:t>
      </w:r>
      <w:del w:id="545" w:author="Noa Granot" w:date="2023-07-24T11:22:00Z">
        <w:r w:rsidR="00885871" w:rsidRPr="00424B9B" w:rsidDel="00B34859">
          <w:rPr>
            <w:color w:val="000000" w:themeColor="text1"/>
            <w:lang w:val="en-US"/>
          </w:rPr>
          <w:delText xml:space="preserve">of a film, monitoring its content to see whether the film fits to its objectives and eventually accept or reject to purchase </w:delText>
        </w:r>
        <w:r w:rsidR="00D41265" w:rsidRPr="00424B9B" w:rsidDel="00B34859">
          <w:rPr>
            <w:color w:val="000000" w:themeColor="text1"/>
            <w:lang w:val="en-US"/>
          </w:rPr>
          <w:delText>or</w:delText>
        </w:r>
        <w:r w:rsidR="00885871" w:rsidRPr="00424B9B" w:rsidDel="00B34859">
          <w:rPr>
            <w:color w:val="000000" w:themeColor="text1"/>
            <w:lang w:val="en-US"/>
          </w:rPr>
          <w:delText xml:space="preserve"> include </w:delText>
        </w:r>
        <w:r w:rsidDel="00B34859">
          <w:rPr>
            <w:color w:val="000000" w:themeColor="text1"/>
            <w:lang w:val="en-US"/>
          </w:rPr>
          <w:delText>a</w:delText>
        </w:r>
        <w:r w:rsidR="00885871" w:rsidRPr="00424B9B" w:rsidDel="00B34859">
          <w:rPr>
            <w:color w:val="000000" w:themeColor="text1"/>
            <w:lang w:val="en-US"/>
          </w:rPr>
          <w:delText xml:space="preserve"> film to its film catalogue</w:delText>
        </w:r>
      </w:del>
      <w:ins w:id="546" w:author="Noa Granot" w:date="2023-07-24T11:22:00Z">
        <w:r w:rsidR="00B34859">
          <w:rPr>
            <w:color w:val="000000" w:themeColor="text1"/>
            <w:lang w:val="en-US"/>
          </w:rPr>
          <w:t xml:space="preserve">and </w:t>
        </w:r>
      </w:ins>
      <w:ins w:id="547" w:author="Noa Granot" w:date="2023-07-28T13:22:00Z">
        <w:r w:rsidR="0023557F">
          <w:rPr>
            <w:color w:val="000000" w:themeColor="text1"/>
            <w:lang w:val="en-US"/>
          </w:rPr>
          <w:t>aligns</w:t>
        </w:r>
      </w:ins>
      <w:ins w:id="548" w:author="Noa Granot" w:date="2023-07-24T11:22:00Z">
        <w:r w:rsidR="00B34859">
          <w:rPr>
            <w:color w:val="000000" w:themeColor="text1"/>
            <w:lang w:val="en-US"/>
          </w:rPr>
          <w:t xml:space="preserve"> film content with its objectives before deciding to include or reject a film</w:t>
        </w:r>
      </w:ins>
      <w:r w:rsidR="00237469" w:rsidRPr="00424B9B">
        <w:rPr>
          <w:rStyle w:val="FootnoteReference"/>
          <w:color w:val="000000" w:themeColor="text1"/>
          <w:lang w:val="en-US"/>
        </w:rPr>
        <w:footnoteReference w:id="19"/>
      </w:r>
      <w:r w:rsidR="00885871" w:rsidRPr="00424B9B">
        <w:rPr>
          <w:color w:val="000000" w:themeColor="text1"/>
          <w:lang w:val="en-US"/>
        </w:rPr>
        <w:t>.</w:t>
      </w:r>
      <w:del w:id="553" w:author="Noa Granot" w:date="2023-07-24T11:22:00Z">
        <w:r w:rsidR="00885871" w:rsidRPr="00424B9B" w:rsidDel="00B34859">
          <w:rPr>
            <w:color w:val="000000" w:themeColor="text1"/>
            <w:lang w:val="en-US"/>
          </w:rPr>
          <w:delText xml:space="preserve"> </w:delText>
        </w:r>
      </w:del>
    </w:p>
    <w:p w14:paraId="0A284E07" w14:textId="77777777" w:rsidR="00885871" w:rsidRPr="00424B9B" w:rsidRDefault="00885871" w:rsidP="0091558F">
      <w:pPr>
        <w:spacing w:line="360" w:lineRule="auto"/>
        <w:jc w:val="both"/>
        <w:rPr>
          <w:color w:val="000000" w:themeColor="text1"/>
          <w:lang w:val="en-US"/>
        </w:rPr>
      </w:pPr>
    </w:p>
    <w:p w14:paraId="55074B3A" w14:textId="5183D37A" w:rsidR="005C5109" w:rsidRPr="00424B9B" w:rsidRDefault="004A4AE7" w:rsidP="005C5109">
      <w:pPr>
        <w:spacing w:line="360" w:lineRule="auto"/>
        <w:jc w:val="both"/>
        <w:rPr>
          <w:color w:val="000000" w:themeColor="text1"/>
          <w:lang w:val="en-US"/>
        </w:rPr>
      </w:pPr>
      <w:del w:id="554" w:author="Noa Granot" w:date="2023-07-24T11:22:00Z">
        <w:r w:rsidRPr="00424B9B" w:rsidDel="00B34859">
          <w:rPr>
            <w:color w:val="000000" w:themeColor="text1"/>
            <w:lang w:val="en-US"/>
          </w:rPr>
          <w:delText>With this understanding, t</w:delText>
        </w:r>
      </w:del>
      <w:ins w:id="555" w:author="Noa Granot" w:date="2023-07-24T11:22:00Z">
        <w:r w:rsidR="00B34859">
          <w:rPr>
            <w:color w:val="000000" w:themeColor="text1"/>
            <w:lang w:val="en-US"/>
          </w:rPr>
          <w:t>T</w:t>
        </w:r>
      </w:ins>
      <w:r w:rsidR="00C6310C" w:rsidRPr="00424B9B">
        <w:rPr>
          <w:color w:val="000000" w:themeColor="text1"/>
          <w:lang w:val="en-US"/>
        </w:rPr>
        <w:t xml:space="preserve">he </w:t>
      </w:r>
      <w:r w:rsidR="00DE076D" w:rsidRPr="00424B9B">
        <w:rPr>
          <w:color w:val="000000" w:themeColor="text1"/>
          <w:lang w:val="en-US"/>
        </w:rPr>
        <w:t>“</w:t>
      </w:r>
      <w:r w:rsidR="00C6310C" w:rsidRPr="00424B9B">
        <w:rPr>
          <w:color w:val="000000" w:themeColor="text1"/>
          <w:lang w:val="en-US"/>
        </w:rPr>
        <w:t>e</w:t>
      </w:r>
      <w:r w:rsidR="00CD5ED3" w:rsidRPr="00424B9B">
        <w:rPr>
          <w:color w:val="000000" w:themeColor="text1"/>
          <w:lang w:val="en-US"/>
        </w:rPr>
        <w:t>ditorial decision</w:t>
      </w:r>
      <w:r w:rsidR="00DE076D" w:rsidRPr="00424B9B">
        <w:rPr>
          <w:color w:val="000000" w:themeColor="text1"/>
          <w:lang w:val="en-US"/>
        </w:rPr>
        <w:t>”</w:t>
      </w:r>
      <w:r w:rsidR="00CD5ED3" w:rsidRPr="00424B9B">
        <w:rPr>
          <w:color w:val="000000" w:themeColor="text1"/>
          <w:lang w:val="en-US"/>
        </w:rPr>
        <w:t xml:space="preserve"> refers to </w:t>
      </w:r>
      <w:del w:id="556" w:author="Noa Granot" w:date="2023-07-24T11:22:00Z">
        <w:r w:rsidR="00CD5ED3" w:rsidRPr="00424B9B" w:rsidDel="00B34859">
          <w:rPr>
            <w:color w:val="000000" w:themeColor="text1"/>
            <w:lang w:val="en-US"/>
          </w:rPr>
          <w:delText xml:space="preserve">a </w:delText>
        </w:r>
      </w:del>
      <w:ins w:id="557" w:author="Noa Granot" w:date="2023-07-24T11:22:00Z">
        <w:r w:rsidR="00B34859">
          <w:rPr>
            <w:color w:val="000000" w:themeColor="text1"/>
            <w:lang w:val="en-US"/>
          </w:rPr>
          <w:t>regular</w:t>
        </w:r>
        <w:r w:rsidR="00B34859" w:rsidRPr="00424B9B">
          <w:rPr>
            <w:color w:val="000000" w:themeColor="text1"/>
            <w:lang w:val="en-US"/>
          </w:rPr>
          <w:t xml:space="preserve"> </w:t>
        </w:r>
      </w:ins>
      <w:r w:rsidR="00CD5ED3" w:rsidRPr="00424B9B">
        <w:rPr>
          <w:color w:val="000000" w:themeColor="text1"/>
          <w:lang w:val="en-US"/>
        </w:rPr>
        <w:t>decision</w:t>
      </w:r>
      <w:ins w:id="558" w:author="Noa Granot" w:date="2023-07-24T11:22:00Z">
        <w:r w:rsidR="00B34859">
          <w:rPr>
            <w:color w:val="000000" w:themeColor="text1"/>
            <w:lang w:val="en-US"/>
          </w:rPr>
          <w:t>s</w:t>
        </w:r>
      </w:ins>
      <w:r w:rsidR="00CD5ED3" w:rsidRPr="00424B9B">
        <w:rPr>
          <w:color w:val="000000" w:themeColor="text1"/>
          <w:lang w:val="en-US"/>
        </w:rPr>
        <w:t xml:space="preserve"> </w:t>
      </w:r>
      <w:del w:id="559" w:author="Noa Granot" w:date="2023-07-24T11:23:00Z">
        <w:r w:rsidR="00CD5ED3" w:rsidRPr="00424B9B" w:rsidDel="00B34859">
          <w:rPr>
            <w:color w:val="000000" w:themeColor="text1"/>
            <w:lang w:val="en-US"/>
          </w:rPr>
          <w:delText>which is taken on a regular basis</w:delText>
        </w:r>
      </w:del>
      <w:ins w:id="560" w:author="Noa Granot" w:date="2023-07-24T11:23:00Z">
        <w:r w:rsidR="00B34859">
          <w:rPr>
            <w:color w:val="000000" w:themeColor="text1"/>
            <w:lang w:val="en-US"/>
          </w:rPr>
          <w:t>made</w:t>
        </w:r>
      </w:ins>
      <w:r w:rsidR="00CD5ED3" w:rsidRPr="00424B9B">
        <w:rPr>
          <w:color w:val="000000" w:themeColor="text1"/>
          <w:lang w:val="en-US"/>
        </w:rPr>
        <w:t xml:space="preserve"> </w:t>
      </w:r>
      <w:del w:id="561" w:author="Noa Granot" w:date="2023-07-28T13:23:00Z">
        <w:r w:rsidR="00CD5ED3" w:rsidRPr="00424B9B" w:rsidDel="00C92FB5">
          <w:rPr>
            <w:color w:val="000000" w:themeColor="text1"/>
            <w:lang w:val="en-US"/>
          </w:rPr>
          <w:delText>for the purpose of exercising</w:delText>
        </w:r>
      </w:del>
      <w:ins w:id="562" w:author="Noa Granot" w:date="2023-07-28T13:23:00Z">
        <w:r w:rsidR="00C92FB5">
          <w:rPr>
            <w:color w:val="000000" w:themeColor="text1"/>
            <w:lang w:val="en-US"/>
          </w:rPr>
          <w:t>to exercise</w:t>
        </w:r>
      </w:ins>
      <w:r w:rsidR="00CD5ED3" w:rsidRPr="00424B9B">
        <w:rPr>
          <w:color w:val="000000" w:themeColor="text1"/>
          <w:lang w:val="en-US"/>
        </w:rPr>
        <w:t xml:space="preserve"> editorial responsibility and </w:t>
      </w:r>
      <w:ins w:id="563" w:author="Noa Granot" w:date="2023-07-24T11:23:00Z">
        <w:r w:rsidR="00B34859">
          <w:rPr>
            <w:color w:val="000000" w:themeColor="text1"/>
            <w:lang w:val="en-US"/>
          </w:rPr>
          <w:t xml:space="preserve">is </w:t>
        </w:r>
      </w:ins>
      <w:r w:rsidR="00CD5ED3" w:rsidRPr="00424B9B">
        <w:rPr>
          <w:color w:val="000000" w:themeColor="text1"/>
          <w:lang w:val="en-US"/>
        </w:rPr>
        <w:t xml:space="preserve">linked to the day-to-day operation of the </w:t>
      </w:r>
      <w:r w:rsidR="00DE076D" w:rsidRPr="00424B9B">
        <w:rPr>
          <w:color w:val="000000" w:themeColor="text1"/>
          <w:lang w:val="en-US"/>
        </w:rPr>
        <w:t xml:space="preserve">broadcasting </w:t>
      </w:r>
      <w:r w:rsidR="00CD5ED3" w:rsidRPr="00424B9B">
        <w:rPr>
          <w:color w:val="000000" w:themeColor="text1"/>
          <w:lang w:val="en-US"/>
        </w:rPr>
        <w:t>service</w:t>
      </w:r>
      <w:r w:rsidR="00CD5ED3" w:rsidRPr="00424B9B">
        <w:rPr>
          <w:rStyle w:val="FootnoteReference"/>
          <w:color w:val="000000" w:themeColor="text1"/>
          <w:lang w:val="en-US"/>
        </w:rPr>
        <w:footnoteReference w:id="20"/>
      </w:r>
      <w:r w:rsidR="00CD5ED3" w:rsidRPr="00424B9B">
        <w:rPr>
          <w:color w:val="000000" w:themeColor="text1"/>
          <w:lang w:val="en-US"/>
        </w:rPr>
        <w:t xml:space="preserve">. </w:t>
      </w:r>
      <w:del w:id="568" w:author="Noa Granot" w:date="2023-07-24T11:23:00Z">
        <w:r w:rsidR="0091558F" w:rsidRPr="00424B9B" w:rsidDel="00B34859">
          <w:rPr>
            <w:color w:val="000000" w:themeColor="text1"/>
            <w:lang w:val="en-US"/>
          </w:rPr>
          <w:delText xml:space="preserve">On the other hand, </w:delText>
        </w:r>
      </w:del>
      <w:r w:rsidR="0091558F" w:rsidRPr="00424B9B">
        <w:rPr>
          <w:color w:val="000000" w:themeColor="text1"/>
          <w:lang w:val="en-US"/>
        </w:rPr>
        <w:t>“</w:t>
      </w:r>
      <w:del w:id="569" w:author="Noa Granot" w:date="2023-07-24T11:23:00Z">
        <w:r w:rsidR="0091558F" w:rsidRPr="00424B9B" w:rsidDel="00B34859">
          <w:rPr>
            <w:color w:val="000000" w:themeColor="text1"/>
            <w:lang w:val="en-US"/>
          </w:rPr>
          <w:delText xml:space="preserve">editorial </w:delText>
        </w:r>
      </w:del>
      <w:ins w:id="570" w:author="Noa Granot" w:date="2023-07-24T11:23:00Z">
        <w:r w:rsidR="00B34859">
          <w:rPr>
            <w:color w:val="000000" w:themeColor="text1"/>
            <w:lang w:val="en-US"/>
          </w:rPr>
          <w:t>E</w:t>
        </w:r>
        <w:r w:rsidR="00B34859" w:rsidRPr="00424B9B">
          <w:rPr>
            <w:color w:val="000000" w:themeColor="text1"/>
            <w:lang w:val="en-US"/>
          </w:rPr>
          <w:t xml:space="preserve">ditorial </w:t>
        </w:r>
      </w:ins>
      <w:del w:id="571" w:author="Noa Granot" w:date="2023-07-24T11:23:00Z">
        <w:r w:rsidR="0091558F" w:rsidRPr="00424B9B" w:rsidDel="00B34859">
          <w:rPr>
            <w:color w:val="000000" w:themeColor="text1"/>
            <w:lang w:val="en-US"/>
          </w:rPr>
          <w:delText>freedom</w:delText>
        </w:r>
      </w:del>
      <w:ins w:id="572" w:author="Noa Granot" w:date="2023-07-24T11:23:00Z">
        <w:r w:rsidR="00B34859">
          <w:rPr>
            <w:color w:val="000000" w:themeColor="text1"/>
            <w:lang w:val="en-US"/>
          </w:rPr>
          <w:t>f</w:t>
        </w:r>
        <w:r w:rsidR="00B34859" w:rsidRPr="00424B9B">
          <w:rPr>
            <w:color w:val="000000" w:themeColor="text1"/>
            <w:lang w:val="en-US"/>
          </w:rPr>
          <w:t>reedom</w:t>
        </w:r>
        <w:r w:rsidR="00B34859">
          <w:rPr>
            <w:color w:val="000000" w:themeColor="text1"/>
            <w:lang w:val="en-US"/>
          </w:rPr>
          <w:t>,</w:t>
        </w:r>
      </w:ins>
      <w:r w:rsidR="0091558F" w:rsidRPr="00424B9B">
        <w:rPr>
          <w:color w:val="000000" w:themeColor="text1"/>
          <w:lang w:val="en-US"/>
        </w:rPr>
        <w:t xml:space="preserve">” </w:t>
      </w:r>
      <w:ins w:id="573" w:author="Noa Granot" w:date="2023-07-24T11:23:00Z">
        <w:r w:rsidR="00B34859">
          <w:rPr>
            <w:color w:val="000000" w:themeColor="text1"/>
            <w:lang w:val="en-US"/>
          </w:rPr>
          <w:t xml:space="preserve">on the other hand, </w:t>
        </w:r>
      </w:ins>
      <w:del w:id="574" w:author="Noa Granot" w:date="2023-07-24T11:23:00Z">
        <w:r w:rsidR="0091558F" w:rsidRPr="00424B9B" w:rsidDel="00B34859">
          <w:rPr>
            <w:color w:val="000000" w:themeColor="text1"/>
            <w:lang w:val="en-US"/>
          </w:rPr>
          <w:delText>is used to mean the protection of</w:delText>
        </w:r>
      </w:del>
      <w:ins w:id="575" w:author="Noa Granot" w:date="2023-07-24T11:23:00Z">
        <w:r w:rsidR="00B34859">
          <w:rPr>
            <w:color w:val="000000" w:themeColor="text1"/>
            <w:lang w:val="en-US"/>
          </w:rPr>
          <w:t>aims to protect</w:t>
        </w:r>
      </w:ins>
      <w:r w:rsidR="0091558F" w:rsidRPr="00424B9B">
        <w:rPr>
          <w:color w:val="000000" w:themeColor="text1"/>
          <w:lang w:val="en-US"/>
        </w:rPr>
        <w:t xml:space="preserve"> editorial decisions from </w:t>
      </w:r>
      <w:del w:id="576" w:author="Noa Granot" w:date="2023-07-24T11:23:00Z">
        <w:r w:rsidR="0091558F" w:rsidRPr="00424B9B" w:rsidDel="00B34859">
          <w:rPr>
            <w:color w:val="000000" w:themeColor="text1"/>
            <w:lang w:val="en-US"/>
          </w:rPr>
          <w:delText xml:space="preserve">any </w:delText>
        </w:r>
      </w:del>
      <w:r w:rsidR="0091558F" w:rsidRPr="00424B9B">
        <w:rPr>
          <w:color w:val="000000" w:themeColor="text1"/>
          <w:lang w:val="en-US"/>
        </w:rPr>
        <w:t>state interference or influence by national</w:t>
      </w:r>
      <w:r w:rsidR="00D41265" w:rsidRPr="00424B9B">
        <w:rPr>
          <w:color w:val="000000" w:themeColor="text1"/>
          <w:lang w:val="en-US"/>
        </w:rPr>
        <w:t xml:space="preserve"> or supra-</w:t>
      </w:r>
      <w:del w:id="577" w:author="Noa Granot" w:date="2023-07-24T11:24:00Z">
        <w:r w:rsidR="00D41265" w:rsidRPr="00424B9B" w:rsidDel="00B34859">
          <w:rPr>
            <w:color w:val="000000" w:themeColor="text1"/>
            <w:lang w:val="en-US"/>
          </w:rPr>
          <w:delText xml:space="preserve"> </w:delText>
        </w:r>
      </w:del>
      <w:r w:rsidR="00D41265" w:rsidRPr="00424B9B">
        <w:rPr>
          <w:color w:val="000000" w:themeColor="text1"/>
          <w:lang w:val="en-US"/>
        </w:rPr>
        <w:t xml:space="preserve">national </w:t>
      </w:r>
      <w:r w:rsidR="0091558F" w:rsidRPr="00424B9B">
        <w:rPr>
          <w:color w:val="000000" w:themeColor="text1"/>
          <w:lang w:val="en-US"/>
        </w:rPr>
        <w:t>authorities</w:t>
      </w:r>
      <w:r w:rsidR="00D41265" w:rsidRPr="00424B9B">
        <w:rPr>
          <w:color w:val="000000" w:themeColor="text1"/>
          <w:lang w:val="en-US"/>
        </w:rPr>
        <w:t xml:space="preserve"> or organizations</w:t>
      </w:r>
      <w:r w:rsidR="0091558F" w:rsidRPr="00424B9B">
        <w:rPr>
          <w:rStyle w:val="FootnoteReference"/>
          <w:color w:val="000000" w:themeColor="text1"/>
          <w:lang w:val="en-US"/>
        </w:rPr>
        <w:footnoteReference w:id="21"/>
      </w:r>
      <w:r w:rsidR="0091558F" w:rsidRPr="00424B9B">
        <w:rPr>
          <w:color w:val="000000" w:themeColor="text1"/>
          <w:lang w:val="en-US"/>
        </w:rPr>
        <w:t xml:space="preserve">. </w:t>
      </w:r>
      <w:r w:rsidR="005C5109" w:rsidRPr="00424B9B">
        <w:rPr>
          <w:color w:val="000000" w:themeColor="text1"/>
          <w:lang w:val="en-US"/>
        </w:rPr>
        <w:t xml:space="preserve">When the party </w:t>
      </w:r>
      <w:del w:id="583" w:author="Noa Granot" w:date="2023-07-24T11:24:00Z">
        <w:r w:rsidR="005C5109" w:rsidRPr="00424B9B" w:rsidDel="00B34859">
          <w:rPr>
            <w:color w:val="000000" w:themeColor="text1"/>
            <w:lang w:val="en-US"/>
          </w:rPr>
          <w:delText>who makes</w:delText>
        </w:r>
      </w:del>
      <w:ins w:id="584" w:author="Noa Granot" w:date="2023-07-24T11:24:00Z">
        <w:r w:rsidR="00B34859">
          <w:rPr>
            <w:color w:val="000000" w:themeColor="text1"/>
            <w:lang w:val="en-US"/>
          </w:rPr>
          <w:t>making</w:t>
        </w:r>
      </w:ins>
      <w:r w:rsidR="005C5109" w:rsidRPr="00424B9B">
        <w:rPr>
          <w:color w:val="000000" w:themeColor="text1"/>
          <w:lang w:val="en-US"/>
        </w:rPr>
        <w:t xml:space="preserve"> the editorial decision is a stock corporation, such a decision becomes an action of the corporation itself. </w:t>
      </w:r>
      <w:del w:id="585" w:author="Noa Granot" w:date="2023-07-24T11:24:00Z">
        <w:r w:rsidR="00DC0CF0" w:rsidDel="00B34859">
          <w:rPr>
            <w:color w:val="000000" w:themeColor="text1"/>
            <w:lang w:val="en-US"/>
          </w:rPr>
          <w:delText>Then</w:delText>
        </w:r>
      </w:del>
      <w:ins w:id="586" w:author="Noa Granot" w:date="2023-07-24T11:24:00Z">
        <w:r w:rsidR="00B34859">
          <w:rPr>
            <w:color w:val="000000" w:themeColor="text1"/>
            <w:lang w:val="en-US"/>
          </w:rPr>
          <w:t>Thus</w:t>
        </w:r>
      </w:ins>
      <w:r w:rsidR="005C5109" w:rsidRPr="00424B9B">
        <w:rPr>
          <w:color w:val="000000" w:themeColor="text1"/>
          <w:lang w:val="en-US"/>
        </w:rPr>
        <w:t>, an editorial decision is</w:t>
      </w:r>
      <w:r w:rsidR="00DC0CF0">
        <w:rPr>
          <w:color w:val="000000" w:themeColor="text1"/>
          <w:lang w:val="en-US"/>
        </w:rPr>
        <w:t xml:space="preserve"> also</w:t>
      </w:r>
      <w:r w:rsidR="005C5109" w:rsidRPr="00424B9B">
        <w:rPr>
          <w:color w:val="000000" w:themeColor="text1"/>
          <w:lang w:val="en-US"/>
        </w:rPr>
        <w:t xml:space="preserve"> a </w:t>
      </w:r>
      <w:r w:rsidR="00D41265" w:rsidRPr="00424B9B">
        <w:rPr>
          <w:color w:val="000000" w:themeColor="text1"/>
          <w:lang w:val="en-US"/>
        </w:rPr>
        <w:t>commercial</w:t>
      </w:r>
      <w:r w:rsidR="005C5109" w:rsidRPr="00424B9B">
        <w:rPr>
          <w:color w:val="000000" w:themeColor="text1"/>
          <w:lang w:val="en-US"/>
        </w:rPr>
        <w:t xml:space="preserve"> decision, </w:t>
      </w:r>
      <w:del w:id="587" w:author="Noa Granot" w:date="2023-07-24T11:25:00Z">
        <w:r w:rsidR="005C5109" w:rsidRPr="00424B9B" w:rsidDel="00B34859">
          <w:rPr>
            <w:color w:val="000000" w:themeColor="text1"/>
            <w:lang w:val="en-US"/>
          </w:rPr>
          <w:delText xml:space="preserve">and </w:delText>
        </w:r>
        <w:r w:rsidR="00D41265" w:rsidRPr="00424B9B" w:rsidDel="00B34859">
          <w:rPr>
            <w:color w:val="000000" w:themeColor="text1"/>
            <w:lang w:val="en-US"/>
          </w:rPr>
          <w:delText>the</w:delText>
        </w:r>
        <w:r w:rsidR="005C5109" w:rsidRPr="00424B9B" w:rsidDel="00B34859">
          <w:rPr>
            <w:color w:val="000000" w:themeColor="text1"/>
            <w:lang w:val="en-US"/>
          </w:rPr>
          <w:delText xml:space="preserve"> exercise of an editorial freedom is </w:delText>
        </w:r>
        <w:r w:rsidR="00D41265" w:rsidRPr="00424B9B" w:rsidDel="00B34859">
          <w:rPr>
            <w:color w:val="000000" w:themeColor="text1"/>
            <w:lang w:val="en-US"/>
          </w:rPr>
          <w:delText xml:space="preserve">in fact </w:delText>
        </w:r>
        <w:r w:rsidR="005C5109" w:rsidRPr="00424B9B" w:rsidDel="00B34859">
          <w:rPr>
            <w:color w:val="000000" w:themeColor="text1"/>
            <w:lang w:val="en-US"/>
          </w:rPr>
          <w:delText>the exercise of a</w:delText>
        </w:r>
      </w:del>
      <w:ins w:id="588" w:author="Noa Granot" w:date="2023-07-24T11:25:00Z">
        <w:r w:rsidR="00B34859">
          <w:rPr>
            <w:color w:val="000000" w:themeColor="text1"/>
            <w:lang w:val="en-US"/>
          </w:rPr>
          <w:t>exercised as a</w:t>
        </w:r>
      </w:ins>
      <w:r w:rsidR="005C5109" w:rsidRPr="00424B9B">
        <w:rPr>
          <w:color w:val="000000" w:themeColor="text1"/>
          <w:lang w:val="en-US"/>
        </w:rPr>
        <w:t xml:space="preserve"> business judgment by the corporation</w:t>
      </w:r>
      <w:r w:rsidR="00D41265" w:rsidRPr="00424B9B">
        <w:rPr>
          <w:color w:val="000000" w:themeColor="text1"/>
          <w:lang w:val="en-US"/>
        </w:rPr>
        <w:t xml:space="preserve">’s </w:t>
      </w:r>
      <w:r w:rsidR="00DC0CF0" w:rsidRPr="002931D8">
        <w:rPr>
          <w:color w:val="000000" w:themeColor="text1"/>
          <w:lang w:val="en-US"/>
        </w:rPr>
        <w:t>management organ</w:t>
      </w:r>
      <w:r w:rsidR="00DC0CF0">
        <w:rPr>
          <w:color w:val="000000" w:themeColor="text1"/>
          <w:lang w:val="en-US"/>
        </w:rPr>
        <w:t xml:space="preserve">, the </w:t>
      </w:r>
      <w:r w:rsidR="00D41265" w:rsidRPr="00424B9B">
        <w:rPr>
          <w:color w:val="000000" w:themeColor="text1"/>
          <w:lang w:val="en-US"/>
        </w:rPr>
        <w:t>board of directors</w:t>
      </w:r>
      <w:r w:rsidR="00D41265" w:rsidRPr="00424B9B">
        <w:rPr>
          <w:rStyle w:val="FootnoteReference"/>
          <w:color w:val="000000" w:themeColor="text1"/>
          <w:lang w:val="en-US"/>
        </w:rPr>
        <w:footnoteReference w:id="22"/>
      </w:r>
      <w:r w:rsidR="005C5109" w:rsidRPr="00424B9B">
        <w:rPr>
          <w:color w:val="000000" w:themeColor="text1"/>
          <w:lang w:val="en-US"/>
        </w:rPr>
        <w:t xml:space="preserve">. </w:t>
      </w:r>
      <w:del w:id="591" w:author="Noa Granot" w:date="2023-07-24T11:25:00Z">
        <w:r w:rsidR="004E09DE" w:rsidRPr="00424B9B" w:rsidDel="00B34859">
          <w:rPr>
            <w:color w:val="000000" w:themeColor="text1"/>
            <w:lang w:val="en-US"/>
          </w:rPr>
          <w:delText>Still, since editorial decision</w:delText>
        </w:r>
      </w:del>
      <w:ins w:id="592" w:author="Noa Granot" w:date="2023-07-24T11:25:00Z">
        <w:r w:rsidR="00B34859">
          <w:rPr>
            <w:color w:val="000000" w:themeColor="text1"/>
            <w:lang w:val="en-US"/>
          </w:rPr>
          <w:t>However, commercial decisions unrelated to the formation of the catalogs are considered business decisions rather than editorial decisions.</w:t>
        </w:r>
      </w:ins>
      <w:del w:id="593" w:author="Noa Granot" w:date="2023-07-24T11:26:00Z">
        <w:r w:rsidR="004E09DE" w:rsidRPr="00424B9B" w:rsidDel="00B34859">
          <w:rPr>
            <w:color w:val="000000" w:themeColor="text1"/>
            <w:lang w:val="en-US"/>
          </w:rPr>
          <w:delText xml:space="preserve"> refers to decisions concerning the creation of the film catalogue by the OTT platforms, commercial decisions not relating to the formation of the catalogue would be </w:delText>
        </w:r>
        <w:r w:rsidR="00DC0CF0" w:rsidDel="00B34859">
          <w:rPr>
            <w:color w:val="000000" w:themeColor="text1"/>
            <w:lang w:val="en-US"/>
          </w:rPr>
          <w:delText xml:space="preserve">merely </w:delText>
        </w:r>
        <w:r w:rsidR="004E09DE" w:rsidRPr="00424B9B" w:rsidDel="00B34859">
          <w:rPr>
            <w:color w:val="000000" w:themeColor="text1"/>
            <w:lang w:val="en-US"/>
          </w:rPr>
          <w:delText xml:space="preserve">regarded as business decisions </w:delText>
        </w:r>
        <w:r w:rsidR="00DC0CF0" w:rsidDel="00B34859">
          <w:rPr>
            <w:color w:val="000000" w:themeColor="text1"/>
            <w:lang w:val="en-US"/>
          </w:rPr>
          <w:delText>and not</w:delText>
        </w:r>
        <w:r w:rsidR="004E09DE" w:rsidRPr="00424B9B" w:rsidDel="00B34859">
          <w:rPr>
            <w:color w:val="000000" w:themeColor="text1"/>
            <w:lang w:val="en-US"/>
          </w:rPr>
          <w:delText xml:space="preserve"> editorial decisions. </w:delText>
        </w:r>
      </w:del>
    </w:p>
    <w:p w14:paraId="58C80C02" w14:textId="38AE5C29" w:rsidR="004A4AE7" w:rsidRPr="00424B9B" w:rsidRDefault="004A4AE7" w:rsidP="00980186">
      <w:pPr>
        <w:spacing w:line="360" w:lineRule="auto"/>
        <w:jc w:val="both"/>
        <w:rPr>
          <w:color w:val="000000" w:themeColor="text1"/>
          <w:lang w:val="en-US"/>
        </w:rPr>
      </w:pPr>
    </w:p>
    <w:p w14:paraId="29FECC17" w14:textId="04A2A7EB" w:rsidR="00002EDD" w:rsidRPr="00424B9B" w:rsidRDefault="00002EDD" w:rsidP="00002EDD">
      <w:pPr>
        <w:spacing w:line="360" w:lineRule="auto"/>
        <w:jc w:val="both"/>
        <w:rPr>
          <w:color w:val="000000" w:themeColor="text1"/>
          <w:lang w:val="en-US"/>
        </w:rPr>
      </w:pPr>
      <w:r w:rsidRPr="00424B9B">
        <w:rPr>
          <w:color w:val="000000" w:themeColor="text1"/>
          <w:lang w:val="en-US"/>
        </w:rPr>
        <w:t xml:space="preserve">An editorial decision based on editorial freedom eventually </w:t>
      </w:r>
      <w:del w:id="594" w:author="Noa Granot" w:date="2023-07-24T11:26:00Z">
        <w:r w:rsidRPr="00424B9B" w:rsidDel="00B34859">
          <w:rPr>
            <w:color w:val="000000" w:themeColor="text1"/>
            <w:lang w:val="en-US"/>
          </w:rPr>
          <w:delText xml:space="preserve">brings </w:delText>
        </w:r>
      </w:del>
      <w:ins w:id="595" w:author="Noa Granot" w:date="2023-07-24T11:26:00Z">
        <w:r w:rsidR="00B34859">
          <w:rPr>
            <w:color w:val="000000" w:themeColor="text1"/>
            <w:lang w:val="en-US"/>
          </w:rPr>
          <w:t>carries</w:t>
        </w:r>
        <w:r w:rsidR="00B34859" w:rsidRPr="00424B9B">
          <w:rPr>
            <w:color w:val="000000" w:themeColor="text1"/>
            <w:lang w:val="en-US"/>
          </w:rPr>
          <w:t xml:space="preserve"> </w:t>
        </w:r>
      </w:ins>
      <w:del w:id="596" w:author="Noa Granot" w:date="2023-07-28T13:23:00Z">
        <w:r w:rsidRPr="00424B9B" w:rsidDel="00C92FB5">
          <w:rPr>
            <w:color w:val="000000" w:themeColor="text1"/>
            <w:lang w:val="en-US"/>
          </w:rPr>
          <w:delText xml:space="preserve">an </w:delText>
        </w:r>
      </w:del>
      <w:r w:rsidRPr="00424B9B">
        <w:rPr>
          <w:color w:val="000000" w:themeColor="text1"/>
          <w:lang w:val="en-US"/>
        </w:rPr>
        <w:t xml:space="preserve">editorial responsibility. </w:t>
      </w:r>
      <w:r w:rsidR="00DE076D" w:rsidRPr="00424B9B">
        <w:rPr>
          <w:color w:val="000000" w:themeColor="text1"/>
          <w:lang w:val="en-US"/>
        </w:rPr>
        <w:t>“</w:t>
      </w:r>
      <w:r w:rsidRPr="00424B9B">
        <w:rPr>
          <w:color w:val="000000" w:themeColor="text1"/>
          <w:lang w:val="en-US"/>
        </w:rPr>
        <w:t>E</w:t>
      </w:r>
      <w:r w:rsidR="00DE076D" w:rsidRPr="00424B9B">
        <w:rPr>
          <w:color w:val="000000" w:themeColor="text1"/>
          <w:lang w:val="en-US"/>
        </w:rPr>
        <w:t xml:space="preserve">ditorial responsibility” </w:t>
      </w:r>
      <w:del w:id="597" w:author="Noa Granot" w:date="2023-07-24T11:26:00Z">
        <w:r w:rsidR="00D41265" w:rsidRPr="00424B9B" w:rsidDel="00B34859">
          <w:rPr>
            <w:color w:val="000000" w:themeColor="text1"/>
            <w:lang w:val="en-US"/>
          </w:rPr>
          <w:delText xml:space="preserve">generally </w:delText>
        </w:r>
        <w:r w:rsidR="00DE076D" w:rsidRPr="00424B9B" w:rsidDel="00B34859">
          <w:rPr>
            <w:color w:val="000000" w:themeColor="text1"/>
            <w:lang w:val="en-US"/>
          </w:rPr>
          <w:delText>means the exercise of</w:delText>
        </w:r>
      </w:del>
      <w:ins w:id="598" w:author="Noa Granot" w:date="2023-07-24T11:26:00Z">
        <w:r w:rsidR="00B34859">
          <w:rPr>
            <w:color w:val="000000" w:themeColor="text1"/>
            <w:lang w:val="en-US"/>
          </w:rPr>
          <w:t>involves</w:t>
        </w:r>
      </w:ins>
      <w:r w:rsidR="00DE076D" w:rsidRPr="00424B9B">
        <w:rPr>
          <w:color w:val="000000" w:themeColor="text1"/>
          <w:lang w:val="en-US"/>
        </w:rPr>
        <w:t xml:space="preserve"> effective control both over the selection </w:t>
      </w:r>
      <w:ins w:id="599" w:author="Noa Granot" w:date="2023-07-28T13:24:00Z">
        <w:r w:rsidR="00C92FB5">
          <w:rPr>
            <w:color w:val="000000" w:themeColor="text1"/>
            <w:lang w:val="en-US"/>
          </w:rPr>
          <w:t>of</w:t>
        </w:r>
      </w:ins>
      <w:del w:id="600" w:author="Noa Granot" w:date="2023-07-24T11:27:00Z">
        <w:r w:rsidR="00DE076D" w:rsidRPr="00424B9B" w:rsidDel="00B34859">
          <w:rPr>
            <w:color w:val="000000" w:themeColor="text1"/>
            <w:lang w:val="en-US"/>
          </w:rPr>
          <w:delText>of the</w:delText>
        </w:r>
      </w:del>
      <w:del w:id="601" w:author="Noa Granot" w:date="2023-07-28T10:46:00Z">
        <w:r w:rsidR="00DE076D" w:rsidRPr="00424B9B" w:rsidDel="00AF42AF">
          <w:rPr>
            <w:color w:val="000000" w:themeColor="text1"/>
            <w:lang w:val="en-US"/>
          </w:rPr>
          <w:delText xml:space="preserve"> </w:delText>
        </w:r>
      </w:del>
      <w:ins w:id="602" w:author="Noa Granot" w:date="2023-07-24T11:27:00Z">
        <w:r w:rsidR="00B34859">
          <w:rPr>
            <w:color w:val="000000" w:themeColor="text1"/>
            <w:lang w:val="en-US"/>
          </w:rPr>
          <w:t xml:space="preserve"> </w:t>
        </w:r>
      </w:ins>
      <w:r w:rsidR="00DE076D" w:rsidRPr="00424B9B">
        <w:rPr>
          <w:color w:val="000000" w:themeColor="text1"/>
          <w:lang w:val="en-US"/>
        </w:rPr>
        <w:t>programs</w:t>
      </w:r>
      <w:ins w:id="603" w:author="Noa Granot" w:date="2023-07-24T11:28:00Z">
        <w:r w:rsidR="00B34859">
          <w:rPr>
            <w:color w:val="000000" w:themeColor="text1"/>
            <w:lang w:val="en-US"/>
          </w:rPr>
          <w:t>,</w:t>
        </w:r>
      </w:ins>
      <w:r w:rsidR="00DE076D" w:rsidRPr="00424B9B">
        <w:rPr>
          <w:color w:val="000000" w:themeColor="text1"/>
          <w:lang w:val="en-US"/>
        </w:rPr>
        <w:t xml:space="preserve"> such as films</w:t>
      </w:r>
      <w:ins w:id="604" w:author="Noa Granot" w:date="2023-07-28T13:24:00Z">
        <w:r w:rsidR="00C92FB5">
          <w:rPr>
            <w:color w:val="000000" w:themeColor="text1"/>
            <w:lang w:val="en-US"/>
          </w:rPr>
          <w:t>,</w:t>
        </w:r>
      </w:ins>
      <w:r w:rsidR="00DE076D" w:rsidRPr="00424B9B">
        <w:rPr>
          <w:rStyle w:val="FootnoteReference"/>
          <w:color w:val="000000" w:themeColor="text1"/>
          <w:lang w:val="en-US"/>
        </w:rPr>
        <w:footnoteReference w:id="23"/>
      </w:r>
      <w:r w:rsidR="00DE076D" w:rsidRPr="00424B9B">
        <w:rPr>
          <w:color w:val="000000" w:themeColor="text1"/>
          <w:lang w:val="en-US"/>
        </w:rPr>
        <w:t xml:space="preserve"> and</w:t>
      </w:r>
      <w:ins w:id="610" w:author="Noa Granot" w:date="2023-07-28T10:47:00Z">
        <w:r w:rsidR="00AF42AF">
          <w:rPr>
            <w:color w:val="000000" w:themeColor="text1"/>
            <w:lang w:val="en-US"/>
          </w:rPr>
          <w:t>, in the case of OTT platforms,</w:t>
        </w:r>
      </w:ins>
      <w:r w:rsidR="00DE076D" w:rsidRPr="00424B9B">
        <w:rPr>
          <w:color w:val="000000" w:themeColor="text1"/>
          <w:lang w:val="en-US"/>
        </w:rPr>
        <w:t xml:space="preserve"> </w:t>
      </w:r>
      <w:del w:id="611" w:author="Noa Granot" w:date="2023-07-28T10:47:00Z">
        <w:r w:rsidR="00DE076D" w:rsidRPr="00424B9B" w:rsidDel="00AF42AF">
          <w:rPr>
            <w:color w:val="000000" w:themeColor="text1"/>
            <w:lang w:val="en-US"/>
          </w:rPr>
          <w:delText xml:space="preserve">over </w:delText>
        </w:r>
      </w:del>
      <w:r w:rsidR="00DE076D" w:rsidRPr="00424B9B">
        <w:rPr>
          <w:color w:val="000000" w:themeColor="text1"/>
          <w:lang w:val="en-US"/>
        </w:rPr>
        <w:t>their organization in a catalog</w:t>
      </w:r>
      <w:del w:id="612" w:author="Noa Granot" w:date="2023-07-28T10:47:00Z">
        <w:r w:rsidR="00DE076D" w:rsidRPr="00424B9B" w:rsidDel="00AF42AF">
          <w:rPr>
            <w:color w:val="000000" w:themeColor="text1"/>
            <w:lang w:val="en-US"/>
          </w:rPr>
          <w:delText>ue, in case of OTT platforms</w:delText>
        </w:r>
      </w:del>
      <w:r w:rsidR="00DE076D" w:rsidRPr="00424B9B">
        <w:rPr>
          <w:rStyle w:val="FootnoteReference"/>
          <w:color w:val="000000" w:themeColor="text1"/>
          <w:lang w:val="en-US"/>
        </w:rPr>
        <w:footnoteReference w:id="24"/>
      </w:r>
      <w:r w:rsidR="00DE076D" w:rsidRPr="00424B9B">
        <w:rPr>
          <w:color w:val="000000" w:themeColor="text1"/>
          <w:lang w:val="en-US"/>
        </w:rPr>
        <w:t xml:space="preserve">. </w:t>
      </w:r>
      <w:ins w:id="618" w:author="Noa Granot" w:date="2023-07-28T10:50:00Z">
        <w:r w:rsidR="00AF42AF">
          <w:rPr>
            <w:color w:val="000000" w:themeColor="text1"/>
            <w:lang w:val="en-US"/>
          </w:rPr>
          <w:t>I</w:t>
        </w:r>
      </w:ins>
      <w:ins w:id="619" w:author="Noa Granot" w:date="2023-07-28T10:49:00Z">
        <w:r w:rsidR="00AF42AF">
          <w:rPr>
            <w:color w:val="000000" w:themeColor="text1"/>
            <w:lang w:val="en-US"/>
          </w:rPr>
          <w:t xml:space="preserve">t is a bedrock principle of corporate law that the manager of a stock corporation is </w:t>
        </w:r>
      </w:ins>
      <w:ins w:id="620" w:author="Noa Granot" w:date="2023-07-28T10:50:00Z">
        <w:r w:rsidR="00AF42AF">
          <w:rPr>
            <w:color w:val="000000" w:themeColor="text1"/>
            <w:lang w:val="en-US"/>
          </w:rPr>
          <w:t>responsible for his decisions and may be held personally liable</w:t>
        </w:r>
      </w:ins>
      <w:ins w:id="621" w:author="Noa Granot" w:date="2023-07-28T10:51:00Z">
        <w:r w:rsidR="00AF42AF">
          <w:rPr>
            <w:color w:val="000000" w:themeColor="text1"/>
            <w:lang w:val="en-US"/>
          </w:rPr>
          <w:t xml:space="preserve"> against related parties if applicable conditions are satisfied.</w:t>
        </w:r>
      </w:ins>
      <w:ins w:id="622" w:author="Noa Granot" w:date="2023-07-28T10:49:00Z">
        <w:r w:rsidR="00AF42AF">
          <w:rPr>
            <w:color w:val="000000" w:themeColor="text1"/>
            <w:lang w:val="en-US"/>
          </w:rPr>
          <w:t xml:space="preserve"> </w:t>
        </w:r>
      </w:ins>
      <w:del w:id="623" w:author="Noa Granot" w:date="2023-07-24T11:28:00Z">
        <w:r w:rsidR="00DC0CF0" w:rsidDel="00B34859">
          <w:rPr>
            <w:color w:val="000000" w:themeColor="text1"/>
            <w:lang w:val="en-US"/>
          </w:rPr>
          <w:delText>E</w:delText>
        </w:r>
        <w:r w:rsidR="00E50911" w:rsidRPr="00424B9B" w:rsidDel="00B34859">
          <w:rPr>
            <w:color w:val="000000" w:themeColor="text1"/>
            <w:lang w:val="en-US"/>
          </w:rPr>
          <w:delText xml:space="preserve">ditorial </w:delText>
        </w:r>
      </w:del>
      <w:ins w:id="624" w:author="Noa Granot" w:date="2023-07-24T11:28:00Z">
        <w:r w:rsidR="00B34859">
          <w:rPr>
            <w:color w:val="000000" w:themeColor="text1"/>
            <w:lang w:val="en-US"/>
          </w:rPr>
          <w:t>This</w:t>
        </w:r>
        <w:r w:rsidR="00B34859" w:rsidRPr="00424B9B">
          <w:rPr>
            <w:color w:val="000000" w:themeColor="text1"/>
            <w:lang w:val="en-US"/>
          </w:rPr>
          <w:t xml:space="preserve"> </w:t>
        </w:r>
      </w:ins>
      <w:r w:rsidR="00E50911" w:rsidRPr="00424B9B">
        <w:rPr>
          <w:color w:val="000000" w:themeColor="text1"/>
          <w:lang w:val="en-US"/>
        </w:rPr>
        <w:t xml:space="preserve">responsibility </w:t>
      </w:r>
      <w:del w:id="625" w:author="Noa Granot" w:date="2023-07-24T11:29:00Z">
        <w:r w:rsidR="00E50911" w:rsidRPr="00424B9B" w:rsidDel="00B34859">
          <w:rPr>
            <w:color w:val="000000" w:themeColor="text1"/>
            <w:lang w:val="en-US"/>
          </w:rPr>
          <w:delText xml:space="preserve">does </w:delText>
        </w:r>
      </w:del>
      <w:ins w:id="626" w:author="Noa Granot" w:date="2023-07-24T11:29:00Z">
        <w:r w:rsidR="00B34859">
          <w:rPr>
            <w:color w:val="000000" w:themeColor="text1"/>
            <w:lang w:val="en-US"/>
          </w:rPr>
          <w:t>may</w:t>
        </w:r>
        <w:r w:rsidR="00B34859" w:rsidRPr="00424B9B">
          <w:rPr>
            <w:color w:val="000000" w:themeColor="text1"/>
            <w:lang w:val="en-US"/>
          </w:rPr>
          <w:t xml:space="preserve"> </w:t>
        </w:r>
      </w:ins>
      <w:r w:rsidR="00E50911" w:rsidRPr="00424B9B">
        <w:rPr>
          <w:color w:val="000000" w:themeColor="text1"/>
          <w:lang w:val="en-US"/>
        </w:rPr>
        <w:t xml:space="preserve">not necessarily </w:t>
      </w:r>
      <w:del w:id="627" w:author="Noa Granot" w:date="2023-07-24T11:29:00Z">
        <w:r w:rsidR="00E50911" w:rsidRPr="00424B9B" w:rsidDel="00B34859">
          <w:rPr>
            <w:color w:val="000000" w:themeColor="text1"/>
            <w:lang w:val="en-US"/>
          </w:rPr>
          <w:delText xml:space="preserve">implicate </w:delText>
        </w:r>
      </w:del>
      <w:ins w:id="628" w:author="Noa Granot" w:date="2023-07-24T11:29:00Z">
        <w:r w:rsidR="00B34859">
          <w:rPr>
            <w:color w:val="000000" w:themeColor="text1"/>
            <w:lang w:val="en-US"/>
          </w:rPr>
          <w:t>lead to</w:t>
        </w:r>
        <w:r w:rsidR="00B34859" w:rsidRPr="00424B9B">
          <w:rPr>
            <w:color w:val="000000" w:themeColor="text1"/>
            <w:lang w:val="en-US"/>
          </w:rPr>
          <w:t xml:space="preserve"> </w:t>
        </w:r>
      </w:ins>
      <w:r w:rsidR="00E50911" w:rsidRPr="00424B9B">
        <w:rPr>
          <w:color w:val="000000" w:themeColor="text1"/>
          <w:lang w:val="en-US"/>
        </w:rPr>
        <w:t xml:space="preserve">civil, criminal, or administrative liability </w:t>
      </w:r>
      <w:del w:id="629" w:author="Noa Granot" w:date="2023-07-24T11:29:00Z">
        <w:r w:rsidR="00E50911" w:rsidRPr="00424B9B" w:rsidDel="00B34859">
          <w:rPr>
            <w:color w:val="000000" w:themeColor="text1"/>
            <w:lang w:val="en-US"/>
          </w:rPr>
          <w:delText xml:space="preserve">on the party bearing it, </w:delText>
        </w:r>
        <w:r w:rsidR="00DC0CF0" w:rsidDel="00B34859">
          <w:rPr>
            <w:color w:val="000000" w:themeColor="text1"/>
            <w:lang w:val="en-US"/>
          </w:rPr>
          <w:delText>as</w:delText>
        </w:r>
        <w:r w:rsidR="00E50911" w:rsidRPr="00424B9B" w:rsidDel="00B34859">
          <w:rPr>
            <w:color w:val="000000" w:themeColor="text1"/>
            <w:lang w:val="en-US"/>
          </w:rPr>
          <w:delText xml:space="preserve"> </w:delText>
        </w:r>
        <w:r w:rsidR="00DC0CF0" w:rsidDel="00B34859">
          <w:rPr>
            <w:color w:val="000000" w:themeColor="text1"/>
            <w:lang w:val="en-US"/>
          </w:rPr>
          <w:delText>it is</w:delText>
        </w:r>
        <w:r w:rsidR="00E50911" w:rsidRPr="00424B9B" w:rsidDel="00B34859">
          <w:rPr>
            <w:color w:val="000000" w:themeColor="text1"/>
            <w:lang w:val="en-US"/>
          </w:rPr>
          <w:delText xml:space="preserve"> </w:delText>
        </w:r>
        <w:r w:rsidR="00DC0CF0" w:rsidDel="00B34859">
          <w:rPr>
            <w:color w:val="000000" w:themeColor="text1"/>
            <w:lang w:val="en-US"/>
          </w:rPr>
          <w:delText>just a</w:delText>
        </w:r>
        <w:r w:rsidR="00E50911" w:rsidRPr="00424B9B" w:rsidDel="00B34859">
          <w:rPr>
            <w:color w:val="000000" w:themeColor="text1"/>
            <w:lang w:val="en-US"/>
          </w:rPr>
          <w:delText xml:space="preserve"> conception developed</w:delText>
        </w:r>
      </w:del>
      <w:ins w:id="630" w:author="Noa Granot" w:date="2023-07-24T11:29:00Z">
        <w:r w:rsidR="00B34859">
          <w:rPr>
            <w:color w:val="000000" w:themeColor="text1"/>
            <w:lang w:val="en-US"/>
          </w:rPr>
          <w:t>but is a concept used</w:t>
        </w:r>
      </w:ins>
      <w:r w:rsidR="00E50911" w:rsidRPr="00424B9B">
        <w:rPr>
          <w:color w:val="000000" w:themeColor="text1"/>
          <w:lang w:val="en-US"/>
        </w:rPr>
        <w:t xml:space="preserve"> to structure</w:t>
      </w:r>
      <w:del w:id="631" w:author="Noa Granot" w:date="2023-07-24T11:29:00Z">
        <w:r w:rsidR="00E50911" w:rsidRPr="00424B9B" w:rsidDel="00B34859">
          <w:rPr>
            <w:color w:val="000000" w:themeColor="text1"/>
            <w:lang w:val="en-US"/>
          </w:rPr>
          <w:delText xml:space="preserve"> the scope of </w:delText>
        </w:r>
      </w:del>
      <w:ins w:id="632" w:author="Noa Granot" w:date="2023-07-24T11:29:00Z">
        <w:r w:rsidR="00B34859">
          <w:rPr>
            <w:color w:val="000000" w:themeColor="text1"/>
            <w:lang w:val="en-US"/>
          </w:rPr>
          <w:t xml:space="preserve"> </w:t>
        </w:r>
      </w:ins>
      <w:r w:rsidR="00E50911" w:rsidRPr="00424B9B">
        <w:rPr>
          <w:color w:val="000000" w:themeColor="text1"/>
          <w:lang w:val="en-US"/>
        </w:rPr>
        <w:t>legislation</w:t>
      </w:r>
      <w:del w:id="633" w:author="Noa Granot" w:date="2023-07-24T11:29:00Z">
        <w:r w:rsidR="00D41265" w:rsidRPr="00424B9B" w:rsidDel="00B34859">
          <w:rPr>
            <w:color w:val="000000" w:themeColor="text1"/>
            <w:lang w:val="en-US"/>
          </w:rPr>
          <w:delText>s</w:delText>
        </w:r>
      </w:del>
      <w:r w:rsidR="00E50911" w:rsidRPr="00424B9B">
        <w:rPr>
          <w:rStyle w:val="FootnoteReference"/>
          <w:color w:val="000000" w:themeColor="text1"/>
          <w:lang w:val="en-US"/>
        </w:rPr>
        <w:footnoteReference w:id="25"/>
      </w:r>
      <w:r w:rsidR="00E50911" w:rsidRPr="00424B9B">
        <w:rPr>
          <w:color w:val="000000" w:themeColor="text1"/>
          <w:lang w:val="en-US"/>
        </w:rPr>
        <w:t xml:space="preserve">. </w:t>
      </w:r>
      <w:del w:id="636" w:author="Noa Granot" w:date="2023-07-24T11:32:00Z">
        <w:r w:rsidRPr="00424B9B" w:rsidDel="0078784C">
          <w:rPr>
            <w:color w:val="000000" w:themeColor="text1"/>
            <w:lang w:val="en-US"/>
          </w:rPr>
          <w:delText>Still</w:delText>
        </w:r>
      </w:del>
      <w:del w:id="637" w:author="Noa Granot" w:date="2023-07-24T11:33:00Z">
        <w:r w:rsidRPr="00424B9B" w:rsidDel="0078784C">
          <w:rPr>
            <w:color w:val="000000" w:themeColor="text1"/>
            <w:lang w:val="en-US"/>
          </w:rPr>
          <w:delText xml:space="preserve">, it is a bedrock principle of </w:delText>
        </w:r>
        <w:r w:rsidR="00DC4518" w:rsidDel="0078784C">
          <w:rPr>
            <w:color w:val="000000" w:themeColor="text1"/>
            <w:lang w:val="en-US"/>
          </w:rPr>
          <w:delText>corporate</w:delText>
        </w:r>
        <w:r w:rsidRPr="00424B9B" w:rsidDel="0078784C">
          <w:rPr>
            <w:color w:val="000000" w:themeColor="text1"/>
            <w:lang w:val="en-US"/>
          </w:rPr>
          <w:delText xml:space="preserve"> law that the manager of a</w:delText>
        </w:r>
        <w:r w:rsidR="00D41265" w:rsidRPr="00424B9B" w:rsidDel="0078784C">
          <w:rPr>
            <w:color w:val="000000" w:themeColor="text1"/>
            <w:lang w:val="en-US"/>
          </w:rPr>
          <w:delText xml:space="preserve"> stock</w:delText>
        </w:r>
        <w:r w:rsidRPr="00424B9B" w:rsidDel="0078784C">
          <w:rPr>
            <w:color w:val="000000" w:themeColor="text1"/>
            <w:lang w:val="en-US"/>
          </w:rPr>
          <w:delText xml:space="preserve"> corporation is responsible for </w:delText>
        </w:r>
        <w:r w:rsidR="00DC4518" w:rsidDel="0078784C">
          <w:rPr>
            <w:color w:val="000000" w:themeColor="text1"/>
            <w:lang w:val="en-US"/>
          </w:rPr>
          <w:delText>his</w:delText>
        </w:r>
        <w:r w:rsidRPr="00424B9B" w:rsidDel="0078784C">
          <w:rPr>
            <w:color w:val="000000" w:themeColor="text1"/>
            <w:lang w:val="en-US"/>
          </w:rPr>
          <w:delText xml:space="preserve"> decisions and </w:delText>
        </w:r>
        <w:r w:rsidR="00D41265" w:rsidRPr="00424B9B" w:rsidDel="0078784C">
          <w:rPr>
            <w:color w:val="000000" w:themeColor="text1"/>
            <w:lang w:val="en-US"/>
          </w:rPr>
          <w:delText xml:space="preserve">may be held personally </w:delText>
        </w:r>
        <w:r w:rsidRPr="00424B9B" w:rsidDel="0078784C">
          <w:rPr>
            <w:color w:val="000000" w:themeColor="text1"/>
            <w:lang w:val="en-US"/>
          </w:rPr>
          <w:delText>liable against the related parties</w:delText>
        </w:r>
        <w:r w:rsidR="00D41265" w:rsidRPr="00424B9B" w:rsidDel="0078784C">
          <w:rPr>
            <w:color w:val="000000" w:themeColor="text1"/>
            <w:lang w:val="en-US"/>
          </w:rPr>
          <w:delText xml:space="preserve"> if applicable conditions are satisfied</w:delText>
        </w:r>
        <w:r w:rsidRPr="00424B9B" w:rsidDel="0078784C">
          <w:rPr>
            <w:color w:val="000000" w:themeColor="text1"/>
            <w:lang w:val="en-US"/>
          </w:rPr>
          <w:delText xml:space="preserve">. </w:delText>
        </w:r>
      </w:del>
      <w:del w:id="638" w:author="Noa Granot" w:date="2023-07-24T11:31:00Z">
        <w:r w:rsidRPr="00424B9B" w:rsidDel="00B34859">
          <w:rPr>
            <w:color w:val="000000" w:themeColor="text1"/>
            <w:lang w:val="en-US"/>
          </w:rPr>
          <w:delText>Therefore, irrespective of whether an editorial decision will give rise to liability based on editorial responsibility</w:delText>
        </w:r>
      </w:del>
      <w:ins w:id="639" w:author="Noa Granot" w:date="2023-07-24T11:31:00Z">
        <w:r w:rsidR="00B34859">
          <w:rPr>
            <w:color w:val="000000" w:themeColor="text1"/>
            <w:lang w:val="en-US"/>
          </w:rPr>
          <w:t>Regardless of liability implications</w:t>
        </w:r>
      </w:ins>
      <w:r w:rsidRPr="00424B9B">
        <w:rPr>
          <w:color w:val="000000" w:themeColor="text1"/>
          <w:lang w:val="en-US"/>
        </w:rPr>
        <w:t xml:space="preserve">, the </w:t>
      </w:r>
      <w:r w:rsidR="00D41265" w:rsidRPr="00424B9B">
        <w:rPr>
          <w:color w:val="000000" w:themeColor="text1"/>
          <w:lang w:val="en-US"/>
        </w:rPr>
        <w:t>board of directors</w:t>
      </w:r>
      <w:r w:rsidRPr="00424B9B">
        <w:rPr>
          <w:color w:val="000000" w:themeColor="text1"/>
          <w:lang w:val="en-US"/>
        </w:rPr>
        <w:t xml:space="preserve"> of </w:t>
      </w:r>
      <w:del w:id="640" w:author="Noa Granot" w:date="2023-07-24T11:34:00Z">
        <w:r w:rsidRPr="00424B9B" w:rsidDel="0078784C">
          <w:rPr>
            <w:color w:val="000000" w:themeColor="text1"/>
            <w:lang w:val="en-US"/>
          </w:rPr>
          <w:delText xml:space="preserve">the </w:delText>
        </w:r>
      </w:del>
      <w:ins w:id="641" w:author="Noa Granot" w:date="2023-07-24T11:34:00Z">
        <w:r w:rsidR="0078784C">
          <w:rPr>
            <w:color w:val="000000" w:themeColor="text1"/>
            <w:lang w:val="en-US"/>
          </w:rPr>
          <w:t>a</w:t>
        </w:r>
        <w:r w:rsidR="0078784C" w:rsidRPr="00424B9B">
          <w:rPr>
            <w:color w:val="000000" w:themeColor="text1"/>
            <w:lang w:val="en-US"/>
          </w:rPr>
          <w:t xml:space="preserve"> </w:t>
        </w:r>
      </w:ins>
      <w:r w:rsidRPr="00424B9B">
        <w:rPr>
          <w:color w:val="000000" w:themeColor="text1"/>
          <w:lang w:val="en-US"/>
        </w:rPr>
        <w:t xml:space="preserve">corporation </w:t>
      </w:r>
      <w:ins w:id="642" w:author="Noa Granot" w:date="2023-07-24T11:34:00Z">
        <w:r w:rsidR="0078784C">
          <w:rPr>
            <w:color w:val="000000" w:themeColor="text1"/>
            <w:lang w:val="en-US"/>
          </w:rPr>
          <w:t xml:space="preserve">is responsible </w:t>
        </w:r>
      </w:ins>
      <w:del w:id="643" w:author="Noa Granot" w:date="2023-07-24T11:34:00Z">
        <w:r w:rsidR="00D41265" w:rsidRPr="00424B9B" w:rsidDel="0078784C">
          <w:rPr>
            <w:color w:val="000000" w:themeColor="text1"/>
            <w:lang w:val="en-US"/>
          </w:rPr>
          <w:delText>are</w:delText>
        </w:r>
        <w:r w:rsidRPr="00424B9B" w:rsidDel="0078784C">
          <w:rPr>
            <w:color w:val="000000" w:themeColor="text1"/>
            <w:lang w:val="en-US"/>
          </w:rPr>
          <w:delText xml:space="preserve"> nevertheless under the responsibility to</w:delText>
        </w:r>
      </w:del>
      <w:ins w:id="644" w:author="Noa Granot" w:date="2023-07-24T11:34:00Z">
        <w:r w:rsidR="0078784C">
          <w:rPr>
            <w:color w:val="000000" w:themeColor="text1"/>
            <w:lang w:val="en-US"/>
          </w:rPr>
          <w:t>for</w:t>
        </w:r>
      </w:ins>
      <w:r w:rsidRPr="00424B9B">
        <w:rPr>
          <w:color w:val="000000" w:themeColor="text1"/>
          <w:lang w:val="en-US"/>
        </w:rPr>
        <w:t xml:space="preserve"> follow</w:t>
      </w:r>
      <w:ins w:id="645" w:author="Noa Granot" w:date="2023-07-24T11:34:00Z">
        <w:r w:rsidR="0078784C">
          <w:rPr>
            <w:color w:val="000000" w:themeColor="text1"/>
            <w:lang w:val="en-US"/>
          </w:rPr>
          <w:t>ing</w:t>
        </w:r>
      </w:ins>
      <w:r w:rsidRPr="00424B9B">
        <w:rPr>
          <w:color w:val="000000" w:themeColor="text1"/>
          <w:lang w:val="en-US"/>
        </w:rPr>
        <w:t xml:space="preserve"> </w:t>
      </w:r>
      <w:del w:id="646" w:author="Noa Granot" w:date="2023-07-24T11:34:00Z">
        <w:r w:rsidRPr="00424B9B" w:rsidDel="0078784C">
          <w:rPr>
            <w:color w:val="000000" w:themeColor="text1"/>
            <w:lang w:val="en-US"/>
          </w:rPr>
          <w:delText xml:space="preserve">the principles of </w:delText>
        </w:r>
      </w:del>
      <w:r w:rsidRPr="00424B9B">
        <w:rPr>
          <w:color w:val="000000" w:themeColor="text1"/>
          <w:lang w:val="en-US"/>
        </w:rPr>
        <w:t xml:space="preserve">applicable </w:t>
      </w:r>
      <w:r w:rsidR="00DC4518">
        <w:rPr>
          <w:color w:val="000000" w:themeColor="text1"/>
          <w:lang w:val="en-US"/>
        </w:rPr>
        <w:t>corporate</w:t>
      </w:r>
      <w:r w:rsidRPr="00424B9B">
        <w:rPr>
          <w:color w:val="000000" w:themeColor="text1"/>
          <w:lang w:val="en-US"/>
        </w:rPr>
        <w:t xml:space="preserve"> law </w:t>
      </w:r>
      <w:ins w:id="647" w:author="Noa Granot" w:date="2023-07-24T11:34:00Z">
        <w:r w:rsidR="0078784C">
          <w:rPr>
            <w:color w:val="000000" w:themeColor="text1"/>
            <w:lang w:val="en-US"/>
          </w:rPr>
          <w:t>p</w:t>
        </w:r>
      </w:ins>
      <w:ins w:id="648" w:author="Noa Granot" w:date="2023-07-24T11:35:00Z">
        <w:r w:rsidR="0078784C">
          <w:rPr>
            <w:color w:val="000000" w:themeColor="text1"/>
            <w:lang w:val="en-US"/>
          </w:rPr>
          <w:t xml:space="preserve">rinciples </w:t>
        </w:r>
      </w:ins>
      <w:del w:id="649" w:author="Noa Granot" w:date="2023-07-24T11:35:00Z">
        <w:r w:rsidRPr="00424B9B" w:rsidDel="0078784C">
          <w:rPr>
            <w:color w:val="000000" w:themeColor="text1"/>
            <w:lang w:val="en-US"/>
          </w:rPr>
          <w:delText xml:space="preserve">relating </w:delText>
        </w:r>
      </w:del>
      <w:ins w:id="650" w:author="Noa Granot" w:date="2023-07-24T11:35:00Z">
        <w:r w:rsidR="0078784C" w:rsidRPr="00424B9B">
          <w:rPr>
            <w:color w:val="000000" w:themeColor="text1"/>
            <w:lang w:val="en-US"/>
          </w:rPr>
          <w:t>relat</w:t>
        </w:r>
        <w:r w:rsidR="0078784C">
          <w:rPr>
            <w:color w:val="000000" w:themeColor="text1"/>
            <w:lang w:val="en-US"/>
          </w:rPr>
          <w:t>ed</w:t>
        </w:r>
        <w:r w:rsidR="0078784C" w:rsidRPr="00424B9B">
          <w:rPr>
            <w:color w:val="000000" w:themeColor="text1"/>
            <w:lang w:val="en-US"/>
          </w:rPr>
          <w:t xml:space="preserve"> </w:t>
        </w:r>
      </w:ins>
      <w:r w:rsidRPr="00424B9B">
        <w:rPr>
          <w:color w:val="000000" w:themeColor="text1"/>
          <w:lang w:val="en-US"/>
        </w:rPr>
        <w:t>to their decisions</w:t>
      </w:r>
      <w:ins w:id="651" w:author="Noa Granot" w:date="2023-07-24T11:35:00Z">
        <w:r w:rsidR="0078784C">
          <w:rPr>
            <w:color w:val="000000" w:themeColor="text1"/>
            <w:lang w:val="en-US"/>
          </w:rPr>
          <w:t>,</w:t>
        </w:r>
      </w:ins>
      <w:r w:rsidRPr="00424B9B">
        <w:rPr>
          <w:color w:val="000000" w:themeColor="text1"/>
          <w:lang w:val="en-US"/>
        </w:rPr>
        <w:t xml:space="preserve"> </w:t>
      </w:r>
      <w:del w:id="652" w:author="Noa Granot" w:date="2023-07-24T11:35:00Z">
        <w:r w:rsidRPr="00424B9B" w:rsidDel="0078784C">
          <w:rPr>
            <w:color w:val="000000" w:themeColor="text1"/>
            <w:lang w:val="en-US"/>
          </w:rPr>
          <w:delText>which take the form of</w:delText>
        </w:r>
      </w:del>
      <w:ins w:id="653" w:author="Noa Granot" w:date="2023-07-24T11:35:00Z">
        <w:r w:rsidR="0078784C">
          <w:rPr>
            <w:color w:val="000000" w:themeColor="text1"/>
            <w:lang w:val="en-US"/>
          </w:rPr>
          <w:t>including those involving</w:t>
        </w:r>
      </w:ins>
      <w:r w:rsidRPr="00424B9B">
        <w:rPr>
          <w:color w:val="000000" w:themeColor="text1"/>
          <w:lang w:val="en-US"/>
        </w:rPr>
        <w:t xml:space="preserve"> editorial decisions.  </w:t>
      </w:r>
    </w:p>
    <w:p w14:paraId="3392BCC6" w14:textId="2F1F928F" w:rsidR="0091558F" w:rsidRPr="00424B9B" w:rsidRDefault="0091558F" w:rsidP="00980186">
      <w:pPr>
        <w:spacing w:line="360" w:lineRule="auto"/>
        <w:jc w:val="both"/>
        <w:rPr>
          <w:color w:val="000000" w:themeColor="text1"/>
          <w:lang w:val="en-US"/>
        </w:rPr>
      </w:pPr>
    </w:p>
    <w:p w14:paraId="43EB837E" w14:textId="530F4C43" w:rsidR="002423D7" w:rsidRPr="00424B9B" w:rsidRDefault="00DC4518" w:rsidP="004E09DE">
      <w:pPr>
        <w:spacing w:line="360" w:lineRule="auto"/>
        <w:jc w:val="both"/>
        <w:rPr>
          <w:color w:val="000000" w:themeColor="text1"/>
          <w:lang w:val="en-US"/>
        </w:rPr>
      </w:pPr>
      <w:del w:id="654" w:author="Noa Granot" w:date="2023-07-24T11:38:00Z">
        <w:r w:rsidDel="0078784C">
          <w:rPr>
            <w:color w:val="000000" w:themeColor="text1"/>
            <w:lang w:val="en-US"/>
          </w:rPr>
          <w:delText>Consequently</w:delText>
        </w:r>
      </w:del>
      <w:ins w:id="655" w:author="Noa Granot" w:date="2023-07-24T11:38:00Z">
        <w:r w:rsidR="0078784C">
          <w:rPr>
            <w:color w:val="000000" w:themeColor="text1"/>
            <w:lang w:val="en-US"/>
          </w:rPr>
          <w:t>Thus</w:t>
        </w:r>
      </w:ins>
      <w:r>
        <w:rPr>
          <w:color w:val="000000" w:themeColor="text1"/>
          <w:lang w:val="en-US"/>
        </w:rPr>
        <w:t xml:space="preserve">, </w:t>
      </w:r>
      <w:r w:rsidR="0091558F" w:rsidRPr="00424B9B">
        <w:rPr>
          <w:color w:val="000000" w:themeColor="text1"/>
          <w:lang w:val="en-US"/>
        </w:rPr>
        <w:t>“</w:t>
      </w:r>
      <w:r>
        <w:rPr>
          <w:color w:val="000000" w:themeColor="text1"/>
          <w:lang w:val="en-US"/>
        </w:rPr>
        <w:t>e</w:t>
      </w:r>
      <w:r w:rsidR="0091558F" w:rsidRPr="00424B9B">
        <w:rPr>
          <w:color w:val="000000" w:themeColor="text1"/>
          <w:lang w:val="en-US"/>
        </w:rPr>
        <w:t xml:space="preserve">ditorial freedom” </w:t>
      </w:r>
      <w:del w:id="656" w:author="Noa Granot" w:date="2023-07-24T11:38:00Z">
        <w:r w:rsidR="00980186" w:rsidRPr="00424B9B" w:rsidDel="0078784C">
          <w:rPr>
            <w:color w:val="000000" w:themeColor="text1"/>
            <w:lang w:val="en-US"/>
          </w:rPr>
          <w:delText>is viewed</w:delText>
        </w:r>
      </w:del>
      <w:ins w:id="657" w:author="Noa Granot" w:date="2023-07-24T11:38:00Z">
        <w:r w:rsidR="0078784C">
          <w:rPr>
            <w:color w:val="000000" w:themeColor="text1"/>
            <w:lang w:val="en-US"/>
          </w:rPr>
          <w:t>serves</w:t>
        </w:r>
      </w:ins>
      <w:r w:rsidR="00980186" w:rsidRPr="00424B9B">
        <w:rPr>
          <w:color w:val="000000" w:themeColor="text1"/>
          <w:lang w:val="en-US"/>
        </w:rPr>
        <w:t xml:space="preserve"> as a method to achieve </w:t>
      </w:r>
      <w:del w:id="658" w:author="Noa Granot" w:date="2023-07-28T13:25:00Z">
        <w:r w:rsidR="00980186" w:rsidRPr="00424B9B" w:rsidDel="00C92FB5">
          <w:rPr>
            <w:color w:val="000000" w:themeColor="text1"/>
            <w:lang w:val="en-US"/>
          </w:rPr>
          <w:delText xml:space="preserve">a </w:delText>
        </w:r>
      </w:del>
      <w:ins w:id="659" w:author="Noa Granot" w:date="2023-07-28T13:25:00Z">
        <w:r w:rsidR="00C92FB5">
          <w:rPr>
            <w:color w:val="000000" w:themeColor="text1"/>
            <w:lang w:val="en-US"/>
          </w:rPr>
          <w:t>the</w:t>
        </w:r>
        <w:r w:rsidR="00C92FB5" w:rsidRPr="00424B9B">
          <w:rPr>
            <w:color w:val="000000" w:themeColor="text1"/>
            <w:lang w:val="en-US"/>
          </w:rPr>
          <w:t xml:space="preserve"> </w:t>
        </w:r>
      </w:ins>
      <w:r w:rsidR="00980186" w:rsidRPr="00424B9B">
        <w:rPr>
          <w:color w:val="000000" w:themeColor="text1"/>
          <w:lang w:val="en-US"/>
        </w:rPr>
        <w:t>primary purpose of audiovisual media services</w:t>
      </w:r>
      <w:del w:id="660" w:author="Noa Granot" w:date="2023-07-24T11:38:00Z">
        <w:r w:rsidR="00980186" w:rsidRPr="00424B9B" w:rsidDel="0078784C">
          <w:rPr>
            <w:color w:val="000000" w:themeColor="text1"/>
            <w:lang w:val="en-US"/>
          </w:rPr>
          <w:delText xml:space="preserve">; </w:delText>
        </w:r>
      </w:del>
      <w:ins w:id="661" w:author="Noa Granot" w:date="2023-07-24T11:38:00Z">
        <w:r w:rsidR="0078784C">
          <w:rPr>
            <w:color w:val="000000" w:themeColor="text1"/>
            <w:lang w:val="en-US"/>
          </w:rPr>
          <w:t>,</w:t>
        </w:r>
        <w:r w:rsidR="0078784C" w:rsidRPr="00424B9B">
          <w:rPr>
            <w:color w:val="000000" w:themeColor="text1"/>
            <w:lang w:val="en-US"/>
          </w:rPr>
          <w:t xml:space="preserve"> </w:t>
        </w:r>
      </w:ins>
      <w:del w:id="662" w:author="Noa Granot" w:date="2023-07-24T11:38:00Z">
        <w:r w:rsidR="00980186" w:rsidRPr="00424B9B" w:rsidDel="0078784C">
          <w:rPr>
            <w:color w:val="000000" w:themeColor="text1"/>
            <w:lang w:val="en-US"/>
          </w:rPr>
          <w:delText>namely, serving the interests of individuals</w:delText>
        </w:r>
      </w:del>
      <w:ins w:id="663" w:author="Noa Granot" w:date="2023-07-24T11:38:00Z">
        <w:r w:rsidR="0078784C">
          <w:rPr>
            <w:color w:val="000000" w:themeColor="text1"/>
            <w:lang w:val="en-US"/>
          </w:rPr>
          <w:t>which is to serve individuals’ interests</w:t>
        </w:r>
      </w:ins>
      <w:r w:rsidR="00980186" w:rsidRPr="00424B9B">
        <w:rPr>
          <w:color w:val="000000" w:themeColor="text1"/>
          <w:lang w:val="en-US"/>
        </w:rPr>
        <w:t xml:space="preserve"> and shap</w:t>
      </w:r>
      <w:ins w:id="664" w:author="Noa Granot" w:date="2023-07-24T11:38:00Z">
        <w:r w:rsidR="0078784C">
          <w:rPr>
            <w:color w:val="000000" w:themeColor="text1"/>
            <w:lang w:val="en-US"/>
          </w:rPr>
          <w:t>e</w:t>
        </w:r>
      </w:ins>
      <w:del w:id="665" w:author="Noa Granot" w:date="2023-07-24T11:38:00Z">
        <w:r w:rsidR="00980186" w:rsidRPr="00424B9B" w:rsidDel="0078784C">
          <w:rPr>
            <w:color w:val="000000" w:themeColor="text1"/>
            <w:lang w:val="en-US"/>
          </w:rPr>
          <w:delText>ing</w:delText>
        </w:r>
      </w:del>
      <w:r w:rsidR="00980186" w:rsidRPr="00424B9B">
        <w:rPr>
          <w:color w:val="000000" w:themeColor="text1"/>
          <w:lang w:val="en-US"/>
        </w:rPr>
        <w:t xml:space="preserve"> public opinion </w:t>
      </w:r>
      <w:del w:id="666" w:author="Noa Granot" w:date="2023-07-24T11:38:00Z">
        <w:r w:rsidR="00980186" w:rsidRPr="00424B9B" w:rsidDel="0078784C">
          <w:rPr>
            <w:color w:val="000000" w:themeColor="text1"/>
            <w:lang w:val="en-US"/>
          </w:rPr>
          <w:delText>by informing the society as completely as possible with the highest level of variety</w:delText>
        </w:r>
      </w:del>
      <w:ins w:id="667" w:author="Noa Granot" w:date="2023-07-24T11:38:00Z">
        <w:r w:rsidR="0078784C">
          <w:rPr>
            <w:color w:val="000000" w:themeColor="text1"/>
            <w:lang w:val="en-US"/>
          </w:rPr>
          <w:t>through comprehensive and diverse information</w:t>
        </w:r>
      </w:ins>
      <w:r w:rsidR="0091558F" w:rsidRPr="00424B9B">
        <w:rPr>
          <w:rStyle w:val="FootnoteReference"/>
          <w:color w:val="000000" w:themeColor="text1"/>
          <w:lang w:val="en-US"/>
        </w:rPr>
        <w:footnoteReference w:id="26"/>
      </w:r>
      <w:r w:rsidR="00980186" w:rsidRPr="00424B9B">
        <w:rPr>
          <w:color w:val="000000" w:themeColor="text1"/>
          <w:lang w:val="en-US"/>
        </w:rPr>
        <w:t xml:space="preserve">. </w:t>
      </w:r>
      <w:del w:id="674" w:author="Noa Granot" w:date="2023-07-24T11:39:00Z">
        <w:r w:rsidR="004E09DE" w:rsidRPr="00424B9B" w:rsidDel="0078784C">
          <w:rPr>
            <w:color w:val="000000" w:themeColor="text1"/>
            <w:lang w:val="en-US"/>
          </w:rPr>
          <w:delText>Likewise</w:delText>
        </w:r>
      </w:del>
      <w:ins w:id="675" w:author="Noa Granot" w:date="2023-07-24T11:39:00Z">
        <w:r w:rsidR="0078784C">
          <w:rPr>
            <w:color w:val="000000" w:themeColor="text1"/>
            <w:lang w:val="en-US"/>
          </w:rPr>
          <w:t>Similarly</w:t>
        </w:r>
      </w:ins>
      <w:r w:rsidR="004E09DE" w:rsidRPr="00424B9B">
        <w:rPr>
          <w:color w:val="000000" w:themeColor="text1"/>
          <w:lang w:val="en-US"/>
        </w:rPr>
        <w:t xml:space="preserve">, commercial decisions </w:t>
      </w:r>
      <w:del w:id="676" w:author="Noa Granot" w:date="2023-07-24T11:39:00Z">
        <w:r w:rsidR="004E09DE" w:rsidRPr="00424B9B" w:rsidDel="0078784C">
          <w:rPr>
            <w:color w:val="000000" w:themeColor="text1"/>
            <w:lang w:val="en-US"/>
          </w:rPr>
          <w:delText xml:space="preserve">given </w:delText>
        </w:r>
      </w:del>
      <w:ins w:id="677" w:author="Noa Granot" w:date="2023-07-24T11:39:00Z">
        <w:r w:rsidR="0078784C">
          <w:rPr>
            <w:color w:val="000000" w:themeColor="text1"/>
            <w:lang w:val="en-US"/>
          </w:rPr>
          <w:t>made</w:t>
        </w:r>
        <w:r w:rsidR="0078784C" w:rsidRPr="00424B9B">
          <w:rPr>
            <w:color w:val="000000" w:themeColor="text1"/>
            <w:lang w:val="en-US"/>
          </w:rPr>
          <w:t xml:space="preserve"> </w:t>
        </w:r>
      </w:ins>
      <w:r w:rsidR="004E09DE" w:rsidRPr="00424B9B">
        <w:rPr>
          <w:color w:val="000000" w:themeColor="text1"/>
          <w:lang w:val="en-US"/>
        </w:rPr>
        <w:t xml:space="preserve">by corporation managers are protected from unwarranted </w:t>
      </w:r>
      <w:ins w:id="678" w:author="Noa Granot" w:date="2023-07-24T11:39:00Z">
        <w:r w:rsidR="0078784C">
          <w:rPr>
            <w:color w:val="000000" w:themeColor="text1"/>
            <w:lang w:val="en-US"/>
          </w:rPr>
          <w:t xml:space="preserve">court </w:t>
        </w:r>
      </w:ins>
      <w:r w:rsidR="004E09DE" w:rsidRPr="00424B9B">
        <w:rPr>
          <w:color w:val="000000" w:themeColor="text1"/>
          <w:lang w:val="en-US"/>
        </w:rPr>
        <w:t>intervention</w:t>
      </w:r>
      <w:del w:id="679" w:author="Noa Granot" w:date="2023-07-24T11:39:00Z">
        <w:r w:rsidR="004E09DE" w:rsidRPr="00424B9B" w:rsidDel="0078784C">
          <w:rPr>
            <w:color w:val="000000" w:themeColor="text1"/>
            <w:lang w:val="en-US"/>
          </w:rPr>
          <w:delText xml:space="preserve"> by the courts </w:delText>
        </w:r>
      </w:del>
      <w:ins w:id="680" w:author="Noa Granot" w:date="2023-07-24T11:39:00Z">
        <w:r w:rsidR="0078784C">
          <w:rPr>
            <w:color w:val="000000" w:themeColor="text1"/>
            <w:lang w:val="en-US"/>
          </w:rPr>
          <w:t xml:space="preserve"> </w:t>
        </w:r>
      </w:ins>
      <w:r w:rsidR="004E09DE" w:rsidRPr="00424B9B">
        <w:rPr>
          <w:color w:val="000000" w:themeColor="text1"/>
          <w:lang w:val="en-US"/>
        </w:rPr>
        <w:t>through</w:t>
      </w:r>
      <w:ins w:id="681" w:author="Noa Granot" w:date="2023-07-24T11:39:00Z">
        <w:r w:rsidR="0078784C">
          <w:rPr>
            <w:color w:val="000000" w:themeColor="text1"/>
            <w:lang w:val="en-US"/>
          </w:rPr>
          <w:t xml:space="preserve"> the</w:t>
        </w:r>
      </w:ins>
      <w:r w:rsidR="004E09DE" w:rsidRPr="00424B9B">
        <w:rPr>
          <w:color w:val="000000" w:themeColor="text1"/>
          <w:lang w:val="en-US"/>
        </w:rPr>
        <w:t xml:space="preserve"> </w:t>
      </w:r>
      <w:r>
        <w:rPr>
          <w:color w:val="000000" w:themeColor="text1"/>
          <w:lang w:val="en-US"/>
        </w:rPr>
        <w:t>“</w:t>
      </w:r>
      <w:r w:rsidR="004E09DE" w:rsidRPr="00424B9B">
        <w:rPr>
          <w:color w:val="000000" w:themeColor="text1"/>
          <w:lang w:val="en-US"/>
        </w:rPr>
        <w:t>business judgment rule</w:t>
      </w:r>
      <w:r>
        <w:rPr>
          <w:color w:val="000000" w:themeColor="text1"/>
          <w:lang w:val="en-US"/>
        </w:rPr>
        <w:t>”</w:t>
      </w:r>
      <w:r w:rsidR="00AB7EA5" w:rsidRPr="00424B9B">
        <w:rPr>
          <w:color w:val="000000" w:themeColor="text1"/>
          <w:lang w:val="en-US"/>
        </w:rPr>
        <w:t xml:space="preserve"> and its equivalent</w:t>
      </w:r>
      <w:r>
        <w:rPr>
          <w:color w:val="000000" w:themeColor="text1"/>
          <w:lang w:val="en-US"/>
        </w:rPr>
        <w:t xml:space="preserve"> standards</w:t>
      </w:r>
      <w:r w:rsidR="00AB7EA5" w:rsidRPr="00424B9B">
        <w:rPr>
          <w:color w:val="000000" w:themeColor="text1"/>
          <w:lang w:val="en-US"/>
        </w:rPr>
        <w:t xml:space="preserve"> in other jurisdictions</w:t>
      </w:r>
      <w:r w:rsidR="00AB7EA5" w:rsidRPr="00424B9B">
        <w:rPr>
          <w:rStyle w:val="FootnoteReference"/>
          <w:color w:val="000000" w:themeColor="text1"/>
          <w:lang w:val="en-US"/>
        </w:rPr>
        <w:footnoteReference w:id="27"/>
      </w:r>
      <w:r w:rsidR="004E09DE" w:rsidRPr="00424B9B">
        <w:rPr>
          <w:color w:val="000000" w:themeColor="text1"/>
          <w:lang w:val="en-US"/>
        </w:rPr>
        <w:t xml:space="preserve">. However, both </w:t>
      </w:r>
      <w:del w:id="685" w:author="Noa Granot" w:date="2023-07-24T11:39:00Z">
        <w:r w:rsidR="004E09DE" w:rsidRPr="00424B9B" w:rsidDel="0078784C">
          <w:rPr>
            <w:color w:val="000000" w:themeColor="text1"/>
            <w:lang w:val="en-US"/>
          </w:rPr>
          <w:delText xml:space="preserve">the </w:delText>
        </w:r>
      </w:del>
      <w:r w:rsidR="004E09DE" w:rsidRPr="00424B9B">
        <w:rPr>
          <w:color w:val="000000" w:themeColor="text1"/>
          <w:lang w:val="en-US"/>
        </w:rPr>
        <w:t>editorial freedom and business judgment have statutory limits</w:t>
      </w:r>
      <w:r w:rsidR="002423D7" w:rsidRPr="00424B9B">
        <w:rPr>
          <w:color w:val="000000" w:themeColor="text1"/>
          <w:lang w:val="en-US"/>
        </w:rPr>
        <w:t xml:space="preserve">. </w:t>
      </w:r>
      <w:del w:id="686" w:author="Noa Granot" w:date="2023-07-24T11:39:00Z">
        <w:r w:rsidR="002423D7" w:rsidRPr="00424B9B" w:rsidDel="0078784C">
          <w:rPr>
            <w:color w:val="000000" w:themeColor="text1"/>
            <w:lang w:val="en-US"/>
          </w:rPr>
          <w:delText>An example of statutorily requested business decision</w:delText>
        </w:r>
      </w:del>
      <w:ins w:id="687" w:author="Noa Granot" w:date="2023-07-24T11:39:00Z">
        <w:r w:rsidR="0078784C">
          <w:rPr>
            <w:color w:val="000000" w:themeColor="text1"/>
            <w:lang w:val="en-US"/>
          </w:rPr>
          <w:t>For instance</w:t>
        </w:r>
      </w:ins>
      <w:ins w:id="688" w:author="Noa Granot" w:date="2023-07-24T11:40:00Z">
        <w:r w:rsidR="0078784C">
          <w:rPr>
            <w:color w:val="000000" w:themeColor="text1"/>
            <w:lang w:val="en-US"/>
          </w:rPr>
          <w:t>,</w:t>
        </w:r>
      </w:ins>
      <w:r w:rsidR="002423D7" w:rsidRPr="00424B9B">
        <w:rPr>
          <w:color w:val="000000" w:themeColor="text1"/>
          <w:lang w:val="en-US"/>
        </w:rPr>
        <w:t xml:space="preserve"> </w:t>
      </w:r>
      <w:r w:rsidR="00CD5ED3" w:rsidRPr="00424B9B">
        <w:rPr>
          <w:color w:val="000000" w:themeColor="text1"/>
          <w:lang w:val="en-US"/>
        </w:rPr>
        <w:t xml:space="preserve">under EU </w:t>
      </w:r>
      <w:ins w:id="689" w:author="Noa Granot" w:date="2023-07-28T13:50:00Z">
        <w:r w:rsidR="001169D3">
          <w:rPr>
            <w:color w:val="000000" w:themeColor="text1"/>
            <w:lang w:val="en-US"/>
          </w:rPr>
          <w:t>l</w:t>
        </w:r>
      </w:ins>
      <w:del w:id="690" w:author="Noa Granot" w:date="2023-07-28T13:50:00Z">
        <w:r w:rsidR="00CD5ED3" w:rsidRPr="00424B9B" w:rsidDel="001169D3">
          <w:rPr>
            <w:color w:val="000000" w:themeColor="text1"/>
            <w:lang w:val="en-US"/>
          </w:rPr>
          <w:delText>L</w:delText>
        </w:r>
      </w:del>
      <w:r w:rsidR="00CD5ED3" w:rsidRPr="00424B9B">
        <w:rPr>
          <w:color w:val="000000" w:themeColor="text1"/>
          <w:lang w:val="en-US"/>
        </w:rPr>
        <w:t>aw</w:t>
      </w:r>
      <w:ins w:id="691" w:author="Noa Granot" w:date="2023-07-24T11:40:00Z">
        <w:r w:rsidR="0078784C">
          <w:rPr>
            <w:color w:val="000000" w:themeColor="text1"/>
            <w:lang w:val="en-US"/>
          </w:rPr>
          <w:t>,</w:t>
        </w:r>
      </w:ins>
      <w:r w:rsidR="002423D7" w:rsidRPr="00424B9B">
        <w:rPr>
          <w:color w:val="000000" w:themeColor="text1"/>
          <w:lang w:val="en-US"/>
        </w:rPr>
        <w:t xml:space="preserve"> </w:t>
      </w:r>
      <w:del w:id="692" w:author="Noa Granot" w:date="2023-07-24T11:40:00Z">
        <w:r w:rsidR="002423D7" w:rsidRPr="00424B9B" w:rsidDel="0078784C">
          <w:rPr>
            <w:color w:val="000000" w:themeColor="text1"/>
            <w:lang w:val="en-US"/>
          </w:rPr>
          <w:delText xml:space="preserve">is </w:delText>
        </w:r>
        <w:r w:rsidR="00CD5ED3" w:rsidRPr="00424B9B" w:rsidDel="0078784C">
          <w:rPr>
            <w:color w:val="000000" w:themeColor="text1"/>
            <w:lang w:val="en-US"/>
          </w:rPr>
          <w:delText xml:space="preserve">the making of services by </w:delText>
        </w:r>
      </w:del>
      <w:r w:rsidR="002423D7" w:rsidRPr="00424B9B">
        <w:rPr>
          <w:color w:val="000000" w:themeColor="text1"/>
          <w:lang w:val="en-US"/>
        </w:rPr>
        <w:t xml:space="preserve">OTT </w:t>
      </w:r>
      <w:del w:id="693" w:author="Noa Granot" w:date="2023-07-24T11:40:00Z">
        <w:r w:rsidR="002423D7" w:rsidRPr="00424B9B" w:rsidDel="0078784C">
          <w:rPr>
            <w:color w:val="000000" w:themeColor="text1"/>
            <w:lang w:val="en-US"/>
          </w:rPr>
          <w:delText>platforms</w:delText>
        </w:r>
        <w:r w:rsidR="00CD5ED3" w:rsidRPr="00424B9B" w:rsidDel="0078784C">
          <w:rPr>
            <w:color w:val="000000" w:themeColor="text1"/>
            <w:lang w:val="en-US"/>
          </w:rPr>
          <w:delText xml:space="preserve"> </w:delText>
        </w:r>
      </w:del>
      <w:ins w:id="694" w:author="Noa Granot" w:date="2023-07-24T11:40:00Z">
        <w:r w:rsidR="0078784C" w:rsidRPr="00424B9B">
          <w:rPr>
            <w:color w:val="000000" w:themeColor="text1"/>
            <w:lang w:val="en-US"/>
          </w:rPr>
          <w:t>platforms</w:t>
        </w:r>
        <w:r w:rsidR="0078784C">
          <w:rPr>
            <w:color w:val="000000" w:themeColor="text1"/>
            <w:lang w:val="en-US"/>
          </w:rPr>
          <w:t xml:space="preserve"> are required to make their services </w:t>
        </w:r>
      </w:ins>
      <w:r w:rsidR="00CD5ED3" w:rsidRPr="00424B9B">
        <w:rPr>
          <w:color w:val="000000" w:themeColor="text1"/>
          <w:lang w:val="en-US"/>
        </w:rPr>
        <w:t>more accessible to persons with disabilities through proportionate measures</w:t>
      </w:r>
      <w:r w:rsidR="003804EB" w:rsidRPr="00424B9B">
        <w:rPr>
          <w:rStyle w:val="FootnoteReference"/>
          <w:color w:val="000000" w:themeColor="text1"/>
          <w:lang w:val="en-US"/>
        </w:rPr>
        <w:footnoteReference w:id="28"/>
      </w:r>
      <w:del w:id="697" w:author="Noa Granot" w:date="2023-07-28T11:00:00Z">
        <w:r w:rsidR="00CD5ED3" w:rsidRPr="00424B9B" w:rsidDel="00F12E6C">
          <w:rPr>
            <w:color w:val="000000" w:themeColor="text1"/>
            <w:lang w:val="en-US"/>
          </w:rPr>
          <w:delText>.</w:delText>
        </w:r>
      </w:del>
      <w:r w:rsidR="0054118D" w:rsidRPr="00424B9B">
        <w:rPr>
          <w:color w:val="000000" w:themeColor="text1"/>
          <w:lang w:val="en-US"/>
        </w:rPr>
        <w:t xml:space="preserve"> </w:t>
      </w:r>
      <w:del w:id="698" w:author="Noa Granot" w:date="2023-07-24T11:40:00Z">
        <w:r w:rsidR="002423D7" w:rsidRPr="00424B9B" w:rsidDel="0078784C">
          <w:rPr>
            <w:color w:val="000000" w:themeColor="text1"/>
            <w:lang w:val="en-US"/>
          </w:rPr>
          <w:delText xml:space="preserve">Similarly, EU law requires OTT platforms to give an editorial decision </w:delText>
        </w:r>
        <w:r w:rsidR="0054118D" w:rsidRPr="00424B9B" w:rsidDel="0078784C">
          <w:rPr>
            <w:color w:val="000000" w:themeColor="text1"/>
            <w:lang w:val="en-US"/>
          </w:rPr>
          <w:delText>to</w:delText>
        </w:r>
      </w:del>
      <w:ins w:id="699" w:author="Noa Granot" w:date="2023-07-24T11:40:00Z">
        <w:r w:rsidR="0078784C">
          <w:rPr>
            <w:color w:val="000000" w:themeColor="text1"/>
            <w:lang w:val="en-US"/>
          </w:rPr>
          <w:t>and</w:t>
        </w:r>
      </w:ins>
      <w:ins w:id="700" w:author="Noa Granot" w:date="2023-07-24T11:41:00Z">
        <w:r w:rsidR="0078784C">
          <w:rPr>
            <w:color w:val="000000" w:themeColor="text1"/>
            <w:lang w:val="en-US"/>
          </w:rPr>
          <w:t xml:space="preserve"> they must</w:t>
        </w:r>
      </w:ins>
      <w:r w:rsidR="0054118D" w:rsidRPr="00424B9B">
        <w:rPr>
          <w:color w:val="000000" w:themeColor="text1"/>
          <w:lang w:val="en-US"/>
        </w:rPr>
        <w:t xml:space="preserve"> secure at least a thirty percent share of European </w:t>
      </w:r>
      <w:r w:rsidR="0054118D" w:rsidRPr="00424B9B">
        <w:rPr>
          <w:color w:val="000000" w:themeColor="text1"/>
          <w:lang w:val="en-US"/>
        </w:rPr>
        <w:lastRenderedPageBreak/>
        <w:t>works</w:t>
      </w:r>
      <w:r w:rsidR="0054118D" w:rsidRPr="00424B9B">
        <w:rPr>
          <w:rStyle w:val="FootnoteReference"/>
          <w:color w:val="000000" w:themeColor="text1"/>
          <w:lang w:val="en-US"/>
        </w:rPr>
        <w:footnoteReference w:id="29"/>
      </w:r>
      <w:r w:rsidR="0054118D" w:rsidRPr="00424B9B">
        <w:rPr>
          <w:color w:val="000000" w:themeColor="text1"/>
          <w:lang w:val="en-US"/>
        </w:rPr>
        <w:t xml:space="preserve"> in their catalog</w:t>
      </w:r>
      <w:del w:id="706" w:author="Noa Granot" w:date="2023-07-24T11:41:00Z">
        <w:r w:rsidR="0054118D" w:rsidRPr="00424B9B" w:rsidDel="0078784C">
          <w:rPr>
            <w:color w:val="000000" w:themeColor="text1"/>
            <w:lang w:val="en-US"/>
          </w:rPr>
          <w:delText>ue</w:delText>
        </w:r>
      </w:del>
      <w:r w:rsidR="0054118D" w:rsidRPr="00424B9B">
        <w:rPr>
          <w:color w:val="000000" w:themeColor="text1"/>
          <w:lang w:val="en-US"/>
        </w:rPr>
        <w:t>s</w:t>
      </w:r>
      <w:r w:rsidR="0054118D" w:rsidRPr="00424B9B">
        <w:rPr>
          <w:rStyle w:val="FootnoteReference"/>
          <w:color w:val="000000" w:themeColor="text1"/>
          <w:lang w:val="en-US"/>
        </w:rPr>
        <w:footnoteReference w:id="30"/>
      </w:r>
      <w:r w:rsidR="0054118D" w:rsidRPr="00424B9B">
        <w:rPr>
          <w:color w:val="000000" w:themeColor="text1"/>
          <w:lang w:val="en-US"/>
        </w:rPr>
        <w:t xml:space="preserve">. </w:t>
      </w:r>
      <w:r>
        <w:rPr>
          <w:color w:val="000000" w:themeColor="text1"/>
          <w:lang w:val="en-US"/>
        </w:rPr>
        <w:t>The</w:t>
      </w:r>
      <w:ins w:id="712" w:author="Noa Granot" w:date="2023-07-24T11:41:00Z">
        <w:r w:rsidR="0078784C">
          <w:rPr>
            <w:color w:val="000000" w:themeColor="text1"/>
            <w:lang w:val="en-US"/>
          </w:rPr>
          <w:t>refore</w:t>
        </w:r>
      </w:ins>
      <w:del w:id="713" w:author="Noa Granot" w:date="2023-07-24T11:41:00Z">
        <w:r w:rsidDel="0078784C">
          <w:rPr>
            <w:color w:val="000000" w:themeColor="text1"/>
            <w:lang w:val="en-US"/>
          </w:rPr>
          <w:delText>n</w:delText>
        </w:r>
      </w:del>
      <w:r>
        <w:rPr>
          <w:color w:val="000000" w:themeColor="text1"/>
          <w:lang w:val="en-US"/>
        </w:rPr>
        <w:t xml:space="preserve">, </w:t>
      </w:r>
      <w:ins w:id="714" w:author="Noa Granot" w:date="2023-07-24T11:41:00Z">
        <w:r w:rsidR="0078784C">
          <w:rPr>
            <w:color w:val="000000" w:themeColor="text1"/>
            <w:lang w:val="en-US"/>
          </w:rPr>
          <w:t xml:space="preserve">the editorial freedom and managerial decision-making power of </w:t>
        </w:r>
      </w:ins>
      <w:del w:id="715" w:author="Noa Granot" w:date="2023-07-24T11:41:00Z">
        <w:r w:rsidDel="0078784C">
          <w:rPr>
            <w:color w:val="000000" w:themeColor="text1"/>
            <w:lang w:val="en-US"/>
          </w:rPr>
          <w:delText xml:space="preserve">where </w:delText>
        </w:r>
      </w:del>
      <w:r>
        <w:rPr>
          <w:color w:val="000000" w:themeColor="text1"/>
          <w:lang w:val="en-US"/>
        </w:rPr>
        <w:t>a stock corporation</w:t>
      </w:r>
      <w:ins w:id="716" w:author="Noa Granot" w:date="2023-07-24T11:41:00Z">
        <w:r w:rsidR="0078784C">
          <w:rPr>
            <w:color w:val="000000" w:themeColor="text1"/>
            <w:lang w:val="en-US"/>
          </w:rPr>
          <w:t>,</w:t>
        </w:r>
      </w:ins>
      <w:r>
        <w:rPr>
          <w:color w:val="000000" w:themeColor="text1"/>
          <w:lang w:val="en-US"/>
        </w:rPr>
        <w:t xml:space="preserve"> </w:t>
      </w:r>
      <w:del w:id="717" w:author="Noa Granot" w:date="2023-07-24T11:41:00Z">
        <w:r w:rsidDel="0078784C">
          <w:rPr>
            <w:color w:val="000000" w:themeColor="text1"/>
            <w:lang w:val="en-US"/>
          </w:rPr>
          <w:delText xml:space="preserve">is </w:delText>
        </w:r>
      </w:del>
      <w:ins w:id="718" w:author="Noa Granot" w:date="2023-07-24T11:41:00Z">
        <w:r w:rsidR="0078784C">
          <w:rPr>
            <w:color w:val="000000" w:themeColor="text1"/>
            <w:lang w:val="en-US"/>
          </w:rPr>
          <w:t xml:space="preserve">when acting as </w:t>
        </w:r>
      </w:ins>
      <w:r>
        <w:rPr>
          <w:color w:val="000000" w:themeColor="text1"/>
          <w:lang w:val="en-US"/>
        </w:rPr>
        <w:t xml:space="preserve">an OTT platform, </w:t>
      </w:r>
      <w:del w:id="719" w:author="Noa Granot" w:date="2023-07-24T11:42:00Z">
        <w:r w:rsidDel="0078784C">
          <w:rPr>
            <w:color w:val="000000" w:themeColor="text1"/>
            <w:lang w:val="en-US"/>
          </w:rPr>
          <w:delText>its editorial freedom and thus managerial decision- making power is not unconstrained</w:delText>
        </w:r>
      </w:del>
      <w:ins w:id="720" w:author="Noa Granot" w:date="2023-07-24T11:42:00Z">
        <w:r w:rsidR="0078784C">
          <w:rPr>
            <w:color w:val="000000" w:themeColor="text1"/>
            <w:lang w:val="en-US"/>
          </w:rPr>
          <w:t>are not unconstrained</w:t>
        </w:r>
      </w:ins>
      <w:r>
        <w:rPr>
          <w:color w:val="000000" w:themeColor="text1"/>
          <w:lang w:val="en-US"/>
        </w:rPr>
        <w:t xml:space="preserve"> by legislation.  </w:t>
      </w:r>
    </w:p>
    <w:p w14:paraId="41862C05" w14:textId="77777777" w:rsidR="00DA36C5" w:rsidRPr="00424B9B" w:rsidRDefault="00DA36C5" w:rsidP="004E09DE">
      <w:pPr>
        <w:spacing w:line="360" w:lineRule="auto"/>
        <w:jc w:val="both"/>
        <w:rPr>
          <w:color w:val="000000" w:themeColor="text1"/>
          <w:lang w:val="en-US"/>
        </w:rPr>
      </w:pPr>
    </w:p>
    <w:p w14:paraId="2C2E8E33" w14:textId="242F6D0C" w:rsidR="00333407" w:rsidRPr="00424B9B" w:rsidRDefault="007C6354"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OTT Platforms</w:t>
      </w:r>
      <w:r w:rsidR="00BE62A8" w:rsidRPr="00424B9B">
        <w:rPr>
          <w:rFonts w:ascii="Times New Roman" w:hAnsi="Times New Roman" w:cs="Times New Roman"/>
          <w:b/>
          <w:bCs/>
          <w:color w:val="000000" w:themeColor="text1"/>
          <w:sz w:val="24"/>
          <w:szCs w:val="24"/>
          <w:lang w:val="en-US"/>
        </w:rPr>
        <w:t xml:space="preserve"> under Turkish Law</w:t>
      </w:r>
    </w:p>
    <w:p w14:paraId="33AD16C8" w14:textId="19D4FFCE" w:rsidR="00E4137E" w:rsidRPr="00424B9B" w:rsidRDefault="00E4137E" w:rsidP="00E4137E">
      <w:pPr>
        <w:spacing w:line="360" w:lineRule="auto"/>
        <w:rPr>
          <w:b/>
          <w:bCs/>
          <w:color w:val="000000" w:themeColor="text1"/>
          <w:lang w:val="en-US"/>
        </w:rPr>
      </w:pPr>
    </w:p>
    <w:p w14:paraId="1B66420D" w14:textId="09D5F3A6" w:rsidR="001E3610" w:rsidRPr="00424B9B" w:rsidRDefault="001E3610" w:rsidP="00424B9B">
      <w:pPr>
        <w:pStyle w:val="Heading2"/>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Legal Status of OTT Platforms</w:t>
      </w:r>
    </w:p>
    <w:p w14:paraId="6D1355F1" w14:textId="77777777" w:rsidR="001E3610" w:rsidRPr="00424B9B" w:rsidRDefault="001E3610" w:rsidP="00E4137E">
      <w:pPr>
        <w:spacing w:line="360" w:lineRule="auto"/>
        <w:rPr>
          <w:b/>
          <w:bCs/>
          <w:color w:val="000000" w:themeColor="text1"/>
          <w:lang w:val="en-US"/>
        </w:rPr>
      </w:pPr>
    </w:p>
    <w:p w14:paraId="57F2ED42" w14:textId="3592793F" w:rsidR="002145D8" w:rsidRPr="00424B9B" w:rsidRDefault="00204F79" w:rsidP="009033EA">
      <w:pPr>
        <w:spacing w:line="360" w:lineRule="auto"/>
        <w:jc w:val="both"/>
        <w:rPr>
          <w:color w:val="000000" w:themeColor="text1"/>
          <w:lang w:val="en-US"/>
        </w:rPr>
      </w:pPr>
      <w:r w:rsidRPr="00424B9B">
        <w:rPr>
          <w:color w:val="000000" w:themeColor="text1"/>
          <w:lang w:val="en-US"/>
        </w:rPr>
        <w:t xml:space="preserve">In Turkey, </w:t>
      </w:r>
      <w:del w:id="721" w:author="Noa Granot" w:date="2023-07-24T13:04:00Z">
        <w:r w:rsidRPr="00424B9B" w:rsidDel="00A443BA">
          <w:rPr>
            <w:color w:val="000000" w:themeColor="text1"/>
            <w:lang w:val="en-US"/>
          </w:rPr>
          <w:delText>everyone has</w:delText>
        </w:r>
      </w:del>
      <w:ins w:id="722" w:author="Noa Granot" w:date="2023-07-24T13:04:00Z">
        <w:r w:rsidR="00A443BA">
          <w:rPr>
            <w:color w:val="000000" w:themeColor="text1"/>
            <w:lang w:val="en-US"/>
          </w:rPr>
          <w:t>individuals have</w:t>
        </w:r>
      </w:ins>
      <w:r w:rsidRPr="00424B9B">
        <w:rPr>
          <w:color w:val="000000" w:themeColor="text1"/>
          <w:lang w:val="en-US"/>
        </w:rPr>
        <w:t xml:space="preserve"> the freedom to establish private enterprises (Constitution of the Republic of Turkey (“Constitution”), Art</w:t>
      </w:r>
      <w:ins w:id="723" w:author="Noa Granot" w:date="2023-07-28T11:08:00Z">
        <w:r w:rsidR="00166290">
          <w:rPr>
            <w:color w:val="000000" w:themeColor="text1"/>
            <w:lang w:val="en-US" w:bidi="he-IL"/>
          </w:rPr>
          <w:t>icle</w:t>
        </w:r>
      </w:ins>
      <w:del w:id="724" w:author="Noa Granot" w:date="2023-07-28T11:08:00Z">
        <w:r w:rsidRPr="00424B9B" w:rsidDel="00166290">
          <w:rPr>
            <w:color w:val="000000" w:themeColor="text1"/>
            <w:lang w:val="en-US"/>
          </w:rPr>
          <w:delText>.</w:delText>
        </w:r>
      </w:del>
      <w:r w:rsidRPr="00424B9B">
        <w:rPr>
          <w:color w:val="000000" w:themeColor="text1"/>
          <w:lang w:val="en-US"/>
        </w:rPr>
        <w:t xml:space="preserve"> 48). </w:t>
      </w:r>
      <w:del w:id="725" w:author="Noa Granot" w:date="2023-07-24T13:05:00Z">
        <w:r w:rsidRPr="00424B9B" w:rsidDel="00A443BA">
          <w:rPr>
            <w:color w:val="000000" w:themeColor="text1"/>
            <w:lang w:val="en-US"/>
          </w:rPr>
          <w:delText>Accordingly</w:delText>
        </w:r>
      </w:del>
      <w:ins w:id="726" w:author="Noa Granot" w:date="2023-07-24T13:05:00Z">
        <w:r w:rsidR="00A443BA">
          <w:rPr>
            <w:color w:val="000000" w:themeColor="text1"/>
            <w:lang w:val="en-US"/>
          </w:rPr>
          <w:t>As a result</w:t>
        </w:r>
      </w:ins>
      <w:r w:rsidRPr="00424B9B">
        <w:rPr>
          <w:color w:val="000000" w:themeColor="text1"/>
          <w:lang w:val="en-US"/>
        </w:rPr>
        <w:t xml:space="preserve">, private parties can establish and operate radio and television stations in line with </w:t>
      </w:r>
      <w:del w:id="727" w:author="Noa Granot" w:date="2023-07-24T13:05:00Z">
        <w:r w:rsidRPr="00424B9B" w:rsidDel="00A443BA">
          <w:rPr>
            <w:color w:val="000000" w:themeColor="text1"/>
            <w:lang w:val="en-US"/>
          </w:rPr>
          <w:delText xml:space="preserve">the </w:delText>
        </w:r>
      </w:del>
      <w:r w:rsidRPr="00424B9B">
        <w:rPr>
          <w:color w:val="000000" w:themeColor="text1"/>
          <w:lang w:val="en-US"/>
        </w:rPr>
        <w:t>relevant statutory conditions (Constitution, Art</w:t>
      </w:r>
      <w:del w:id="728" w:author="Noa Granot" w:date="2023-07-28T11:08:00Z">
        <w:r w:rsidRPr="00424B9B" w:rsidDel="00166290">
          <w:rPr>
            <w:color w:val="000000" w:themeColor="text1"/>
            <w:lang w:val="en-US"/>
          </w:rPr>
          <w:delText xml:space="preserve">. </w:delText>
        </w:r>
      </w:del>
      <w:ins w:id="729" w:author="Noa Granot" w:date="2023-07-28T11:08:00Z">
        <w:r w:rsidR="00166290">
          <w:rPr>
            <w:color w:val="000000" w:themeColor="text1"/>
            <w:lang w:val="en-US"/>
          </w:rPr>
          <w:t>icle</w:t>
        </w:r>
        <w:r w:rsidR="00166290" w:rsidRPr="00424B9B">
          <w:rPr>
            <w:color w:val="000000" w:themeColor="text1"/>
            <w:lang w:val="en-US"/>
          </w:rPr>
          <w:t xml:space="preserve"> </w:t>
        </w:r>
      </w:ins>
      <w:r w:rsidRPr="00424B9B">
        <w:rPr>
          <w:color w:val="000000" w:themeColor="text1"/>
          <w:lang w:val="en-US"/>
        </w:rPr>
        <w:t xml:space="preserve">133(1)). However, the State </w:t>
      </w:r>
      <w:del w:id="730" w:author="Noa Granot" w:date="2023-07-24T13:05:00Z">
        <w:r w:rsidRPr="00424B9B" w:rsidDel="00A443BA">
          <w:rPr>
            <w:color w:val="000000" w:themeColor="text1"/>
            <w:lang w:val="en-US"/>
          </w:rPr>
          <w:delText>shall implement the</w:delText>
        </w:r>
      </w:del>
      <w:ins w:id="731" w:author="Noa Granot" w:date="2023-07-24T13:05:00Z">
        <w:r w:rsidR="00A443BA">
          <w:rPr>
            <w:color w:val="000000" w:themeColor="text1"/>
            <w:lang w:val="en-US"/>
          </w:rPr>
          <w:t>is responsible for implementing</w:t>
        </w:r>
      </w:ins>
      <w:r w:rsidRPr="00424B9B">
        <w:rPr>
          <w:color w:val="000000" w:themeColor="text1"/>
          <w:lang w:val="en-US"/>
        </w:rPr>
        <w:t xml:space="preserve"> measures </w:t>
      </w:r>
      <w:del w:id="732" w:author="Noa Granot" w:date="2023-07-24T13:05:00Z">
        <w:r w:rsidR="00D7792C" w:rsidRPr="00424B9B" w:rsidDel="00A443BA">
          <w:rPr>
            <w:color w:val="000000" w:themeColor="text1"/>
            <w:lang w:val="en-US"/>
          </w:rPr>
          <w:delText>which</w:delText>
        </w:r>
        <w:r w:rsidRPr="00424B9B" w:rsidDel="00A443BA">
          <w:rPr>
            <w:color w:val="000000" w:themeColor="text1"/>
            <w:lang w:val="en-US"/>
          </w:rPr>
          <w:delText xml:space="preserve"> will</w:delText>
        </w:r>
      </w:del>
      <w:ins w:id="733" w:author="Noa Granot" w:date="2023-07-24T13:05:00Z">
        <w:r w:rsidR="00A443BA">
          <w:rPr>
            <w:color w:val="000000" w:themeColor="text1"/>
            <w:lang w:val="en-US"/>
          </w:rPr>
          <w:t>to</w:t>
        </w:r>
      </w:ins>
      <w:r w:rsidRPr="00424B9B">
        <w:rPr>
          <w:color w:val="000000" w:themeColor="text1"/>
          <w:lang w:val="en-US"/>
        </w:rPr>
        <w:t xml:space="preserve"> ensure that private enterprises </w:t>
      </w:r>
      <w:del w:id="734" w:author="Noa Granot" w:date="2023-07-24T13:06:00Z">
        <w:r w:rsidRPr="00424B9B" w:rsidDel="00A443BA">
          <w:rPr>
            <w:color w:val="000000" w:themeColor="text1"/>
            <w:lang w:val="en-US"/>
          </w:rPr>
          <w:delText>will operate in connection</w:delText>
        </w:r>
      </w:del>
      <w:ins w:id="735" w:author="Noa Granot" w:date="2023-07-24T13:06:00Z">
        <w:r w:rsidR="00A443BA">
          <w:rPr>
            <w:color w:val="000000" w:themeColor="text1"/>
            <w:lang w:val="en-US"/>
          </w:rPr>
          <w:t>operate in line</w:t>
        </w:r>
      </w:ins>
      <w:r w:rsidRPr="00424B9B">
        <w:rPr>
          <w:color w:val="000000" w:themeColor="text1"/>
          <w:lang w:val="en-US"/>
        </w:rPr>
        <w:t xml:space="preserve"> with national economic necessities and social purposes (Constitution, </w:t>
      </w:r>
      <w:del w:id="736" w:author="Noa Granot" w:date="2023-07-28T11:09:00Z">
        <w:r w:rsidRPr="00424B9B" w:rsidDel="00166290">
          <w:rPr>
            <w:color w:val="000000" w:themeColor="text1"/>
            <w:lang w:val="en-US"/>
          </w:rPr>
          <w:delText>Art.</w:delText>
        </w:r>
      </w:del>
      <w:ins w:id="737" w:author="Noa Granot" w:date="2023-07-28T11:09:00Z">
        <w:r w:rsidR="00166290">
          <w:rPr>
            <w:color w:val="000000" w:themeColor="text1"/>
            <w:lang w:val="en-US"/>
          </w:rPr>
          <w:t>Article</w:t>
        </w:r>
      </w:ins>
      <w:r w:rsidRPr="00424B9B">
        <w:rPr>
          <w:color w:val="000000" w:themeColor="text1"/>
          <w:lang w:val="en-US"/>
        </w:rPr>
        <w:t xml:space="preserve"> 48(2)). In this </w:t>
      </w:r>
      <w:del w:id="738" w:author="Noa Granot" w:date="2023-07-24T13:06:00Z">
        <w:r w:rsidRPr="00424B9B" w:rsidDel="00A443BA">
          <w:rPr>
            <w:color w:val="000000" w:themeColor="text1"/>
            <w:lang w:val="en-US"/>
          </w:rPr>
          <w:delText>regard</w:delText>
        </w:r>
      </w:del>
      <w:ins w:id="739" w:author="Noa Granot" w:date="2023-07-24T13:06:00Z">
        <w:r w:rsidR="00A443BA">
          <w:rPr>
            <w:color w:val="000000" w:themeColor="text1"/>
            <w:lang w:val="en-US"/>
          </w:rPr>
          <w:t>context</w:t>
        </w:r>
      </w:ins>
      <w:r w:rsidRPr="00424B9B">
        <w:rPr>
          <w:color w:val="000000" w:themeColor="text1"/>
          <w:lang w:val="en-US"/>
        </w:rPr>
        <w:t xml:space="preserve">, OTT platforms are regulated by </w:t>
      </w:r>
      <w:del w:id="740" w:author="Noa Granot" w:date="2023-07-23T16:59:00Z">
        <w:r w:rsidRPr="00424B9B" w:rsidDel="00F46EED">
          <w:rPr>
            <w:color w:val="000000" w:themeColor="text1"/>
            <w:lang w:val="en-US"/>
          </w:rPr>
          <w:delText xml:space="preserve">the 6112 numbered Law on </w:delText>
        </w:r>
      </w:del>
      <w:r w:rsidRPr="00424B9B">
        <w:rPr>
          <w:color w:val="000000" w:themeColor="text1"/>
          <w:lang w:val="en-US"/>
        </w:rPr>
        <w:t>the Establishment and Broadcasting Services of Radio and Television Institutions</w:t>
      </w:r>
      <w:ins w:id="741" w:author="Noa Granot" w:date="2023-07-23T16:59:00Z">
        <w:r w:rsidR="00F46EED">
          <w:rPr>
            <w:color w:val="000000" w:themeColor="text1"/>
            <w:lang w:val="en-US"/>
          </w:rPr>
          <w:t xml:space="preserve"> Law </w:t>
        </w:r>
      </w:ins>
      <w:ins w:id="742" w:author="Noa Granot" w:date="2023-07-28T13:48:00Z">
        <w:r w:rsidR="001169D3">
          <w:rPr>
            <w:color w:val="000000" w:themeColor="text1"/>
            <w:lang w:val="en-US"/>
          </w:rPr>
          <w:t>No</w:t>
        </w:r>
      </w:ins>
      <w:ins w:id="743" w:author="Noa Granot" w:date="2023-07-23T16:59:00Z">
        <w:r w:rsidR="00F46EED">
          <w:rPr>
            <w:color w:val="000000" w:themeColor="text1"/>
            <w:lang w:val="en-US"/>
          </w:rPr>
          <w:t>. 6112</w:t>
        </w:r>
      </w:ins>
      <w:r w:rsidR="002F4212" w:rsidRPr="00424B9B">
        <w:rPr>
          <w:color w:val="000000" w:themeColor="text1"/>
          <w:lang w:val="en-US"/>
        </w:rPr>
        <w:t xml:space="preserve">, which </w:t>
      </w:r>
      <w:del w:id="744" w:author="Noa Granot" w:date="2023-07-24T13:06:00Z">
        <w:r w:rsidR="002F4212" w:rsidRPr="00424B9B" w:rsidDel="00A443BA">
          <w:rPr>
            <w:color w:val="000000" w:themeColor="text1"/>
            <w:lang w:val="en-US"/>
          </w:rPr>
          <w:delText>is introduced as a law aimed</w:delText>
        </w:r>
        <w:r w:rsidR="002F4212" w:rsidRPr="003029E6" w:rsidDel="00A443BA">
          <w:rPr>
            <w:color w:val="000000" w:themeColor="text1"/>
            <w:lang w:val="en-US"/>
          </w:rPr>
          <w:delText xml:space="preserve"> tracking</w:delText>
        </w:r>
        <w:r w:rsidR="002F4212" w:rsidRPr="00424B9B" w:rsidDel="00A443BA">
          <w:rPr>
            <w:color w:val="000000" w:themeColor="text1"/>
            <w:lang w:val="en-US"/>
          </w:rPr>
          <w:delText xml:space="preserve"> relevant EU law</w:delText>
        </w:r>
      </w:del>
      <w:ins w:id="745" w:author="Noa Granot" w:date="2023-07-24T13:06:00Z">
        <w:r w:rsidR="00A443BA">
          <w:rPr>
            <w:color w:val="000000" w:themeColor="text1"/>
            <w:lang w:val="en-US"/>
          </w:rPr>
          <w:t>aims to align with relevant EU laws</w:t>
        </w:r>
      </w:ins>
      <w:r w:rsidR="002F4212" w:rsidRPr="00424B9B">
        <w:rPr>
          <w:rStyle w:val="FootnoteReference"/>
          <w:color w:val="000000" w:themeColor="text1"/>
          <w:lang w:val="en-US"/>
        </w:rPr>
        <w:footnoteReference w:id="31"/>
      </w:r>
      <w:r w:rsidRPr="00424B9B">
        <w:rPr>
          <w:color w:val="000000" w:themeColor="text1"/>
          <w:lang w:val="en-US"/>
        </w:rPr>
        <w:t>.</w:t>
      </w:r>
      <w:r w:rsidR="002145D8" w:rsidRPr="00424B9B">
        <w:rPr>
          <w:color w:val="000000" w:themeColor="text1"/>
          <w:lang w:val="en-US"/>
        </w:rPr>
        <w:t xml:space="preserve"> </w:t>
      </w:r>
    </w:p>
    <w:p w14:paraId="6D4B3D6A" w14:textId="40D55FBB" w:rsidR="002145D8" w:rsidRPr="00424B9B" w:rsidRDefault="002145D8" w:rsidP="009033EA">
      <w:pPr>
        <w:spacing w:line="360" w:lineRule="auto"/>
        <w:jc w:val="both"/>
        <w:rPr>
          <w:color w:val="000000" w:themeColor="text1"/>
          <w:lang w:val="en-US"/>
        </w:rPr>
      </w:pPr>
    </w:p>
    <w:p w14:paraId="4D3E9094" w14:textId="0602B728" w:rsidR="002145D8" w:rsidRPr="00424B9B" w:rsidRDefault="002145D8" w:rsidP="002145D8">
      <w:pPr>
        <w:spacing w:line="360" w:lineRule="auto"/>
        <w:jc w:val="both"/>
        <w:rPr>
          <w:color w:val="000000" w:themeColor="text1"/>
          <w:lang w:val="en-US"/>
        </w:rPr>
      </w:pPr>
      <w:r w:rsidRPr="00424B9B">
        <w:rPr>
          <w:color w:val="000000" w:themeColor="text1"/>
          <w:lang w:val="en-US"/>
        </w:rPr>
        <w:t xml:space="preserve">Under </w:t>
      </w:r>
      <w:del w:id="764" w:author="Noa Granot" w:date="2023-07-23T17:01:00Z">
        <w:r w:rsidRPr="00424B9B" w:rsidDel="00F46EED">
          <w:rPr>
            <w:color w:val="000000" w:themeColor="text1"/>
            <w:lang w:val="en-US"/>
          </w:rPr>
          <w:delText xml:space="preserve">the </w:delText>
        </w:r>
      </w:del>
      <w:ins w:id="765" w:author="Noa Granot" w:date="2023-07-23T17:01:00Z">
        <w:r w:rsidR="00F46EED">
          <w:rPr>
            <w:color w:val="000000" w:themeColor="text1"/>
            <w:lang w:val="en-US"/>
          </w:rPr>
          <w:t xml:space="preserve">Law </w:t>
        </w:r>
      </w:ins>
      <w:ins w:id="766" w:author="Noa Granot" w:date="2023-07-28T13:48:00Z">
        <w:r w:rsidR="001169D3">
          <w:rPr>
            <w:color w:val="000000" w:themeColor="text1"/>
            <w:lang w:val="en-US"/>
          </w:rPr>
          <w:t>No</w:t>
        </w:r>
      </w:ins>
      <w:ins w:id="767" w:author="Noa Granot" w:date="2023-07-23T17:01:00Z">
        <w:r w:rsidR="00F46EED">
          <w:rPr>
            <w:color w:val="000000" w:themeColor="text1"/>
            <w:lang w:val="en-US"/>
          </w:rPr>
          <w:t>.</w:t>
        </w:r>
        <w:r w:rsidR="00F46EED" w:rsidRPr="00424B9B">
          <w:rPr>
            <w:color w:val="000000" w:themeColor="text1"/>
            <w:lang w:val="en-US"/>
          </w:rPr>
          <w:t xml:space="preserve"> </w:t>
        </w:r>
      </w:ins>
      <w:r w:rsidRPr="00424B9B">
        <w:rPr>
          <w:color w:val="000000" w:themeColor="text1"/>
          <w:lang w:val="en-US"/>
        </w:rPr>
        <w:t>6112</w:t>
      </w:r>
      <w:del w:id="768" w:author="Noa Granot" w:date="2023-07-23T17:01:00Z">
        <w:r w:rsidRPr="00424B9B" w:rsidDel="00F46EED">
          <w:rPr>
            <w:color w:val="000000" w:themeColor="text1"/>
            <w:lang w:val="en-US"/>
          </w:rPr>
          <w:delText xml:space="preserve"> numbered Law</w:delText>
        </w:r>
      </w:del>
      <w:r w:rsidRPr="00424B9B">
        <w:rPr>
          <w:color w:val="000000" w:themeColor="text1"/>
          <w:lang w:val="en-US"/>
        </w:rPr>
        <w:t xml:space="preserve">, a “media service provider” is defined as a </w:t>
      </w:r>
      <w:r w:rsidRPr="00424B9B">
        <w:rPr>
          <w:i/>
          <w:iCs/>
          <w:color w:val="000000" w:themeColor="text1"/>
          <w:lang w:val="en-US"/>
        </w:rPr>
        <w:t xml:space="preserve">“legal person who has editorial responsibility for the choice of </w:t>
      </w:r>
      <w:del w:id="769" w:author="Noa Granot" w:date="2023-07-24T13:07:00Z">
        <w:r w:rsidRPr="00424B9B" w:rsidDel="00A443BA">
          <w:rPr>
            <w:i/>
            <w:iCs/>
            <w:color w:val="000000" w:themeColor="text1"/>
            <w:lang w:val="en-US"/>
          </w:rPr>
          <w:delText xml:space="preserve">the </w:delText>
        </w:r>
      </w:del>
      <w:r w:rsidRPr="00424B9B">
        <w:rPr>
          <w:i/>
          <w:iCs/>
          <w:color w:val="000000" w:themeColor="text1"/>
          <w:lang w:val="en-US"/>
        </w:rPr>
        <w:t xml:space="preserve">content </w:t>
      </w:r>
      <w:del w:id="770" w:author="Noa Granot" w:date="2023-07-24T13:07:00Z">
        <w:r w:rsidRPr="00424B9B" w:rsidDel="00A443BA">
          <w:rPr>
            <w:i/>
            <w:iCs/>
            <w:color w:val="000000" w:themeColor="text1"/>
            <w:lang w:val="en-US"/>
          </w:rPr>
          <w:delText>of the</w:delText>
        </w:r>
      </w:del>
      <w:ins w:id="771" w:author="Noa Granot" w:date="2023-07-24T13:07:00Z">
        <w:r w:rsidR="00A443BA">
          <w:rPr>
            <w:i/>
            <w:iCs/>
            <w:color w:val="000000" w:themeColor="text1"/>
            <w:lang w:val="en-US"/>
          </w:rPr>
          <w:t>in</w:t>
        </w:r>
      </w:ins>
      <w:r w:rsidRPr="00424B9B">
        <w:rPr>
          <w:i/>
          <w:iCs/>
          <w:color w:val="000000" w:themeColor="text1"/>
          <w:lang w:val="en-US"/>
        </w:rPr>
        <w:t xml:space="preserve"> radio, television broadcasting</w:t>
      </w:r>
      <w:ins w:id="772" w:author="Noa Granot" w:date="2023-07-24T13:07:00Z">
        <w:r w:rsidR="00A443BA">
          <w:rPr>
            <w:i/>
            <w:iCs/>
            <w:color w:val="000000" w:themeColor="text1"/>
            <w:lang w:val="en-US"/>
          </w:rPr>
          <w:t>,</w:t>
        </w:r>
      </w:ins>
      <w:r w:rsidRPr="00424B9B">
        <w:rPr>
          <w:i/>
          <w:iCs/>
          <w:color w:val="000000" w:themeColor="text1"/>
          <w:lang w:val="en-US"/>
        </w:rPr>
        <w:t xml:space="preserve"> and on-</w:t>
      </w:r>
      <w:del w:id="773" w:author="Noa Granot" w:date="2023-07-23T17:02:00Z">
        <w:r w:rsidRPr="00424B9B" w:rsidDel="00F46EED">
          <w:rPr>
            <w:i/>
            <w:iCs/>
            <w:color w:val="000000" w:themeColor="text1"/>
            <w:lang w:val="en-US"/>
          </w:rPr>
          <w:delText xml:space="preserve"> </w:delText>
        </w:r>
      </w:del>
      <w:r w:rsidRPr="00424B9B">
        <w:rPr>
          <w:i/>
          <w:iCs/>
          <w:color w:val="000000" w:themeColor="text1"/>
          <w:lang w:val="en-US"/>
        </w:rPr>
        <w:t>demand media services</w:t>
      </w:r>
      <w:ins w:id="774" w:author="Noa Granot" w:date="2023-07-24T13:07:00Z">
        <w:r w:rsidR="00A443BA">
          <w:rPr>
            <w:i/>
            <w:iCs/>
            <w:color w:val="000000" w:themeColor="text1"/>
            <w:lang w:val="en-US"/>
          </w:rPr>
          <w:t>,</w:t>
        </w:r>
      </w:ins>
      <w:r w:rsidRPr="00424B9B">
        <w:rPr>
          <w:i/>
          <w:iCs/>
          <w:color w:val="000000" w:themeColor="text1"/>
          <w:lang w:val="en-US"/>
        </w:rPr>
        <w:t xml:space="preserve"> and determines the manner in which it is organized and broadcasted” </w:t>
      </w:r>
      <w:r w:rsidRPr="00424B9B">
        <w:rPr>
          <w:color w:val="000000" w:themeColor="text1"/>
          <w:lang w:val="en-US"/>
        </w:rPr>
        <w:t>(</w:t>
      </w:r>
      <w:del w:id="775" w:author="Noa Granot" w:date="2023-07-28T11:09:00Z">
        <w:r w:rsidRPr="00424B9B" w:rsidDel="00166290">
          <w:rPr>
            <w:color w:val="000000" w:themeColor="text1"/>
            <w:lang w:val="en-US"/>
          </w:rPr>
          <w:delText>Art.</w:delText>
        </w:r>
      </w:del>
      <w:ins w:id="776" w:author="Noa Granot" w:date="2023-07-28T11:09:00Z">
        <w:r w:rsidR="00166290">
          <w:rPr>
            <w:color w:val="000000" w:themeColor="text1"/>
            <w:lang w:val="en-US"/>
          </w:rPr>
          <w:t>Article</w:t>
        </w:r>
      </w:ins>
      <w:r w:rsidRPr="00424B9B">
        <w:rPr>
          <w:color w:val="000000" w:themeColor="text1"/>
          <w:lang w:val="en-US"/>
        </w:rPr>
        <w:t xml:space="preserve"> 3(1)(l)). On the other hand, an “on-</w:t>
      </w:r>
      <w:del w:id="777" w:author="Noa Granot" w:date="2023-07-24T13:07:00Z">
        <w:r w:rsidRPr="00424B9B" w:rsidDel="00A443BA">
          <w:rPr>
            <w:color w:val="000000" w:themeColor="text1"/>
            <w:lang w:val="en-US"/>
          </w:rPr>
          <w:delText xml:space="preserve"> </w:delText>
        </w:r>
      </w:del>
      <w:r w:rsidRPr="00424B9B">
        <w:rPr>
          <w:color w:val="000000" w:themeColor="text1"/>
          <w:lang w:val="en-US"/>
        </w:rPr>
        <w:t xml:space="preserve">demand media service” </w:t>
      </w:r>
      <w:del w:id="778" w:author="Noa Granot" w:date="2023-07-24T13:08:00Z">
        <w:r w:rsidRPr="00424B9B" w:rsidDel="00A443BA">
          <w:rPr>
            <w:color w:val="000000" w:themeColor="text1"/>
            <w:lang w:val="en-US"/>
          </w:rPr>
          <w:delText xml:space="preserve">means </w:delText>
        </w:r>
      </w:del>
      <w:ins w:id="779" w:author="Noa Granot" w:date="2023-07-24T13:08:00Z">
        <w:r w:rsidR="00A443BA">
          <w:rPr>
            <w:color w:val="000000" w:themeColor="text1"/>
            <w:lang w:val="en-US"/>
          </w:rPr>
          <w:t>refers to a</w:t>
        </w:r>
        <w:r w:rsidR="00A443BA" w:rsidRPr="00424B9B">
          <w:rPr>
            <w:color w:val="000000" w:themeColor="text1"/>
            <w:lang w:val="en-US"/>
          </w:rPr>
          <w:t xml:space="preserve"> </w:t>
        </w:r>
      </w:ins>
      <w:r w:rsidRPr="00424B9B">
        <w:rPr>
          <w:i/>
          <w:iCs/>
          <w:color w:val="000000" w:themeColor="text1"/>
          <w:lang w:val="en-US"/>
        </w:rPr>
        <w:t>“</w:t>
      </w:r>
      <w:del w:id="780" w:author="Noa Granot" w:date="2023-07-24T13:08:00Z">
        <w:r w:rsidRPr="00424B9B" w:rsidDel="00A443BA">
          <w:rPr>
            <w:i/>
            <w:iCs/>
            <w:color w:val="000000" w:themeColor="text1"/>
            <w:lang w:val="en-US"/>
          </w:rPr>
          <w:delText xml:space="preserve">the </w:delText>
        </w:r>
      </w:del>
      <w:r w:rsidRPr="00424B9B">
        <w:rPr>
          <w:i/>
          <w:iCs/>
          <w:color w:val="000000" w:themeColor="text1"/>
          <w:lang w:val="en-US"/>
        </w:rPr>
        <w:t xml:space="preserve">media service provided for the viewing or listening of programs at the moment chosen by the user and at her individual request </w:t>
      </w:r>
      <w:del w:id="781" w:author="Noa Granot" w:date="2023-07-24T13:08:00Z">
        <w:r w:rsidRPr="00424B9B" w:rsidDel="00A443BA">
          <w:rPr>
            <w:i/>
            <w:iCs/>
            <w:color w:val="000000" w:themeColor="text1"/>
            <w:lang w:val="en-US"/>
          </w:rPr>
          <w:delText>on the basis of a catalogue</w:delText>
        </w:r>
      </w:del>
      <w:ins w:id="782" w:author="Noa Granot" w:date="2023-07-24T13:08:00Z">
        <w:r w:rsidR="00A443BA">
          <w:rPr>
            <w:i/>
            <w:iCs/>
            <w:color w:val="000000" w:themeColor="text1"/>
            <w:lang w:val="en-US"/>
          </w:rPr>
          <w:t>based on a catalog</w:t>
        </w:r>
      </w:ins>
      <w:r w:rsidRPr="00424B9B">
        <w:rPr>
          <w:i/>
          <w:iCs/>
          <w:color w:val="000000" w:themeColor="text1"/>
          <w:lang w:val="en-US"/>
        </w:rPr>
        <w:t xml:space="preserve"> of programs selected by the media service provider”</w:t>
      </w:r>
      <w:r w:rsidRPr="00424B9B">
        <w:rPr>
          <w:color w:val="000000" w:themeColor="text1"/>
          <w:lang w:val="en-US"/>
        </w:rPr>
        <w:t xml:space="preserve"> (</w:t>
      </w:r>
      <w:ins w:id="783" w:author="Noa Granot" w:date="2023-07-23T17:02:00Z">
        <w:r w:rsidR="00F46EED">
          <w:rPr>
            <w:color w:val="000000" w:themeColor="text1"/>
            <w:lang w:val="en-US"/>
          </w:rPr>
          <w:t xml:space="preserve">Law </w:t>
        </w:r>
      </w:ins>
      <w:ins w:id="784" w:author="Noa Granot" w:date="2023-07-28T13:48:00Z">
        <w:r w:rsidR="001169D3">
          <w:rPr>
            <w:color w:val="000000" w:themeColor="text1"/>
            <w:lang w:val="en-US"/>
          </w:rPr>
          <w:t>No</w:t>
        </w:r>
      </w:ins>
      <w:ins w:id="785" w:author="Noa Granot" w:date="2023-07-23T17:02:00Z">
        <w:r w:rsidR="00F46EED">
          <w:rPr>
            <w:color w:val="000000" w:themeColor="text1"/>
            <w:lang w:val="en-US"/>
          </w:rPr>
          <w:t xml:space="preserve">. </w:t>
        </w:r>
      </w:ins>
      <w:r w:rsidRPr="00424B9B">
        <w:rPr>
          <w:color w:val="000000" w:themeColor="text1"/>
          <w:lang w:val="en-US"/>
        </w:rPr>
        <w:t xml:space="preserve">6112 </w:t>
      </w:r>
      <w:del w:id="786" w:author="Noa Granot" w:date="2023-07-23T17:02:00Z">
        <w:r w:rsidRPr="00424B9B" w:rsidDel="00F46EED">
          <w:rPr>
            <w:color w:val="000000" w:themeColor="text1"/>
            <w:lang w:val="en-US"/>
          </w:rPr>
          <w:delText xml:space="preserve">numbered Law </w:delText>
        </w:r>
      </w:del>
      <w:del w:id="787" w:author="Noa Granot" w:date="2023-07-28T11:09:00Z">
        <w:r w:rsidRPr="00424B9B" w:rsidDel="00166290">
          <w:rPr>
            <w:color w:val="000000" w:themeColor="text1"/>
            <w:lang w:val="en-US"/>
          </w:rPr>
          <w:delText>Art.</w:delText>
        </w:r>
      </w:del>
      <w:ins w:id="788" w:author="Noa Granot" w:date="2023-07-28T11:09:00Z">
        <w:r w:rsidR="00166290">
          <w:rPr>
            <w:color w:val="000000" w:themeColor="text1"/>
            <w:lang w:val="en-US"/>
          </w:rPr>
          <w:t>Article</w:t>
        </w:r>
      </w:ins>
      <w:r w:rsidRPr="00424B9B">
        <w:rPr>
          <w:color w:val="000000" w:themeColor="text1"/>
          <w:lang w:val="en-US"/>
        </w:rPr>
        <w:t xml:space="preserve"> 3(1)(h)). </w:t>
      </w:r>
      <w:del w:id="789" w:author="Noa Granot" w:date="2023-07-24T13:08:00Z">
        <w:r w:rsidRPr="00424B9B" w:rsidDel="00A443BA">
          <w:rPr>
            <w:color w:val="000000" w:themeColor="text1"/>
            <w:lang w:val="en-US"/>
          </w:rPr>
          <w:delText>Accordingly, under</w:delText>
        </w:r>
      </w:del>
      <w:ins w:id="790" w:author="Noa Granot" w:date="2023-07-24T13:09:00Z">
        <w:r w:rsidR="00A443BA">
          <w:rPr>
            <w:color w:val="000000" w:themeColor="text1"/>
            <w:lang w:val="en-US"/>
          </w:rPr>
          <w:t>Thus, according to</w:t>
        </w:r>
      </w:ins>
      <w:r w:rsidRPr="00424B9B">
        <w:rPr>
          <w:color w:val="000000" w:themeColor="text1"/>
          <w:lang w:val="en-US"/>
        </w:rPr>
        <w:t xml:space="preserve"> Turkish</w:t>
      </w:r>
      <w:ins w:id="791" w:author="Noa Granot" w:date="2023-07-24T13:09:00Z">
        <w:r w:rsidR="00A443BA">
          <w:rPr>
            <w:color w:val="000000" w:themeColor="text1"/>
            <w:lang w:val="en-US"/>
          </w:rPr>
          <w:t xml:space="preserve"> broadcasting</w:t>
        </w:r>
      </w:ins>
      <w:r w:rsidRPr="00424B9B">
        <w:rPr>
          <w:color w:val="000000" w:themeColor="text1"/>
          <w:lang w:val="en-US"/>
        </w:rPr>
        <w:t xml:space="preserve"> law</w:t>
      </w:r>
      <w:del w:id="792" w:author="Noa Granot" w:date="2023-07-24T13:09:00Z">
        <w:r w:rsidR="00B06133" w:rsidRPr="00424B9B" w:rsidDel="00A443BA">
          <w:rPr>
            <w:color w:val="000000" w:themeColor="text1"/>
            <w:lang w:val="en-US"/>
          </w:rPr>
          <w:delText xml:space="preserve"> on broadcasting</w:delText>
        </w:r>
      </w:del>
      <w:r w:rsidRPr="00424B9B">
        <w:rPr>
          <w:color w:val="000000" w:themeColor="text1"/>
          <w:lang w:val="en-US"/>
        </w:rPr>
        <w:t xml:space="preserve">, OTT platforms are considered </w:t>
      </w:r>
      <w:del w:id="793" w:author="Noa Granot" w:date="2023-07-24T13:09:00Z">
        <w:r w:rsidRPr="00424B9B" w:rsidDel="00A443BA">
          <w:rPr>
            <w:color w:val="000000" w:themeColor="text1"/>
            <w:lang w:val="en-US"/>
          </w:rPr>
          <w:delText xml:space="preserve">as </w:delText>
        </w:r>
      </w:del>
      <w:r w:rsidRPr="00424B9B">
        <w:rPr>
          <w:color w:val="000000" w:themeColor="text1"/>
          <w:lang w:val="en-US"/>
        </w:rPr>
        <w:t>“media service providers”</w:t>
      </w:r>
      <w:del w:id="794" w:author="Noa Granot" w:date="2023-07-24T13:09:00Z">
        <w:r w:rsidRPr="00424B9B" w:rsidDel="00A443BA">
          <w:rPr>
            <w:color w:val="000000" w:themeColor="text1"/>
            <w:lang w:val="en-US"/>
          </w:rPr>
          <w:delText xml:space="preserve"> providing</w:delText>
        </w:r>
      </w:del>
      <w:ins w:id="795" w:author="Noa Granot" w:date="2023-07-24T13:09:00Z">
        <w:r w:rsidR="00A443BA">
          <w:rPr>
            <w:color w:val="000000" w:themeColor="text1"/>
            <w:lang w:val="en-US"/>
          </w:rPr>
          <w:t xml:space="preserve"> offering</w:t>
        </w:r>
      </w:ins>
      <w:r w:rsidRPr="00424B9B">
        <w:rPr>
          <w:color w:val="000000" w:themeColor="text1"/>
          <w:lang w:val="en-US"/>
        </w:rPr>
        <w:t xml:space="preserve"> “on-</w:t>
      </w:r>
      <w:del w:id="796" w:author="Noa Granot" w:date="2023-07-24T13:09:00Z">
        <w:r w:rsidRPr="00424B9B" w:rsidDel="00A443BA">
          <w:rPr>
            <w:color w:val="000000" w:themeColor="text1"/>
            <w:lang w:val="en-US"/>
          </w:rPr>
          <w:delText xml:space="preserve"> </w:delText>
        </w:r>
      </w:del>
      <w:r w:rsidRPr="00424B9B">
        <w:rPr>
          <w:color w:val="000000" w:themeColor="text1"/>
          <w:lang w:val="en-US"/>
        </w:rPr>
        <w:t>demand media services”.</w:t>
      </w:r>
      <w:del w:id="797" w:author="Noa Granot" w:date="2023-07-24T13:09:00Z">
        <w:r w:rsidRPr="00424B9B" w:rsidDel="00A443BA">
          <w:rPr>
            <w:color w:val="000000" w:themeColor="text1"/>
            <w:lang w:val="en-US"/>
          </w:rPr>
          <w:delText xml:space="preserve"> </w:delText>
        </w:r>
      </w:del>
    </w:p>
    <w:p w14:paraId="4BB5B12C" w14:textId="77777777" w:rsidR="002F4212" w:rsidRPr="00424B9B" w:rsidRDefault="002F4212" w:rsidP="009033EA">
      <w:pPr>
        <w:spacing w:line="360" w:lineRule="auto"/>
        <w:jc w:val="both"/>
        <w:rPr>
          <w:color w:val="000000" w:themeColor="text1"/>
          <w:lang w:val="en-US"/>
        </w:rPr>
      </w:pPr>
    </w:p>
    <w:p w14:paraId="06FCF389" w14:textId="498ACDE9" w:rsidR="00F80B7F" w:rsidRDefault="002145D8" w:rsidP="009033EA">
      <w:pPr>
        <w:spacing w:line="360" w:lineRule="auto"/>
        <w:jc w:val="both"/>
        <w:rPr>
          <w:color w:val="000000" w:themeColor="text1"/>
          <w:lang w:val="en-US"/>
        </w:rPr>
      </w:pPr>
      <w:r w:rsidRPr="00424B9B">
        <w:rPr>
          <w:color w:val="000000" w:themeColor="text1"/>
          <w:lang w:val="en-US"/>
        </w:rPr>
        <w:t xml:space="preserve">A private enterprise </w:t>
      </w:r>
      <w:del w:id="798" w:author="Noa Granot" w:date="2023-07-24T13:11:00Z">
        <w:r w:rsidRPr="00424B9B" w:rsidDel="006C0B63">
          <w:rPr>
            <w:color w:val="000000" w:themeColor="text1"/>
            <w:lang w:val="en-US"/>
          </w:rPr>
          <w:delText xml:space="preserve">may </w:delText>
        </w:r>
      </w:del>
      <w:ins w:id="799" w:author="Noa Granot" w:date="2023-07-24T13:11:00Z">
        <w:r w:rsidR="006C0B63">
          <w:rPr>
            <w:color w:val="000000" w:themeColor="text1"/>
            <w:lang w:val="en-US"/>
          </w:rPr>
          <w:t>can</w:t>
        </w:r>
        <w:r w:rsidR="006C0B63" w:rsidRPr="00424B9B">
          <w:rPr>
            <w:color w:val="000000" w:themeColor="text1"/>
            <w:lang w:val="en-US"/>
          </w:rPr>
          <w:t xml:space="preserve"> </w:t>
        </w:r>
      </w:ins>
      <w:r w:rsidRPr="00424B9B">
        <w:rPr>
          <w:color w:val="000000" w:themeColor="text1"/>
          <w:lang w:val="en-US"/>
        </w:rPr>
        <w:t xml:space="preserve">apply for a broadcasting license as a media service provider, </w:t>
      </w:r>
      <w:del w:id="800" w:author="Noa Granot" w:date="2023-07-24T13:11:00Z">
        <w:r w:rsidRPr="00424B9B" w:rsidDel="006C0B63">
          <w:rPr>
            <w:color w:val="000000" w:themeColor="text1"/>
            <w:lang w:val="en-US"/>
          </w:rPr>
          <w:delText xml:space="preserve">given </w:delText>
        </w:r>
      </w:del>
      <w:ins w:id="801" w:author="Noa Granot" w:date="2023-07-24T13:11:00Z">
        <w:r w:rsidR="006C0B63">
          <w:rPr>
            <w:color w:val="000000" w:themeColor="text1"/>
            <w:lang w:val="en-US"/>
          </w:rPr>
          <w:t>provided</w:t>
        </w:r>
        <w:r w:rsidR="006C0B63" w:rsidRPr="00424B9B">
          <w:rPr>
            <w:color w:val="000000" w:themeColor="text1"/>
            <w:lang w:val="en-US"/>
          </w:rPr>
          <w:t xml:space="preserve"> </w:t>
        </w:r>
      </w:ins>
      <w:r w:rsidRPr="00424B9B">
        <w:rPr>
          <w:color w:val="000000" w:themeColor="text1"/>
          <w:lang w:val="en-US"/>
        </w:rPr>
        <w:t>that</w:t>
      </w:r>
      <w:ins w:id="802" w:author="Noa Granot" w:date="2023-07-28T11:20:00Z">
        <w:r w:rsidR="00166290">
          <w:rPr>
            <w:color w:val="000000" w:themeColor="text1"/>
            <w:lang w:val="en-US"/>
          </w:rPr>
          <w:t xml:space="preserve"> it</w:t>
        </w:r>
      </w:ins>
      <w:r w:rsidRPr="00424B9B">
        <w:rPr>
          <w:color w:val="000000" w:themeColor="text1"/>
          <w:lang w:val="en-US"/>
        </w:rPr>
        <w:t xml:space="preserve"> </w:t>
      </w:r>
      <w:del w:id="803" w:author="Noa Granot" w:date="2023-07-24T13:11:00Z">
        <w:r w:rsidRPr="00424B9B" w:rsidDel="006C0B63">
          <w:rPr>
            <w:color w:val="000000" w:themeColor="text1"/>
            <w:lang w:val="en-US"/>
          </w:rPr>
          <w:delText>it is in</w:delText>
        </w:r>
      </w:del>
      <w:ins w:id="804" w:author="Noa Granot" w:date="2023-07-24T13:11:00Z">
        <w:r w:rsidR="006C0B63">
          <w:rPr>
            <w:color w:val="000000" w:themeColor="text1"/>
            <w:lang w:val="en-US"/>
          </w:rPr>
          <w:t>takes</w:t>
        </w:r>
      </w:ins>
      <w:r w:rsidRPr="00424B9B">
        <w:rPr>
          <w:color w:val="000000" w:themeColor="text1"/>
          <w:lang w:val="en-US"/>
        </w:rPr>
        <w:t xml:space="preserve"> the form of a stock corporation formed </w:t>
      </w:r>
      <w:del w:id="805" w:author="Noa Granot" w:date="2023-07-28T13:26:00Z">
        <w:r w:rsidRPr="00424B9B" w:rsidDel="00C92FB5">
          <w:rPr>
            <w:color w:val="000000" w:themeColor="text1"/>
            <w:lang w:val="en-US"/>
          </w:rPr>
          <w:delText>pursuant to</w:delText>
        </w:r>
      </w:del>
      <w:ins w:id="806" w:author="Noa Granot" w:date="2023-07-28T13:26:00Z">
        <w:r w:rsidR="00C92FB5">
          <w:rPr>
            <w:color w:val="000000" w:themeColor="text1"/>
            <w:lang w:val="en-US"/>
          </w:rPr>
          <w:t>under</w:t>
        </w:r>
      </w:ins>
      <w:r w:rsidRPr="00424B9B">
        <w:rPr>
          <w:color w:val="000000" w:themeColor="text1"/>
          <w:lang w:val="en-US"/>
        </w:rPr>
        <w:t xml:space="preserve"> </w:t>
      </w:r>
      <w:del w:id="807" w:author="Noa Granot" w:date="2023-07-23T17:04:00Z">
        <w:r w:rsidRPr="00424B9B" w:rsidDel="00F46EED">
          <w:rPr>
            <w:color w:val="000000" w:themeColor="text1"/>
            <w:lang w:val="en-US"/>
          </w:rPr>
          <w:delText xml:space="preserve">6102 numbered </w:delText>
        </w:r>
      </w:del>
      <w:r w:rsidR="00F80B7F">
        <w:rPr>
          <w:color w:val="000000" w:themeColor="text1"/>
          <w:lang w:val="en-US"/>
        </w:rPr>
        <w:t>Turkish Commercial Code (“TCC”)</w:t>
      </w:r>
      <w:ins w:id="808" w:author="Noa Granot" w:date="2023-07-23T17:04:00Z">
        <w:r w:rsidR="00F46EED">
          <w:rPr>
            <w:color w:val="000000" w:themeColor="text1"/>
            <w:lang w:val="en-US"/>
          </w:rPr>
          <w:t xml:space="preserve"> no. 6102</w:t>
        </w:r>
      </w:ins>
      <w:ins w:id="809" w:author="Noa Granot" w:date="2023-07-24T13:12:00Z">
        <w:r w:rsidR="006C0B63">
          <w:rPr>
            <w:color w:val="000000" w:themeColor="text1"/>
            <w:lang w:val="en-US"/>
          </w:rPr>
          <w:t xml:space="preserve"> and has </w:t>
        </w:r>
      </w:ins>
      <w:del w:id="810" w:author="Noa Granot" w:date="2023-07-24T13:12:00Z">
        <w:r w:rsidRPr="00424B9B" w:rsidDel="006C0B63">
          <w:rPr>
            <w:color w:val="000000" w:themeColor="text1"/>
            <w:lang w:val="en-US"/>
          </w:rPr>
          <w:delText xml:space="preserve">, with </w:delText>
        </w:r>
      </w:del>
      <w:r w:rsidRPr="00424B9B">
        <w:rPr>
          <w:color w:val="000000" w:themeColor="text1"/>
          <w:lang w:val="en-US"/>
        </w:rPr>
        <w:t>the exclusive purpose of providing radio broadcasting services, television broadcasting services</w:t>
      </w:r>
      <w:ins w:id="811" w:author="Noa Granot" w:date="2023-07-23T17:06:00Z">
        <w:r w:rsidR="00995BC0">
          <w:rPr>
            <w:color w:val="000000" w:themeColor="text1"/>
            <w:lang w:val="en-US"/>
          </w:rPr>
          <w:t>,</w:t>
        </w:r>
      </w:ins>
      <w:r w:rsidRPr="00424B9B">
        <w:rPr>
          <w:color w:val="000000" w:themeColor="text1"/>
          <w:lang w:val="en-US"/>
        </w:rPr>
        <w:t xml:space="preserve"> and on-</w:t>
      </w:r>
      <w:del w:id="812" w:author="Noa Granot" w:date="2023-07-23T17:04:00Z">
        <w:r w:rsidRPr="00424B9B" w:rsidDel="00F46EED">
          <w:rPr>
            <w:color w:val="000000" w:themeColor="text1"/>
            <w:lang w:val="en-US"/>
          </w:rPr>
          <w:delText xml:space="preserve"> </w:delText>
        </w:r>
      </w:del>
      <w:r w:rsidRPr="00424B9B">
        <w:rPr>
          <w:color w:val="000000" w:themeColor="text1"/>
          <w:lang w:val="en-US"/>
        </w:rPr>
        <w:t>demand media services (</w:t>
      </w:r>
      <w:del w:id="813" w:author="Noa Granot" w:date="2023-07-23T17:05:00Z">
        <w:r w:rsidRPr="00424B9B" w:rsidDel="00F46EED">
          <w:rPr>
            <w:color w:val="000000" w:themeColor="text1"/>
            <w:lang w:val="en-US"/>
          </w:rPr>
          <w:delText>6112 numbered Law</w:delText>
        </w:r>
      </w:del>
      <w:ins w:id="814" w:author="Noa Granot" w:date="2023-07-23T17:05:00Z">
        <w:r w:rsidR="00F46EED">
          <w:rPr>
            <w:color w:val="000000" w:themeColor="text1"/>
            <w:lang w:val="en-US"/>
          </w:rPr>
          <w:t xml:space="preserve">Law </w:t>
        </w:r>
      </w:ins>
      <w:ins w:id="815" w:author="Noa Granot" w:date="2023-07-28T13:48:00Z">
        <w:r w:rsidR="001169D3">
          <w:rPr>
            <w:color w:val="000000" w:themeColor="text1"/>
            <w:lang w:val="en-US"/>
          </w:rPr>
          <w:t>No</w:t>
        </w:r>
      </w:ins>
      <w:ins w:id="816" w:author="Noa Granot" w:date="2023-07-23T17:05:00Z">
        <w:r w:rsidR="00F46EED">
          <w:rPr>
            <w:color w:val="000000" w:themeColor="text1"/>
            <w:lang w:val="en-US"/>
          </w:rPr>
          <w:t>. 6112</w:t>
        </w:r>
      </w:ins>
      <w:r w:rsidRPr="00424B9B">
        <w:rPr>
          <w:color w:val="000000" w:themeColor="text1"/>
          <w:lang w:val="en-US"/>
        </w:rPr>
        <w:t xml:space="preserve"> </w:t>
      </w:r>
      <w:del w:id="817" w:author="Noa Granot" w:date="2023-07-28T11:09:00Z">
        <w:r w:rsidRPr="00424B9B" w:rsidDel="00166290">
          <w:rPr>
            <w:color w:val="000000" w:themeColor="text1"/>
            <w:lang w:val="en-US"/>
          </w:rPr>
          <w:delText>Art.</w:delText>
        </w:r>
      </w:del>
      <w:ins w:id="818" w:author="Noa Granot" w:date="2023-07-28T11:09:00Z">
        <w:r w:rsidR="00166290">
          <w:rPr>
            <w:color w:val="000000" w:themeColor="text1"/>
            <w:lang w:val="en-US"/>
          </w:rPr>
          <w:t>Article</w:t>
        </w:r>
      </w:ins>
      <w:r w:rsidRPr="00424B9B">
        <w:rPr>
          <w:color w:val="000000" w:themeColor="text1"/>
          <w:lang w:val="en-US"/>
        </w:rPr>
        <w:t xml:space="preserve"> 19(1)(a)). Consequently, OTT platforms are required to obtain an </w:t>
      </w:r>
      <w:del w:id="819" w:author="Noa Granot" w:date="2023-07-23T17:05:00Z">
        <w:r w:rsidRPr="00424B9B" w:rsidDel="00F46EED">
          <w:rPr>
            <w:color w:val="000000" w:themeColor="text1"/>
            <w:lang w:val="en-US"/>
          </w:rPr>
          <w:delText xml:space="preserve">internet </w:delText>
        </w:r>
      </w:del>
      <w:ins w:id="820" w:author="Noa Granot" w:date="2023-07-23T17:05:00Z">
        <w:r w:rsidR="00F46EED">
          <w:rPr>
            <w:color w:val="000000" w:themeColor="text1"/>
            <w:lang w:val="en-US"/>
          </w:rPr>
          <w:t>I</w:t>
        </w:r>
        <w:r w:rsidR="00F46EED" w:rsidRPr="00424B9B">
          <w:rPr>
            <w:color w:val="000000" w:themeColor="text1"/>
            <w:lang w:val="en-US"/>
          </w:rPr>
          <w:t xml:space="preserve">nternet </w:t>
        </w:r>
      </w:ins>
      <w:r w:rsidRPr="00424B9B">
        <w:rPr>
          <w:color w:val="000000" w:themeColor="text1"/>
          <w:lang w:val="en-US"/>
        </w:rPr>
        <w:t>broadcasting license</w:t>
      </w:r>
      <w:r w:rsidRPr="00424B9B">
        <w:rPr>
          <w:rStyle w:val="FootnoteReference"/>
          <w:color w:val="000000" w:themeColor="text1"/>
          <w:lang w:val="en-US"/>
        </w:rPr>
        <w:footnoteReference w:id="32"/>
      </w:r>
      <w:r w:rsidRPr="00424B9B">
        <w:rPr>
          <w:color w:val="000000" w:themeColor="text1"/>
          <w:lang w:val="en-US"/>
        </w:rPr>
        <w:t xml:space="preserve"> from the Radio and Television Supreme Council (“RTUK”) to provide </w:t>
      </w:r>
      <w:del w:id="827" w:author="Noa Granot" w:date="2023-07-28T13:26:00Z">
        <w:r w:rsidRPr="00424B9B" w:rsidDel="00C92FB5">
          <w:rPr>
            <w:color w:val="000000" w:themeColor="text1"/>
            <w:lang w:val="en-US"/>
          </w:rPr>
          <w:delText xml:space="preserve">its </w:delText>
        </w:r>
      </w:del>
      <w:ins w:id="828" w:author="Noa Granot" w:date="2023-07-28T13:26:00Z">
        <w:r w:rsidR="00C92FB5">
          <w:rPr>
            <w:color w:val="000000" w:themeColor="text1"/>
            <w:lang w:val="en-US"/>
          </w:rPr>
          <w:t>their</w:t>
        </w:r>
        <w:r w:rsidR="00C92FB5" w:rsidRPr="00424B9B">
          <w:rPr>
            <w:color w:val="000000" w:themeColor="text1"/>
            <w:lang w:val="en-US"/>
          </w:rPr>
          <w:t xml:space="preserve"> </w:t>
        </w:r>
      </w:ins>
      <w:r w:rsidRPr="00424B9B">
        <w:rPr>
          <w:color w:val="000000" w:themeColor="text1"/>
          <w:lang w:val="en-US"/>
        </w:rPr>
        <w:t>service through</w:t>
      </w:r>
      <w:ins w:id="829" w:author="Noa Granot" w:date="2023-07-28T11:23:00Z">
        <w:r w:rsidR="00FF7FB0">
          <w:rPr>
            <w:color w:val="000000" w:themeColor="text1"/>
            <w:lang w:val="en-US"/>
          </w:rPr>
          <w:t xml:space="preserve"> </w:t>
        </w:r>
      </w:ins>
      <w:ins w:id="830" w:author="Noa Granot" w:date="2023-07-28T11:24:00Z">
        <w:r w:rsidR="00FF7FB0">
          <w:rPr>
            <w:color w:val="000000" w:themeColor="text1"/>
            <w:lang w:val="en-US"/>
          </w:rPr>
          <w:t>the</w:t>
        </w:r>
      </w:ins>
      <w:r w:rsidRPr="00424B9B">
        <w:rPr>
          <w:color w:val="000000" w:themeColor="text1"/>
          <w:lang w:val="en-US"/>
        </w:rPr>
        <w:t xml:space="preserve"> </w:t>
      </w:r>
      <w:ins w:id="831" w:author="Noa Granot" w:date="2023-07-23T17:07:00Z">
        <w:r w:rsidR="00995BC0">
          <w:rPr>
            <w:color w:val="000000" w:themeColor="text1"/>
            <w:lang w:val="en-US"/>
          </w:rPr>
          <w:t>I</w:t>
        </w:r>
      </w:ins>
      <w:del w:id="832" w:author="Noa Granot" w:date="2023-07-23T17:07:00Z">
        <w:r w:rsidRPr="00424B9B" w:rsidDel="00995BC0">
          <w:rPr>
            <w:color w:val="000000" w:themeColor="text1"/>
            <w:lang w:val="en-US"/>
          </w:rPr>
          <w:delText>i</w:delText>
        </w:r>
      </w:del>
      <w:r w:rsidRPr="00424B9B">
        <w:rPr>
          <w:color w:val="000000" w:themeColor="text1"/>
          <w:lang w:val="en-US"/>
        </w:rPr>
        <w:t>nternet (Regulation on the Provision of Radio, Television</w:t>
      </w:r>
      <w:ins w:id="833" w:author="Noa Granot" w:date="2023-07-28T13:26:00Z">
        <w:r w:rsidR="00C92FB5">
          <w:rPr>
            <w:color w:val="000000" w:themeColor="text1"/>
            <w:lang w:val="en-US"/>
          </w:rPr>
          <w:t>,</w:t>
        </w:r>
      </w:ins>
      <w:r w:rsidRPr="00424B9B">
        <w:rPr>
          <w:color w:val="000000" w:themeColor="text1"/>
          <w:lang w:val="en-US"/>
        </w:rPr>
        <w:t xml:space="preserve"> and On-</w:t>
      </w:r>
      <w:del w:id="834" w:author="Noa Granot" w:date="2023-07-23T17:07:00Z">
        <w:r w:rsidRPr="00424B9B" w:rsidDel="00995BC0">
          <w:rPr>
            <w:color w:val="000000" w:themeColor="text1"/>
            <w:lang w:val="en-US"/>
          </w:rPr>
          <w:delText xml:space="preserve"> </w:delText>
        </w:r>
      </w:del>
      <w:r w:rsidRPr="00424B9B">
        <w:rPr>
          <w:color w:val="000000" w:themeColor="text1"/>
          <w:lang w:val="en-US"/>
        </w:rPr>
        <w:t xml:space="preserve">Demand Media Service on Internet (“Regulation”), </w:t>
      </w:r>
      <w:del w:id="835" w:author="Noa Granot" w:date="2023-07-28T11:09:00Z">
        <w:r w:rsidRPr="00424B9B" w:rsidDel="00166290">
          <w:rPr>
            <w:color w:val="000000" w:themeColor="text1"/>
            <w:lang w:val="en-US"/>
          </w:rPr>
          <w:delText>Art.</w:delText>
        </w:r>
      </w:del>
      <w:ins w:id="836" w:author="Noa Granot" w:date="2023-07-28T11:09:00Z">
        <w:r w:rsidR="00166290">
          <w:rPr>
            <w:color w:val="000000" w:themeColor="text1"/>
            <w:lang w:val="en-US"/>
          </w:rPr>
          <w:t>Article</w:t>
        </w:r>
      </w:ins>
      <w:r w:rsidRPr="00424B9B">
        <w:rPr>
          <w:color w:val="000000" w:themeColor="text1"/>
          <w:lang w:val="en-US"/>
        </w:rPr>
        <w:t xml:space="preserve"> 5(2)). </w:t>
      </w:r>
      <w:del w:id="837" w:author="Noa Granot" w:date="2023-07-23T17:09:00Z">
        <w:r w:rsidRPr="00995BC0" w:rsidDel="00995BC0">
          <w:rPr>
            <w:color w:val="000000" w:themeColor="text1"/>
            <w:lang w:val="en-US"/>
          </w:rPr>
          <w:delText>Then</w:delText>
        </w:r>
      </w:del>
      <w:ins w:id="838" w:author="Noa Granot" w:date="2023-07-24T13:13:00Z">
        <w:r w:rsidR="006C0B63">
          <w:rPr>
            <w:color w:val="000000" w:themeColor="text1"/>
            <w:lang w:val="en-US"/>
          </w:rPr>
          <w:t>Additionally</w:t>
        </w:r>
      </w:ins>
      <w:r w:rsidRPr="00424B9B">
        <w:rPr>
          <w:color w:val="000000" w:themeColor="text1"/>
          <w:lang w:val="en-US"/>
        </w:rPr>
        <w:t xml:space="preserve">, </w:t>
      </w:r>
      <w:del w:id="839" w:author="Noa Granot" w:date="2023-07-23T17:09:00Z">
        <w:r w:rsidRPr="00424B9B" w:rsidDel="00995BC0">
          <w:rPr>
            <w:color w:val="000000" w:themeColor="text1"/>
            <w:lang w:val="en-US"/>
          </w:rPr>
          <w:delText xml:space="preserve">due </w:delText>
        </w:r>
      </w:del>
      <w:ins w:id="840" w:author="Noa Granot" w:date="2023-07-24T13:13:00Z">
        <w:r w:rsidR="006C0B63">
          <w:rPr>
            <w:color w:val="000000" w:themeColor="text1"/>
            <w:lang w:val="en-US"/>
          </w:rPr>
          <w:t>in line with</w:t>
        </w:r>
      </w:ins>
      <w:del w:id="841" w:author="Noa Granot" w:date="2023-07-23T17:09:00Z">
        <w:r w:rsidRPr="00424B9B" w:rsidDel="00995BC0">
          <w:rPr>
            <w:color w:val="000000" w:themeColor="text1"/>
            <w:lang w:val="en-US"/>
          </w:rPr>
          <w:delText>to</w:delText>
        </w:r>
      </w:del>
      <w:r w:rsidRPr="00424B9B">
        <w:rPr>
          <w:color w:val="000000" w:themeColor="text1"/>
          <w:lang w:val="en-US"/>
        </w:rPr>
        <w:t xml:space="preserve"> </w:t>
      </w:r>
      <w:del w:id="842" w:author="Noa Granot" w:date="2023-07-23T17:05:00Z">
        <w:r w:rsidRPr="00424B9B" w:rsidDel="00F46EED">
          <w:rPr>
            <w:color w:val="000000" w:themeColor="text1"/>
            <w:lang w:val="en-US"/>
          </w:rPr>
          <w:delText>6112 numbered Law</w:delText>
        </w:r>
      </w:del>
      <w:ins w:id="843" w:author="Noa Granot" w:date="2023-07-23T17:05:00Z">
        <w:r w:rsidR="00F46EED">
          <w:rPr>
            <w:color w:val="000000" w:themeColor="text1"/>
            <w:lang w:val="en-US"/>
          </w:rPr>
          <w:t xml:space="preserve">Law </w:t>
        </w:r>
      </w:ins>
      <w:ins w:id="844" w:author="Noa Granot" w:date="2023-07-28T13:26:00Z">
        <w:r w:rsidR="00C92FB5">
          <w:rPr>
            <w:color w:val="000000" w:themeColor="text1"/>
            <w:lang w:val="en-US"/>
          </w:rPr>
          <w:t>No.</w:t>
        </w:r>
      </w:ins>
      <w:ins w:id="845" w:author="Noa Granot" w:date="2023-07-23T17:05:00Z">
        <w:r w:rsidR="00F46EED">
          <w:rPr>
            <w:color w:val="000000" w:themeColor="text1"/>
            <w:lang w:val="en-US"/>
          </w:rPr>
          <w:t xml:space="preserve"> 6112</w:t>
        </w:r>
      </w:ins>
      <w:r w:rsidRPr="00424B9B">
        <w:rPr>
          <w:color w:val="000000" w:themeColor="text1"/>
          <w:lang w:val="en-US"/>
        </w:rPr>
        <w:t xml:space="preserve">, OTT platforms are required </w:t>
      </w:r>
      <w:del w:id="846" w:author="Noa Granot" w:date="2023-07-23T17:08:00Z">
        <w:r w:rsidRPr="00424B9B" w:rsidDel="00995BC0">
          <w:rPr>
            <w:color w:val="000000" w:themeColor="text1"/>
            <w:lang w:val="en-US"/>
          </w:rPr>
          <w:delText xml:space="preserve">by law </w:delText>
        </w:r>
      </w:del>
      <w:r w:rsidRPr="00424B9B">
        <w:rPr>
          <w:color w:val="000000" w:themeColor="text1"/>
          <w:lang w:val="en-US"/>
        </w:rPr>
        <w:t xml:space="preserve">to be in the form of stock corporations, </w:t>
      </w:r>
      <w:del w:id="847" w:author="Noa Granot" w:date="2023-07-24T13:13:00Z">
        <w:r w:rsidRPr="00424B9B" w:rsidDel="006C0B63">
          <w:rPr>
            <w:color w:val="000000" w:themeColor="text1"/>
            <w:lang w:val="en-US"/>
          </w:rPr>
          <w:delText xml:space="preserve">irrespective </w:delText>
        </w:r>
      </w:del>
      <w:ins w:id="848" w:author="Noa Granot" w:date="2023-07-24T13:13:00Z">
        <w:r w:rsidR="006C0B63">
          <w:rPr>
            <w:color w:val="000000" w:themeColor="text1"/>
            <w:lang w:val="en-US"/>
          </w:rPr>
          <w:t>regardless</w:t>
        </w:r>
        <w:r w:rsidR="006C0B63" w:rsidRPr="00424B9B">
          <w:rPr>
            <w:color w:val="000000" w:themeColor="text1"/>
            <w:lang w:val="en-US"/>
          </w:rPr>
          <w:t xml:space="preserve"> </w:t>
        </w:r>
      </w:ins>
      <w:r w:rsidRPr="00424B9B">
        <w:rPr>
          <w:color w:val="000000" w:themeColor="text1"/>
          <w:lang w:val="en-US"/>
        </w:rPr>
        <w:t xml:space="preserve">of </w:t>
      </w:r>
      <w:del w:id="849" w:author="Noa Granot" w:date="2023-07-24T13:13:00Z">
        <w:r w:rsidRPr="00424B9B" w:rsidDel="006C0B63">
          <w:rPr>
            <w:color w:val="000000" w:themeColor="text1"/>
            <w:lang w:val="en-US"/>
          </w:rPr>
          <w:delText xml:space="preserve">their </w:delText>
        </w:r>
      </w:del>
      <w:ins w:id="850" w:author="Noa Granot" w:date="2023-07-24T13:13:00Z">
        <w:r w:rsidR="006C0B63">
          <w:rPr>
            <w:color w:val="000000" w:themeColor="text1"/>
            <w:lang w:val="en-US"/>
          </w:rPr>
          <w:t>whether the</w:t>
        </w:r>
      </w:ins>
      <w:ins w:id="851" w:author="Noa Granot" w:date="2023-07-24T13:14:00Z">
        <w:r w:rsidR="006C0B63">
          <w:rPr>
            <w:color w:val="000000" w:themeColor="text1"/>
            <w:lang w:val="en-US"/>
          </w:rPr>
          <w:t>y are</w:t>
        </w:r>
      </w:ins>
      <w:ins w:id="852" w:author="Noa Granot" w:date="2023-07-24T13:13:00Z">
        <w:r w:rsidR="006C0B63" w:rsidRPr="00424B9B">
          <w:rPr>
            <w:color w:val="000000" w:themeColor="text1"/>
            <w:lang w:val="en-US"/>
          </w:rPr>
          <w:t xml:space="preserve"> </w:t>
        </w:r>
      </w:ins>
      <w:r w:rsidRPr="00424B9B">
        <w:rPr>
          <w:color w:val="000000" w:themeColor="text1"/>
          <w:lang w:val="en-US"/>
        </w:rPr>
        <w:t>closely held or publicly traded</w:t>
      </w:r>
      <w:del w:id="853" w:author="Noa Granot" w:date="2023-07-24T13:14:00Z">
        <w:r w:rsidRPr="00424B9B" w:rsidDel="006C0B63">
          <w:rPr>
            <w:color w:val="000000" w:themeColor="text1"/>
            <w:lang w:val="en-US"/>
          </w:rPr>
          <w:delText xml:space="preserve"> status</w:delText>
        </w:r>
      </w:del>
      <w:ins w:id="854" w:author="Noa Granot" w:date="2023-07-23T17:13:00Z">
        <w:r w:rsidR="00995BC0">
          <w:rPr>
            <w:color w:val="000000" w:themeColor="text1"/>
            <w:lang w:val="en-US"/>
          </w:rPr>
          <w:t>.</w:t>
        </w:r>
      </w:ins>
      <w:del w:id="855" w:author="Noa Granot" w:date="2023-07-23T17:13:00Z">
        <w:r w:rsidRPr="00424B9B" w:rsidDel="00995BC0">
          <w:rPr>
            <w:color w:val="000000" w:themeColor="text1"/>
            <w:lang w:val="en-US"/>
          </w:rPr>
          <w:delText>,</w:delText>
        </w:r>
      </w:del>
      <w:r w:rsidRPr="00424B9B">
        <w:rPr>
          <w:color w:val="000000" w:themeColor="text1"/>
          <w:lang w:val="en-US"/>
        </w:rPr>
        <w:t xml:space="preserve"> </w:t>
      </w:r>
      <w:del w:id="856" w:author="Noa Granot" w:date="2023-07-23T17:13:00Z">
        <w:r w:rsidRPr="00424B9B" w:rsidDel="00995BC0">
          <w:rPr>
            <w:color w:val="000000" w:themeColor="text1"/>
            <w:lang w:val="en-US"/>
          </w:rPr>
          <w:delText xml:space="preserve">but </w:delText>
        </w:r>
      </w:del>
      <w:ins w:id="857" w:author="Noa Granot" w:date="2023-07-23T17:13:00Z">
        <w:r w:rsidR="00995BC0">
          <w:rPr>
            <w:color w:val="000000" w:themeColor="text1"/>
            <w:lang w:val="en-US"/>
          </w:rPr>
          <w:t>However,</w:t>
        </w:r>
        <w:r w:rsidR="00995BC0" w:rsidRPr="00424B9B">
          <w:rPr>
            <w:color w:val="000000" w:themeColor="text1"/>
            <w:lang w:val="en-US"/>
          </w:rPr>
          <w:t xml:space="preserve"> </w:t>
        </w:r>
      </w:ins>
      <w:del w:id="858" w:author="Noa Granot" w:date="2023-07-24T13:14:00Z">
        <w:r w:rsidR="009E4778" w:rsidRPr="00424B9B" w:rsidDel="006C0B63">
          <w:rPr>
            <w:color w:val="000000" w:themeColor="text1"/>
            <w:lang w:val="en-US"/>
          </w:rPr>
          <w:delText>in case</w:delText>
        </w:r>
      </w:del>
      <w:ins w:id="859" w:author="Noa Granot" w:date="2023-07-24T13:14:00Z">
        <w:r w:rsidR="006C0B63">
          <w:rPr>
            <w:color w:val="000000" w:themeColor="text1"/>
            <w:lang w:val="en-US"/>
          </w:rPr>
          <w:t>if</w:t>
        </w:r>
      </w:ins>
      <w:r w:rsidR="009E4778" w:rsidRPr="00424B9B">
        <w:rPr>
          <w:color w:val="000000" w:themeColor="text1"/>
          <w:lang w:val="en-US"/>
        </w:rPr>
        <w:t xml:space="preserve"> a license</w:t>
      </w:r>
      <w:ins w:id="860" w:author="Noa Granot" w:date="2023-07-24T13:14:00Z">
        <w:r w:rsidR="006C0B63">
          <w:rPr>
            <w:color w:val="000000" w:themeColor="text1"/>
            <w:lang w:val="en-US"/>
          </w:rPr>
          <w:t xml:space="preserve"> </w:t>
        </w:r>
      </w:ins>
      <w:del w:id="861" w:author="Noa Granot" w:date="2023-07-24T13:14:00Z">
        <w:r w:rsidR="009E4778" w:rsidRPr="00424B9B" w:rsidDel="006C0B63">
          <w:rPr>
            <w:color w:val="000000" w:themeColor="text1"/>
            <w:lang w:val="en-US"/>
          </w:rPr>
          <w:delText xml:space="preserve"> </w:delText>
        </w:r>
      </w:del>
      <w:r w:rsidR="009E4778" w:rsidRPr="00424B9B">
        <w:rPr>
          <w:color w:val="000000" w:themeColor="text1"/>
          <w:lang w:val="en-US"/>
        </w:rPr>
        <w:t xml:space="preserve">holder intends to </w:t>
      </w:r>
      <w:del w:id="862" w:author="Noa Granot" w:date="2023-07-24T13:15:00Z">
        <w:r w:rsidR="009E4778" w:rsidRPr="00424B9B" w:rsidDel="006C0B63">
          <w:rPr>
            <w:color w:val="000000" w:themeColor="text1"/>
            <w:lang w:val="en-US"/>
          </w:rPr>
          <w:delText xml:space="preserve">have </w:delText>
        </w:r>
      </w:del>
      <w:ins w:id="863" w:author="Noa Granot" w:date="2023-07-24T13:15:00Z">
        <w:r w:rsidR="006C0B63">
          <w:rPr>
            <w:color w:val="000000" w:themeColor="text1"/>
            <w:lang w:val="en-US"/>
          </w:rPr>
          <w:t xml:space="preserve">issue </w:t>
        </w:r>
      </w:ins>
      <w:r w:rsidR="009E4778" w:rsidRPr="00424B9B">
        <w:rPr>
          <w:color w:val="000000" w:themeColor="text1"/>
          <w:lang w:val="en-US"/>
        </w:rPr>
        <w:t>its shares publicly</w:t>
      </w:r>
      <w:del w:id="864" w:author="Noa Granot" w:date="2023-07-24T13:15:00Z">
        <w:r w:rsidR="009E4778" w:rsidRPr="00424B9B" w:rsidDel="006C0B63">
          <w:rPr>
            <w:color w:val="000000" w:themeColor="text1"/>
            <w:lang w:val="en-US"/>
          </w:rPr>
          <w:delText xml:space="preserve"> issued</w:delText>
        </w:r>
      </w:del>
      <w:r w:rsidR="009E4778" w:rsidRPr="00424B9B">
        <w:rPr>
          <w:color w:val="000000" w:themeColor="text1"/>
          <w:lang w:val="en-US"/>
        </w:rPr>
        <w:t xml:space="preserve">, </w:t>
      </w:r>
      <w:ins w:id="865" w:author="Noa Granot" w:date="2023-07-28T13:27:00Z">
        <w:r w:rsidR="00C92FB5">
          <w:rPr>
            <w:color w:val="000000" w:themeColor="text1"/>
            <w:lang w:val="en-US"/>
          </w:rPr>
          <w:t xml:space="preserve">the </w:t>
        </w:r>
      </w:ins>
      <w:del w:id="866" w:author="Noa Granot" w:date="2023-07-24T13:15:00Z">
        <w:r w:rsidR="009E4778" w:rsidRPr="00424B9B" w:rsidDel="006C0B63">
          <w:rPr>
            <w:color w:val="000000" w:themeColor="text1"/>
            <w:lang w:val="en-US"/>
          </w:rPr>
          <w:delText xml:space="preserve">a </w:delText>
        </w:r>
      </w:del>
      <w:del w:id="867" w:author="Noa Granot" w:date="2023-07-28T11:24:00Z">
        <w:r w:rsidR="009E4778" w:rsidRPr="00424B9B" w:rsidDel="00FF7FB0">
          <w:rPr>
            <w:color w:val="000000" w:themeColor="text1"/>
            <w:lang w:val="en-US"/>
          </w:rPr>
          <w:delText xml:space="preserve">prior confirmation </w:delText>
        </w:r>
      </w:del>
      <w:del w:id="868" w:author="Noa Granot" w:date="2023-07-24T13:15:00Z">
        <w:r w:rsidR="009E4778" w:rsidRPr="00424B9B" w:rsidDel="006C0B63">
          <w:rPr>
            <w:color w:val="000000" w:themeColor="text1"/>
            <w:lang w:val="en-US"/>
          </w:rPr>
          <w:delText xml:space="preserve">of </w:delText>
        </w:r>
      </w:del>
      <w:r w:rsidRPr="00424B9B">
        <w:rPr>
          <w:color w:val="000000" w:themeColor="text1"/>
          <w:lang w:val="en-US"/>
        </w:rPr>
        <w:t>RTUK</w:t>
      </w:r>
      <w:ins w:id="869" w:author="Noa Granot" w:date="2023-07-28T13:27:00Z">
        <w:r w:rsidR="00C92FB5">
          <w:rPr>
            <w:color w:val="000000" w:themeColor="text1"/>
            <w:lang w:val="en-US"/>
          </w:rPr>
          <w:t>’s p</w:t>
        </w:r>
      </w:ins>
      <w:del w:id="870" w:author="Noa Granot" w:date="2023-07-28T13:27:00Z">
        <w:r w:rsidR="009E4778" w:rsidRPr="00424B9B" w:rsidDel="00C92FB5">
          <w:rPr>
            <w:color w:val="000000" w:themeColor="text1"/>
            <w:lang w:val="en-US"/>
          </w:rPr>
          <w:delText xml:space="preserve"> </w:delText>
        </w:r>
      </w:del>
      <w:ins w:id="871" w:author="Noa Granot" w:date="2023-07-28T11:25:00Z">
        <w:r w:rsidR="00FF7FB0">
          <w:rPr>
            <w:color w:val="000000" w:themeColor="text1"/>
            <w:lang w:val="en-US"/>
          </w:rPr>
          <w:t xml:space="preserve">rior </w:t>
        </w:r>
      </w:ins>
      <w:ins w:id="872" w:author="Noa Granot" w:date="2023-07-28T11:24:00Z">
        <w:r w:rsidR="00FF7FB0">
          <w:rPr>
            <w:color w:val="000000" w:themeColor="text1"/>
            <w:lang w:val="en-US"/>
          </w:rPr>
          <w:t xml:space="preserve">approval </w:t>
        </w:r>
      </w:ins>
      <w:r w:rsidR="009E4778" w:rsidRPr="00424B9B">
        <w:rPr>
          <w:color w:val="000000" w:themeColor="text1"/>
          <w:lang w:val="en-US"/>
        </w:rPr>
        <w:t>is necessary (</w:t>
      </w:r>
      <w:del w:id="873" w:author="Noa Granot" w:date="2023-07-28T11:09:00Z">
        <w:r w:rsidR="009E4778" w:rsidRPr="00424B9B" w:rsidDel="00166290">
          <w:rPr>
            <w:color w:val="000000" w:themeColor="text1"/>
            <w:lang w:val="en-US"/>
          </w:rPr>
          <w:delText>Art.</w:delText>
        </w:r>
      </w:del>
      <w:ins w:id="874" w:author="Noa Granot" w:date="2023-07-28T11:09:00Z">
        <w:r w:rsidR="00166290">
          <w:rPr>
            <w:color w:val="000000" w:themeColor="text1"/>
            <w:lang w:val="en-US"/>
          </w:rPr>
          <w:t>Article</w:t>
        </w:r>
      </w:ins>
      <w:r w:rsidR="009E4778" w:rsidRPr="00424B9B">
        <w:rPr>
          <w:color w:val="000000" w:themeColor="text1"/>
          <w:lang w:val="en-US"/>
        </w:rPr>
        <w:t xml:space="preserve"> 19(1)(ç))</w:t>
      </w:r>
      <w:r w:rsidRPr="00424B9B">
        <w:rPr>
          <w:color w:val="000000" w:themeColor="text1"/>
          <w:lang w:val="en-US"/>
        </w:rPr>
        <w:t xml:space="preserve">. </w:t>
      </w:r>
      <w:del w:id="875" w:author="Noa Granot" w:date="2023-07-24T13:15:00Z">
        <w:r w:rsidR="009E4778" w:rsidRPr="00424B9B" w:rsidDel="006C0B63">
          <w:rPr>
            <w:color w:val="000000" w:themeColor="text1"/>
            <w:lang w:val="en-US"/>
          </w:rPr>
          <w:delText>Likewise,</w:delText>
        </w:r>
      </w:del>
      <w:ins w:id="876" w:author="Noa Granot" w:date="2023-07-24T13:15:00Z">
        <w:r w:rsidR="006C0B63">
          <w:rPr>
            <w:color w:val="000000" w:themeColor="text1"/>
            <w:lang w:val="en-US"/>
          </w:rPr>
          <w:t>The</w:t>
        </w:r>
      </w:ins>
      <w:r w:rsidR="009E4778" w:rsidRPr="00424B9B">
        <w:rPr>
          <w:color w:val="000000" w:themeColor="text1"/>
          <w:lang w:val="en-US"/>
        </w:rPr>
        <w:t xml:space="preserve"> persons who can establish or become </w:t>
      </w:r>
      <w:del w:id="877" w:author="Noa Granot" w:date="2023-07-24T13:16:00Z">
        <w:r w:rsidR="009E4778" w:rsidRPr="00424B9B" w:rsidDel="006C0B63">
          <w:rPr>
            <w:color w:val="000000" w:themeColor="text1"/>
            <w:lang w:val="en-US"/>
          </w:rPr>
          <w:delText>a license-</w:delText>
        </w:r>
      </w:del>
      <w:del w:id="878" w:author="Noa Granot" w:date="2023-07-23T17:15:00Z">
        <w:r w:rsidR="009E4778" w:rsidRPr="00424B9B" w:rsidDel="00995BC0">
          <w:rPr>
            <w:color w:val="000000" w:themeColor="text1"/>
            <w:lang w:val="en-US"/>
          </w:rPr>
          <w:delText xml:space="preserve"> </w:delText>
        </w:r>
      </w:del>
      <w:del w:id="879" w:author="Noa Granot" w:date="2023-07-24T13:16:00Z">
        <w:r w:rsidR="009E4778" w:rsidRPr="00424B9B" w:rsidDel="006C0B63">
          <w:rPr>
            <w:color w:val="000000" w:themeColor="text1"/>
            <w:lang w:val="en-US"/>
          </w:rPr>
          <w:delText xml:space="preserve">holder corporation’s </w:delText>
        </w:r>
      </w:del>
      <w:r w:rsidR="009E4778" w:rsidRPr="00424B9B">
        <w:rPr>
          <w:color w:val="000000" w:themeColor="text1"/>
          <w:lang w:val="en-US"/>
        </w:rPr>
        <w:t>shareholder</w:t>
      </w:r>
      <w:ins w:id="880" w:author="Noa Granot" w:date="2023-07-24T13:16:00Z">
        <w:r w:rsidR="006C0B63">
          <w:rPr>
            <w:color w:val="000000" w:themeColor="text1"/>
            <w:lang w:val="en-US"/>
          </w:rPr>
          <w:t>s of a license</w:t>
        </w:r>
      </w:ins>
      <w:ins w:id="881" w:author="Noa Granot" w:date="2023-07-28T13:42:00Z">
        <w:r w:rsidR="001169D3">
          <w:rPr>
            <w:color w:val="000000" w:themeColor="text1"/>
            <w:lang w:val="en-US"/>
          </w:rPr>
          <w:t xml:space="preserve"> holder</w:t>
        </w:r>
      </w:ins>
      <w:ins w:id="882" w:author="Noa Granot" w:date="2023-07-24T13:16:00Z">
        <w:r w:rsidR="006C0B63">
          <w:rPr>
            <w:color w:val="000000" w:themeColor="text1"/>
            <w:lang w:val="en-US"/>
          </w:rPr>
          <w:t xml:space="preserve"> corporation</w:t>
        </w:r>
      </w:ins>
      <w:r w:rsidR="009E4778" w:rsidRPr="00424B9B">
        <w:rPr>
          <w:color w:val="000000" w:themeColor="text1"/>
          <w:lang w:val="en-US"/>
        </w:rPr>
        <w:t xml:space="preserve"> are </w:t>
      </w:r>
      <w:del w:id="883" w:author="Noa Granot" w:date="2023-07-24T13:16:00Z">
        <w:r w:rsidR="009E4778" w:rsidRPr="00424B9B" w:rsidDel="006C0B63">
          <w:rPr>
            <w:color w:val="000000" w:themeColor="text1"/>
            <w:lang w:val="en-US"/>
          </w:rPr>
          <w:delText xml:space="preserve">prescribed </w:delText>
        </w:r>
      </w:del>
      <w:ins w:id="884" w:author="Noa Granot" w:date="2023-07-24T13:16:00Z">
        <w:r w:rsidR="006C0B63">
          <w:rPr>
            <w:color w:val="000000" w:themeColor="text1"/>
            <w:lang w:val="en-US"/>
          </w:rPr>
          <w:t>also specified</w:t>
        </w:r>
        <w:r w:rsidR="006C0B63" w:rsidRPr="00424B9B">
          <w:rPr>
            <w:color w:val="000000" w:themeColor="text1"/>
            <w:lang w:val="en-US"/>
          </w:rPr>
          <w:t xml:space="preserve"> </w:t>
        </w:r>
      </w:ins>
      <w:r w:rsidR="009E4778" w:rsidRPr="00424B9B">
        <w:rPr>
          <w:color w:val="000000" w:themeColor="text1"/>
          <w:lang w:val="en-US"/>
        </w:rPr>
        <w:t xml:space="preserve">by </w:t>
      </w:r>
      <w:del w:id="885" w:author="Noa Granot" w:date="2023-07-23T17:05:00Z">
        <w:r w:rsidR="009E4778" w:rsidRPr="00424B9B" w:rsidDel="00F46EED">
          <w:rPr>
            <w:color w:val="000000" w:themeColor="text1"/>
            <w:lang w:val="en-US"/>
          </w:rPr>
          <w:delText>6112 numbered Law</w:delText>
        </w:r>
      </w:del>
      <w:ins w:id="886" w:author="Noa Granot" w:date="2023-07-23T17:05:00Z">
        <w:r w:rsidR="00F46EED">
          <w:rPr>
            <w:color w:val="000000" w:themeColor="text1"/>
            <w:lang w:val="en-US"/>
          </w:rPr>
          <w:t xml:space="preserve">Law </w:t>
        </w:r>
      </w:ins>
      <w:ins w:id="887" w:author="Noa Granot" w:date="2023-07-28T13:27:00Z">
        <w:r w:rsidR="00C92FB5">
          <w:rPr>
            <w:color w:val="000000" w:themeColor="text1"/>
            <w:lang w:val="en-US"/>
          </w:rPr>
          <w:t>No.</w:t>
        </w:r>
      </w:ins>
      <w:ins w:id="888" w:author="Noa Granot" w:date="2023-07-23T17:05:00Z">
        <w:r w:rsidR="00F46EED">
          <w:rPr>
            <w:color w:val="000000" w:themeColor="text1"/>
            <w:lang w:val="en-US"/>
          </w:rPr>
          <w:t xml:space="preserve"> 6112</w:t>
        </w:r>
      </w:ins>
      <w:r w:rsidR="009E4778" w:rsidRPr="00424B9B">
        <w:rPr>
          <w:rStyle w:val="FootnoteReference"/>
          <w:color w:val="000000" w:themeColor="text1"/>
          <w:lang w:val="en-US"/>
        </w:rPr>
        <w:footnoteReference w:id="33"/>
      </w:r>
      <w:r w:rsidR="009E4778" w:rsidRPr="00424B9B">
        <w:rPr>
          <w:color w:val="000000" w:themeColor="text1"/>
          <w:lang w:val="en-US"/>
        </w:rPr>
        <w:t xml:space="preserve">. </w:t>
      </w:r>
      <w:del w:id="891" w:author="Noa Granot" w:date="2023-07-23T17:15:00Z">
        <w:r w:rsidR="00F80B7F" w:rsidDel="00995BC0">
          <w:rPr>
            <w:color w:val="000000" w:themeColor="text1"/>
            <w:lang w:val="en-US"/>
          </w:rPr>
          <w:delText>Then</w:delText>
        </w:r>
        <w:r w:rsidR="00487AFC" w:rsidRPr="00424B9B" w:rsidDel="00995BC0">
          <w:rPr>
            <w:color w:val="000000" w:themeColor="text1"/>
            <w:lang w:val="en-US"/>
          </w:rPr>
          <w:delText>, a</w:delText>
        </w:r>
      </w:del>
      <w:ins w:id="892" w:author="Noa Granot" w:date="2023-07-23T17:15:00Z">
        <w:r w:rsidR="00995BC0">
          <w:rPr>
            <w:color w:val="000000" w:themeColor="text1"/>
            <w:lang w:val="en-US"/>
          </w:rPr>
          <w:t>A</w:t>
        </w:r>
      </w:ins>
      <w:r w:rsidR="00487AFC" w:rsidRPr="00424B9B">
        <w:rPr>
          <w:color w:val="000000" w:themeColor="text1"/>
          <w:lang w:val="en-US"/>
        </w:rPr>
        <w:t>n OTT platform can</w:t>
      </w:r>
      <w:ins w:id="893" w:author="Noa Granot" w:date="2023-07-23T17:15:00Z">
        <w:r w:rsidR="00995BC0">
          <w:rPr>
            <w:color w:val="000000" w:themeColor="text1"/>
            <w:lang w:val="en-US"/>
          </w:rPr>
          <w:t xml:space="preserve"> then</w:t>
        </w:r>
      </w:ins>
      <w:r w:rsidR="00487AFC" w:rsidRPr="00424B9B">
        <w:rPr>
          <w:color w:val="000000" w:themeColor="text1"/>
          <w:lang w:val="en-US"/>
        </w:rPr>
        <w:t xml:space="preserve"> be defined as a stock corporation subject to </w:t>
      </w:r>
      <w:del w:id="894" w:author="Noa Granot" w:date="2023-07-23T17:05:00Z">
        <w:r w:rsidR="00487AFC" w:rsidRPr="00424B9B" w:rsidDel="00F46EED">
          <w:rPr>
            <w:color w:val="000000" w:themeColor="text1"/>
            <w:lang w:val="en-US"/>
          </w:rPr>
          <w:delText>6112 numbered La</w:delText>
        </w:r>
        <w:r w:rsidR="00F80B7F" w:rsidDel="00F46EED">
          <w:rPr>
            <w:color w:val="000000" w:themeColor="text1"/>
            <w:lang w:val="en-US"/>
          </w:rPr>
          <w:delText>w</w:delText>
        </w:r>
      </w:del>
      <w:ins w:id="895" w:author="Noa Granot" w:date="2023-07-23T17:05:00Z">
        <w:r w:rsidR="00F46EED">
          <w:rPr>
            <w:color w:val="000000" w:themeColor="text1"/>
            <w:lang w:val="en-US"/>
          </w:rPr>
          <w:t xml:space="preserve">Law </w:t>
        </w:r>
      </w:ins>
      <w:ins w:id="896" w:author="Noa Granot" w:date="2023-07-28T13:48:00Z">
        <w:r w:rsidR="001169D3">
          <w:rPr>
            <w:color w:val="000000" w:themeColor="text1"/>
            <w:lang w:val="en-US"/>
          </w:rPr>
          <w:t>No</w:t>
        </w:r>
      </w:ins>
      <w:ins w:id="897" w:author="Noa Granot" w:date="2023-07-23T17:05:00Z">
        <w:r w:rsidR="00F46EED">
          <w:rPr>
            <w:color w:val="000000" w:themeColor="text1"/>
            <w:lang w:val="en-US"/>
          </w:rPr>
          <w:t>. 6112</w:t>
        </w:r>
      </w:ins>
      <w:ins w:id="898" w:author="Noa Granot" w:date="2023-07-24T13:16:00Z">
        <w:r w:rsidR="006C0B63">
          <w:rPr>
            <w:color w:val="000000" w:themeColor="text1"/>
            <w:lang w:val="en-US"/>
          </w:rPr>
          <w:t>,</w:t>
        </w:r>
      </w:ins>
      <w:r w:rsidR="00F80B7F">
        <w:rPr>
          <w:color w:val="000000" w:themeColor="text1"/>
          <w:lang w:val="en-US"/>
        </w:rPr>
        <w:t xml:space="preserve"> and</w:t>
      </w:r>
      <w:del w:id="899" w:author="Noa Granot" w:date="2023-07-24T13:17:00Z">
        <w:r w:rsidR="00F80B7F" w:rsidDel="006C0B63">
          <w:rPr>
            <w:color w:val="000000" w:themeColor="text1"/>
            <w:lang w:val="en-US"/>
          </w:rPr>
          <w:delText xml:space="preserve"> be said that</w:delText>
        </w:r>
        <w:r w:rsidR="007F10E1" w:rsidRPr="00424B9B" w:rsidDel="006C0B63">
          <w:rPr>
            <w:color w:val="000000" w:themeColor="text1"/>
            <w:lang w:val="en-US"/>
          </w:rPr>
          <w:delText xml:space="preserve"> </w:delText>
        </w:r>
      </w:del>
      <w:ins w:id="900" w:author="Noa Granot" w:date="2023-07-24T13:17:00Z">
        <w:r w:rsidR="006C0B63">
          <w:rPr>
            <w:color w:val="000000" w:themeColor="text1"/>
            <w:lang w:val="en-US"/>
          </w:rPr>
          <w:t xml:space="preserve"> </w:t>
        </w:r>
      </w:ins>
      <w:r w:rsidR="007F10E1" w:rsidRPr="00424B9B">
        <w:rPr>
          <w:color w:val="000000" w:themeColor="text1"/>
          <w:lang w:val="en-US"/>
        </w:rPr>
        <w:t xml:space="preserve">media service providers </w:t>
      </w:r>
      <w:del w:id="901" w:author="Noa Granot" w:date="2023-07-28T11:19:00Z">
        <w:r w:rsidR="007F10E1" w:rsidRPr="00424B9B" w:rsidDel="00166290">
          <w:rPr>
            <w:color w:val="000000" w:themeColor="text1"/>
            <w:lang w:val="en-US"/>
          </w:rPr>
          <w:delText xml:space="preserve">are </w:delText>
        </w:r>
      </w:del>
      <w:ins w:id="902" w:author="Noa Granot" w:date="2023-07-28T11:19:00Z">
        <w:r w:rsidR="00166290">
          <w:rPr>
            <w:color w:val="000000" w:themeColor="text1"/>
            <w:lang w:val="en-US"/>
          </w:rPr>
          <w:t>as</w:t>
        </w:r>
        <w:r w:rsidR="00166290" w:rsidRPr="00424B9B">
          <w:rPr>
            <w:color w:val="000000" w:themeColor="text1"/>
            <w:lang w:val="en-US"/>
          </w:rPr>
          <w:t xml:space="preserve"> </w:t>
        </w:r>
      </w:ins>
      <w:r w:rsidR="007F10E1" w:rsidRPr="00424B9B">
        <w:rPr>
          <w:color w:val="000000" w:themeColor="text1"/>
          <w:lang w:val="en-US"/>
        </w:rPr>
        <w:t>a sui generis type of legal persons</w:t>
      </w:r>
      <w:r w:rsidR="007F10E1" w:rsidRPr="00424B9B">
        <w:rPr>
          <w:rStyle w:val="FootnoteReference"/>
          <w:color w:val="000000" w:themeColor="text1"/>
          <w:lang w:val="en-US"/>
        </w:rPr>
        <w:footnoteReference w:id="34"/>
      </w:r>
      <w:r w:rsidR="007F10E1" w:rsidRPr="00424B9B">
        <w:rPr>
          <w:color w:val="000000" w:themeColor="text1"/>
          <w:lang w:val="en-US"/>
        </w:rPr>
        <w:t>.</w:t>
      </w:r>
      <w:r w:rsidR="00F80B7F">
        <w:rPr>
          <w:color w:val="000000" w:themeColor="text1"/>
          <w:lang w:val="en-US"/>
        </w:rPr>
        <w:t xml:space="preserve"> </w:t>
      </w:r>
      <w:r w:rsidR="00F80B7F" w:rsidRPr="00424B9B">
        <w:rPr>
          <w:color w:val="000000" w:themeColor="text1"/>
          <w:lang w:val="en-US"/>
        </w:rPr>
        <w:t>As</w:t>
      </w:r>
      <w:ins w:id="903" w:author="Noa Granot" w:date="2023-07-24T13:17:00Z">
        <w:r w:rsidR="006C0B63">
          <w:rPr>
            <w:color w:val="000000" w:themeColor="text1"/>
            <w:lang w:val="en-US"/>
          </w:rPr>
          <w:t xml:space="preserve"> per</w:t>
        </w:r>
      </w:ins>
      <w:r w:rsidR="00F80B7F" w:rsidRPr="00424B9B">
        <w:rPr>
          <w:color w:val="000000" w:themeColor="text1"/>
          <w:lang w:val="en-US"/>
        </w:rPr>
        <w:t xml:space="preserve"> TCC </w:t>
      </w:r>
      <w:del w:id="904" w:author="Noa Granot" w:date="2023-07-28T11:09:00Z">
        <w:r w:rsidR="00F80B7F" w:rsidRPr="00424B9B" w:rsidDel="00166290">
          <w:rPr>
            <w:color w:val="000000" w:themeColor="text1"/>
            <w:lang w:val="en-US"/>
          </w:rPr>
          <w:delText>Art.</w:delText>
        </w:r>
      </w:del>
      <w:ins w:id="905" w:author="Noa Granot" w:date="2023-07-28T11:09:00Z">
        <w:r w:rsidR="00166290">
          <w:rPr>
            <w:color w:val="000000" w:themeColor="text1"/>
            <w:lang w:val="en-US"/>
          </w:rPr>
          <w:t>Article</w:t>
        </w:r>
      </w:ins>
      <w:r w:rsidR="00F80B7F" w:rsidRPr="00424B9B">
        <w:rPr>
          <w:color w:val="000000" w:themeColor="text1"/>
          <w:lang w:val="en-US"/>
        </w:rPr>
        <w:t xml:space="preserve"> 330</w:t>
      </w:r>
      <w:ins w:id="906" w:author="Noa Granot" w:date="2023-07-24T13:17:00Z">
        <w:r w:rsidR="006C0B63">
          <w:rPr>
            <w:color w:val="000000" w:themeColor="text1"/>
            <w:lang w:val="en-US"/>
          </w:rPr>
          <w:t>,</w:t>
        </w:r>
      </w:ins>
      <w:r w:rsidR="00F80B7F" w:rsidRPr="00424B9B">
        <w:rPr>
          <w:color w:val="000000" w:themeColor="text1"/>
          <w:lang w:val="en-US"/>
        </w:rPr>
        <w:t xml:space="preserve"> </w:t>
      </w:r>
      <w:del w:id="907" w:author="Noa Granot" w:date="2023-07-24T13:17:00Z">
        <w:r w:rsidR="00F80B7F" w:rsidRPr="00424B9B" w:rsidDel="006C0B63">
          <w:rPr>
            <w:color w:val="000000" w:themeColor="text1"/>
            <w:lang w:val="en-US"/>
          </w:rPr>
          <w:delText>provides that TCC shall apply</w:delText>
        </w:r>
      </w:del>
      <w:ins w:id="908" w:author="Noa Granot" w:date="2023-07-24T13:17:00Z">
        <w:r w:rsidR="006C0B63">
          <w:rPr>
            <w:color w:val="000000" w:themeColor="text1"/>
            <w:lang w:val="en-US"/>
          </w:rPr>
          <w:t>TCC applies</w:t>
        </w:r>
      </w:ins>
      <w:r w:rsidR="00F80B7F" w:rsidRPr="00424B9B">
        <w:rPr>
          <w:color w:val="000000" w:themeColor="text1"/>
          <w:lang w:val="en-US"/>
        </w:rPr>
        <w:t xml:space="preserve"> to stock corporations subject to specific laws</w:t>
      </w:r>
      <w:ins w:id="909" w:author="Noa Granot" w:date="2023-07-24T13:17:00Z">
        <w:r w:rsidR="006C0B63">
          <w:rPr>
            <w:color w:val="000000" w:themeColor="text1"/>
            <w:lang w:val="en-US"/>
          </w:rPr>
          <w:t>,</w:t>
        </w:r>
      </w:ins>
      <w:r w:rsidR="00F80B7F" w:rsidRPr="00424B9B">
        <w:rPr>
          <w:color w:val="000000" w:themeColor="text1"/>
          <w:lang w:val="en-US"/>
        </w:rPr>
        <w:t xml:space="preserve"> except</w:t>
      </w:r>
      <w:ins w:id="910" w:author="Noa Granot" w:date="2023-07-24T13:17:00Z">
        <w:r w:rsidR="006C0B63">
          <w:rPr>
            <w:color w:val="000000" w:themeColor="text1"/>
            <w:lang w:val="en-US"/>
          </w:rPr>
          <w:t xml:space="preserve"> for</w:t>
        </w:r>
      </w:ins>
      <w:r w:rsidR="00F80B7F" w:rsidRPr="00424B9B">
        <w:rPr>
          <w:color w:val="000000" w:themeColor="text1"/>
          <w:lang w:val="en-US"/>
        </w:rPr>
        <w:t xml:space="preserve"> those specific provisions, </w:t>
      </w:r>
      <w:ins w:id="911" w:author="Noa Granot" w:date="2023-07-24T13:18:00Z">
        <w:r w:rsidR="006C0B63">
          <w:rPr>
            <w:color w:val="000000" w:themeColor="text1"/>
            <w:lang w:val="en-US"/>
          </w:rPr>
          <w:t xml:space="preserve">meaning that </w:t>
        </w:r>
      </w:ins>
      <w:r w:rsidR="00F80B7F" w:rsidRPr="00424B9B">
        <w:rPr>
          <w:color w:val="000000" w:themeColor="text1"/>
          <w:lang w:val="en-US"/>
        </w:rPr>
        <w:t>TCC continues to regulate OTT platforms.</w:t>
      </w:r>
    </w:p>
    <w:p w14:paraId="5C401492" w14:textId="588FA0D3" w:rsidR="00333407" w:rsidRPr="00424B9B" w:rsidRDefault="00333407" w:rsidP="004A0CDF">
      <w:pPr>
        <w:spacing w:line="360" w:lineRule="auto"/>
        <w:jc w:val="both"/>
        <w:rPr>
          <w:color w:val="000000" w:themeColor="text1"/>
          <w:lang w:val="en-US"/>
        </w:rPr>
      </w:pPr>
    </w:p>
    <w:p w14:paraId="6870E760" w14:textId="7CC49502" w:rsidR="00BE62A8" w:rsidRPr="00424B9B" w:rsidRDefault="00BE62A8" w:rsidP="00424B9B">
      <w:pPr>
        <w:pStyle w:val="Heading2"/>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B</w:t>
      </w:r>
      <w:r w:rsidR="00821EE3" w:rsidRPr="00424B9B">
        <w:rPr>
          <w:rFonts w:ascii="Times New Roman" w:hAnsi="Times New Roman" w:cs="Times New Roman"/>
          <w:b/>
          <w:bCs/>
          <w:color w:val="000000" w:themeColor="text1"/>
          <w:sz w:val="24"/>
          <w:szCs w:val="24"/>
          <w:lang w:val="en-US"/>
        </w:rPr>
        <w:t>ro</w:t>
      </w:r>
      <w:r w:rsidRPr="00424B9B">
        <w:rPr>
          <w:rFonts w:ascii="Times New Roman" w:hAnsi="Times New Roman" w:cs="Times New Roman"/>
          <w:b/>
          <w:bCs/>
          <w:color w:val="000000" w:themeColor="text1"/>
          <w:sz w:val="24"/>
          <w:szCs w:val="24"/>
          <w:lang w:val="en-US"/>
        </w:rPr>
        <w:t xml:space="preserve">adcasting </w:t>
      </w:r>
      <w:r w:rsidR="00D84FE5">
        <w:rPr>
          <w:rFonts w:ascii="Times New Roman" w:hAnsi="Times New Roman" w:cs="Times New Roman"/>
          <w:b/>
          <w:bCs/>
          <w:color w:val="000000" w:themeColor="text1"/>
          <w:sz w:val="24"/>
          <w:szCs w:val="24"/>
          <w:lang w:val="en-US"/>
        </w:rPr>
        <w:t xml:space="preserve">Services </w:t>
      </w:r>
      <w:r w:rsidRPr="00424B9B">
        <w:rPr>
          <w:rFonts w:ascii="Times New Roman" w:hAnsi="Times New Roman" w:cs="Times New Roman"/>
          <w:b/>
          <w:bCs/>
          <w:color w:val="000000" w:themeColor="text1"/>
          <w:sz w:val="24"/>
          <w:szCs w:val="24"/>
          <w:lang w:val="en-US"/>
        </w:rPr>
        <w:t xml:space="preserve">Principles </w:t>
      </w:r>
      <w:r w:rsidR="001E3610" w:rsidRPr="00424B9B">
        <w:rPr>
          <w:rFonts w:ascii="Times New Roman" w:hAnsi="Times New Roman" w:cs="Times New Roman"/>
          <w:b/>
          <w:bCs/>
          <w:color w:val="000000" w:themeColor="text1"/>
          <w:sz w:val="24"/>
          <w:szCs w:val="24"/>
          <w:lang w:val="en-US"/>
        </w:rPr>
        <w:t>for</w:t>
      </w:r>
      <w:r w:rsidRPr="00424B9B">
        <w:rPr>
          <w:rFonts w:ascii="Times New Roman" w:hAnsi="Times New Roman" w:cs="Times New Roman"/>
          <w:b/>
          <w:bCs/>
          <w:color w:val="000000" w:themeColor="text1"/>
          <w:sz w:val="24"/>
          <w:szCs w:val="24"/>
          <w:lang w:val="en-US"/>
        </w:rPr>
        <w:t xml:space="preserve"> OTT Platforms</w:t>
      </w:r>
    </w:p>
    <w:p w14:paraId="2484EC91" w14:textId="59FA4FA5" w:rsidR="00BE62A8" w:rsidRPr="00424B9B" w:rsidRDefault="00BE62A8" w:rsidP="00BE62A8">
      <w:pPr>
        <w:spacing w:line="360" w:lineRule="auto"/>
        <w:jc w:val="both"/>
        <w:rPr>
          <w:b/>
          <w:bCs/>
          <w:color w:val="000000" w:themeColor="text1"/>
          <w:lang w:val="en-US"/>
        </w:rPr>
      </w:pPr>
    </w:p>
    <w:p w14:paraId="77F5BA3D" w14:textId="102A0191" w:rsidR="00487AFC" w:rsidRPr="00424B9B" w:rsidRDefault="006F5D90" w:rsidP="00BE62A8">
      <w:pPr>
        <w:spacing w:line="360" w:lineRule="auto"/>
        <w:jc w:val="both"/>
        <w:rPr>
          <w:color w:val="000000" w:themeColor="text1"/>
          <w:lang w:val="en-US"/>
        </w:rPr>
      </w:pPr>
      <w:ins w:id="912" w:author="Noa Granot" w:date="2023-07-24T13:21:00Z">
        <w:r>
          <w:rPr>
            <w:color w:val="000000" w:themeColor="text1"/>
            <w:lang w:val="en-US"/>
          </w:rPr>
          <w:t xml:space="preserve">In Turkey, </w:t>
        </w:r>
      </w:ins>
      <w:del w:id="913" w:author="Noa Granot" w:date="2023-07-24T13:21:00Z">
        <w:r w:rsidR="00E3688A" w:rsidRPr="00424B9B" w:rsidDel="006F5D90">
          <w:rPr>
            <w:color w:val="000000" w:themeColor="text1"/>
            <w:lang w:val="en-US"/>
          </w:rPr>
          <w:delText xml:space="preserve">Broadcasting </w:delText>
        </w:r>
      </w:del>
      <w:ins w:id="914" w:author="Noa Granot" w:date="2023-07-24T13:21:00Z">
        <w:r>
          <w:rPr>
            <w:color w:val="000000" w:themeColor="text1"/>
            <w:lang w:val="en-US"/>
          </w:rPr>
          <w:t>b</w:t>
        </w:r>
        <w:r w:rsidRPr="00424B9B">
          <w:rPr>
            <w:color w:val="000000" w:themeColor="text1"/>
            <w:lang w:val="en-US"/>
          </w:rPr>
          <w:t xml:space="preserve">roadcasting </w:t>
        </w:r>
      </w:ins>
      <w:r w:rsidR="00E3688A" w:rsidRPr="00424B9B">
        <w:rPr>
          <w:color w:val="000000" w:themeColor="text1"/>
          <w:lang w:val="en-US"/>
        </w:rPr>
        <w:t>services may either be general or thematical (</w:t>
      </w:r>
      <w:del w:id="915" w:author="Noa Granot" w:date="2023-07-23T17:05:00Z">
        <w:r w:rsidR="00E3688A" w:rsidRPr="00424B9B" w:rsidDel="00F46EED">
          <w:rPr>
            <w:color w:val="000000" w:themeColor="text1"/>
            <w:lang w:val="en-US"/>
          </w:rPr>
          <w:delText>6112 numbered Law</w:delText>
        </w:r>
      </w:del>
      <w:ins w:id="916" w:author="Noa Granot" w:date="2023-07-23T17:05:00Z">
        <w:r w:rsidR="00F46EED">
          <w:rPr>
            <w:color w:val="000000" w:themeColor="text1"/>
            <w:lang w:val="en-US"/>
          </w:rPr>
          <w:t xml:space="preserve">Law </w:t>
        </w:r>
      </w:ins>
      <w:ins w:id="917" w:author="Noa Granot" w:date="2023-07-28T13:48:00Z">
        <w:r w:rsidR="001169D3">
          <w:rPr>
            <w:color w:val="000000" w:themeColor="text1"/>
            <w:lang w:val="en-US"/>
          </w:rPr>
          <w:t>No</w:t>
        </w:r>
      </w:ins>
      <w:ins w:id="918" w:author="Noa Granot" w:date="2023-07-23T17:05:00Z">
        <w:r w:rsidR="00F46EED">
          <w:rPr>
            <w:color w:val="000000" w:themeColor="text1"/>
            <w:lang w:val="en-US"/>
          </w:rPr>
          <w:t>. 6112</w:t>
        </w:r>
      </w:ins>
      <w:r w:rsidR="00E3688A" w:rsidRPr="00424B9B">
        <w:rPr>
          <w:color w:val="000000" w:themeColor="text1"/>
          <w:lang w:val="en-US"/>
        </w:rPr>
        <w:t xml:space="preserve"> </w:t>
      </w:r>
      <w:del w:id="919" w:author="Noa Granot" w:date="2023-07-28T11:09:00Z">
        <w:r w:rsidR="00E3688A" w:rsidRPr="00424B9B" w:rsidDel="00166290">
          <w:rPr>
            <w:color w:val="000000" w:themeColor="text1"/>
            <w:lang w:val="en-US"/>
          </w:rPr>
          <w:delText>Art.</w:delText>
        </w:r>
      </w:del>
      <w:ins w:id="920" w:author="Noa Granot" w:date="2023-07-28T11:09:00Z">
        <w:r w:rsidR="00166290">
          <w:rPr>
            <w:color w:val="000000" w:themeColor="text1"/>
            <w:lang w:val="en-US"/>
          </w:rPr>
          <w:t>Article</w:t>
        </w:r>
      </w:ins>
      <w:r w:rsidR="00E3688A" w:rsidRPr="00424B9B">
        <w:rPr>
          <w:color w:val="000000" w:themeColor="text1"/>
          <w:lang w:val="en-US"/>
        </w:rPr>
        <w:t xml:space="preserve"> 14(1)). Like</w:t>
      </w:r>
      <w:del w:id="921" w:author="Noa Granot" w:date="2023-07-24T13:21:00Z">
        <w:r w:rsidR="00E3688A" w:rsidRPr="00424B9B" w:rsidDel="006F5D90">
          <w:rPr>
            <w:color w:val="000000" w:themeColor="text1"/>
            <w:lang w:val="en-US"/>
          </w:rPr>
          <w:delText xml:space="preserve">wise, </w:delText>
        </w:r>
        <w:r w:rsidR="00487AFC" w:rsidRPr="00424B9B" w:rsidDel="006F5D90">
          <w:rPr>
            <w:color w:val="000000" w:themeColor="text1"/>
            <w:lang w:val="en-US"/>
          </w:rPr>
          <w:delText xml:space="preserve">OTT platforms, just like </w:delText>
        </w:r>
      </w:del>
      <w:ins w:id="922" w:author="Noa Granot" w:date="2023-07-24T13:21:00Z">
        <w:r>
          <w:rPr>
            <w:color w:val="000000" w:themeColor="text1"/>
            <w:lang w:val="en-US"/>
          </w:rPr>
          <w:t xml:space="preserve"> </w:t>
        </w:r>
      </w:ins>
      <w:r w:rsidR="00487AFC" w:rsidRPr="00424B9B">
        <w:rPr>
          <w:color w:val="000000" w:themeColor="text1"/>
          <w:lang w:val="en-US"/>
        </w:rPr>
        <w:t>all media service providers,</w:t>
      </w:r>
      <w:ins w:id="923" w:author="Noa Granot" w:date="2023-07-24T13:21:00Z">
        <w:r>
          <w:rPr>
            <w:color w:val="000000" w:themeColor="text1"/>
            <w:lang w:val="en-US"/>
          </w:rPr>
          <w:t xml:space="preserve"> OTT platforms</w:t>
        </w:r>
      </w:ins>
      <w:r w:rsidR="00487AFC" w:rsidRPr="00424B9B">
        <w:rPr>
          <w:color w:val="000000" w:themeColor="text1"/>
          <w:lang w:val="en-US"/>
        </w:rPr>
        <w:t xml:space="preserve"> are </w:t>
      </w:r>
      <w:del w:id="924" w:author="Noa Granot" w:date="2023-07-24T13:21:00Z">
        <w:r w:rsidR="00487AFC" w:rsidRPr="00424B9B" w:rsidDel="006F5D90">
          <w:rPr>
            <w:color w:val="000000" w:themeColor="text1"/>
            <w:lang w:val="en-US"/>
          </w:rPr>
          <w:delText xml:space="preserve">liable </w:delText>
        </w:r>
      </w:del>
      <w:ins w:id="925" w:author="Noa Granot" w:date="2023-07-24T13:21:00Z">
        <w:r>
          <w:rPr>
            <w:color w:val="000000" w:themeColor="text1"/>
            <w:lang w:val="en-US"/>
          </w:rPr>
          <w:t>responsible</w:t>
        </w:r>
        <w:r w:rsidRPr="00424B9B">
          <w:rPr>
            <w:color w:val="000000" w:themeColor="text1"/>
            <w:lang w:val="en-US"/>
          </w:rPr>
          <w:t xml:space="preserve"> </w:t>
        </w:r>
      </w:ins>
      <w:r w:rsidR="00487AFC" w:rsidRPr="00424B9B">
        <w:rPr>
          <w:color w:val="000000" w:themeColor="text1"/>
          <w:lang w:val="en-US"/>
        </w:rPr>
        <w:t xml:space="preserve">for the content and presentations of </w:t>
      </w:r>
      <w:del w:id="926" w:author="Noa Granot" w:date="2023-07-24T13:21:00Z">
        <w:r w:rsidR="00487AFC" w:rsidRPr="00424B9B" w:rsidDel="006F5D90">
          <w:rPr>
            <w:color w:val="000000" w:themeColor="text1"/>
            <w:lang w:val="en-US"/>
          </w:rPr>
          <w:delText xml:space="preserve">its </w:delText>
        </w:r>
      </w:del>
      <w:ins w:id="927" w:author="Noa Granot" w:date="2023-07-24T13:21:00Z">
        <w:r>
          <w:rPr>
            <w:color w:val="000000" w:themeColor="text1"/>
            <w:lang w:val="en-US"/>
          </w:rPr>
          <w:t>their</w:t>
        </w:r>
        <w:r w:rsidRPr="00424B9B">
          <w:rPr>
            <w:color w:val="000000" w:themeColor="text1"/>
            <w:lang w:val="en-US"/>
          </w:rPr>
          <w:t xml:space="preserve"> </w:t>
        </w:r>
      </w:ins>
      <w:r w:rsidR="00487AFC" w:rsidRPr="00424B9B">
        <w:rPr>
          <w:color w:val="000000" w:themeColor="text1"/>
          <w:lang w:val="en-US"/>
        </w:rPr>
        <w:t xml:space="preserve">broadcasts, including commercial communication and </w:t>
      </w:r>
      <w:ins w:id="928" w:author="Noa Granot" w:date="2023-07-24T13:21:00Z">
        <w:r>
          <w:rPr>
            <w:color w:val="000000" w:themeColor="text1"/>
            <w:lang w:val="en-US"/>
          </w:rPr>
          <w:t>thi</w:t>
        </w:r>
      </w:ins>
      <w:ins w:id="929" w:author="Noa Granot" w:date="2023-07-24T13:22:00Z">
        <w:r>
          <w:rPr>
            <w:color w:val="000000" w:themeColor="text1"/>
            <w:lang w:val="en-US"/>
          </w:rPr>
          <w:t xml:space="preserve">rd-party </w:t>
        </w:r>
      </w:ins>
      <w:r w:rsidR="00487AFC" w:rsidRPr="00424B9B">
        <w:rPr>
          <w:color w:val="000000" w:themeColor="text1"/>
          <w:lang w:val="en-US"/>
        </w:rPr>
        <w:t>content</w:t>
      </w:r>
      <w:del w:id="930" w:author="Noa Granot" w:date="2023-07-24T13:22:00Z">
        <w:r w:rsidR="00487AFC" w:rsidRPr="00424B9B" w:rsidDel="006F5D90">
          <w:rPr>
            <w:color w:val="000000" w:themeColor="text1"/>
            <w:lang w:val="en-US"/>
          </w:rPr>
          <w:delText xml:space="preserve"> produced by </w:delText>
        </w:r>
        <w:r w:rsidR="00487AFC" w:rsidRPr="00424B9B" w:rsidDel="006F5D90">
          <w:rPr>
            <w:color w:val="000000" w:themeColor="text1"/>
            <w:lang w:val="en-US"/>
          </w:rPr>
          <w:lastRenderedPageBreak/>
          <w:delText>third parties</w:delText>
        </w:r>
      </w:del>
      <w:r w:rsidR="00487AFC" w:rsidRPr="00424B9B">
        <w:rPr>
          <w:color w:val="000000" w:themeColor="text1"/>
          <w:lang w:val="en-US"/>
        </w:rPr>
        <w:t xml:space="preserve"> (</w:t>
      </w:r>
      <w:del w:id="931" w:author="Noa Granot" w:date="2023-07-23T17:05:00Z">
        <w:r w:rsidR="00487AFC" w:rsidRPr="00424B9B" w:rsidDel="00F46EED">
          <w:rPr>
            <w:color w:val="000000" w:themeColor="text1"/>
            <w:lang w:val="en-US"/>
          </w:rPr>
          <w:delText>6112 numbered Law</w:delText>
        </w:r>
      </w:del>
      <w:ins w:id="932" w:author="Noa Granot" w:date="2023-07-23T17:05:00Z">
        <w:r w:rsidR="00F46EED">
          <w:rPr>
            <w:color w:val="000000" w:themeColor="text1"/>
            <w:lang w:val="en-US"/>
          </w:rPr>
          <w:t xml:space="preserve">Law </w:t>
        </w:r>
      </w:ins>
      <w:ins w:id="933" w:author="Noa Granot" w:date="2023-07-28T13:48:00Z">
        <w:r w:rsidR="001169D3">
          <w:rPr>
            <w:color w:val="000000" w:themeColor="text1"/>
            <w:lang w:val="en-US"/>
          </w:rPr>
          <w:t>No</w:t>
        </w:r>
      </w:ins>
      <w:ins w:id="934" w:author="Noa Granot" w:date="2023-07-23T17:05:00Z">
        <w:r w:rsidR="00F46EED">
          <w:rPr>
            <w:color w:val="000000" w:themeColor="text1"/>
            <w:lang w:val="en-US"/>
          </w:rPr>
          <w:t>. 6112</w:t>
        </w:r>
      </w:ins>
      <w:r w:rsidR="00487AFC" w:rsidRPr="00424B9B">
        <w:rPr>
          <w:color w:val="000000" w:themeColor="text1"/>
          <w:lang w:val="en-US"/>
        </w:rPr>
        <w:t xml:space="preserve"> </w:t>
      </w:r>
      <w:del w:id="935" w:author="Noa Granot" w:date="2023-07-28T11:09:00Z">
        <w:r w:rsidR="00487AFC" w:rsidRPr="00424B9B" w:rsidDel="00166290">
          <w:rPr>
            <w:color w:val="000000" w:themeColor="text1"/>
            <w:lang w:val="en-US"/>
          </w:rPr>
          <w:delText>Art.</w:delText>
        </w:r>
      </w:del>
      <w:ins w:id="936" w:author="Noa Granot" w:date="2023-07-28T11:09:00Z">
        <w:r w:rsidR="00166290">
          <w:rPr>
            <w:color w:val="000000" w:themeColor="text1"/>
            <w:lang w:val="en-US"/>
          </w:rPr>
          <w:t>Article</w:t>
        </w:r>
      </w:ins>
      <w:r w:rsidR="00487AFC" w:rsidRPr="00424B9B">
        <w:rPr>
          <w:color w:val="000000" w:themeColor="text1"/>
          <w:lang w:val="en-US"/>
        </w:rPr>
        <w:t xml:space="preserve"> 6(4))</w:t>
      </w:r>
      <w:r w:rsidR="00487AFC" w:rsidRPr="00424B9B">
        <w:rPr>
          <w:rStyle w:val="FootnoteReference"/>
          <w:color w:val="000000" w:themeColor="text1"/>
          <w:lang w:val="en-US"/>
        </w:rPr>
        <w:footnoteReference w:id="35"/>
      </w:r>
      <w:r w:rsidR="00487AFC" w:rsidRPr="00424B9B">
        <w:rPr>
          <w:color w:val="000000" w:themeColor="text1"/>
          <w:lang w:val="en-US"/>
        </w:rPr>
        <w:t xml:space="preserve">. While </w:t>
      </w:r>
      <w:del w:id="953" w:author="Noa Granot" w:date="2023-07-24T13:22:00Z">
        <w:r w:rsidR="00487AFC" w:rsidRPr="00424B9B" w:rsidDel="006F5D90">
          <w:rPr>
            <w:color w:val="000000" w:themeColor="text1"/>
            <w:lang w:val="en-US"/>
          </w:rPr>
          <w:delText xml:space="preserve">it is a bedrock principle of </w:delText>
        </w:r>
      </w:del>
      <w:del w:id="954" w:author="Noa Granot" w:date="2023-07-23T17:18:00Z">
        <w:r w:rsidR="00487AFC" w:rsidRPr="00424B9B" w:rsidDel="001D5472">
          <w:rPr>
            <w:color w:val="000000" w:themeColor="text1"/>
            <w:lang w:val="en-US"/>
          </w:rPr>
          <w:delText xml:space="preserve">the </w:delText>
        </w:r>
      </w:del>
      <w:del w:id="955" w:author="Noa Granot" w:date="2023-07-23T17:05:00Z">
        <w:r w:rsidR="00487AFC" w:rsidRPr="00424B9B" w:rsidDel="00F46EED">
          <w:rPr>
            <w:color w:val="000000" w:themeColor="text1"/>
            <w:lang w:val="en-US"/>
          </w:rPr>
          <w:delText>6112 numbered Law</w:delText>
        </w:r>
      </w:del>
      <w:ins w:id="956" w:author="Noa Granot" w:date="2023-07-23T17:05:00Z">
        <w:r w:rsidR="00F46EED">
          <w:rPr>
            <w:color w:val="000000" w:themeColor="text1"/>
            <w:lang w:val="en-US"/>
          </w:rPr>
          <w:t xml:space="preserve">Law </w:t>
        </w:r>
      </w:ins>
      <w:ins w:id="957" w:author="Noa Granot" w:date="2023-07-28T13:48:00Z">
        <w:r w:rsidR="001169D3">
          <w:rPr>
            <w:color w:val="000000" w:themeColor="text1"/>
            <w:lang w:val="en-US"/>
          </w:rPr>
          <w:t>No</w:t>
        </w:r>
      </w:ins>
      <w:ins w:id="958" w:author="Noa Granot" w:date="2023-07-23T17:05:00Z">
        <w:r w:rsidR="00F46EED">
          <w:rPr>
            <w:color w:val="000000" w:themeColor="text1"/>
            <w:lang w:val="en-US"/>
          </w:rPr>
          <w:t>. 6112</w:t>
        </w:r>
      </w:ins>
      <w:r w:rsidR="00487AFC" w:rsidRPr="00424B9B">
        <w:rPr>
          <w:color w:val="000000" w:themeColor="text1"/>
          <w:lang w:val="en-US"/>
        </w:rPr>
        <w:t xml:space="preserve"> </w:t>
      </w:r>
      <w:ins w:id="959" w:author="Noa Granot" w:date="2023-07-24T13:22:00Z">
        <w:r>
          <w:rPr>
            <w:color w:val="000000" w:themeColor="text1"/>
            <w:lang w:val="en-US"/>
          </w:rPr>
          <w:t xml:space="preserve">upholds </w:t>
        </w:r>
      </w:ins>
      <w:r w:rsidR="00487AFC" w:rsidRPr="00424B9B">
        <w:rPr>
          <w:color w:val="000000" w:themeColor="text1"/>
          <w:lang w:val="en-US"/>
        </w:rPr>
        <w:t xml:space="preserve">that </w:t>
      </w:r>
      <w:r w:rsidR="00487AFC" w:rsidRPr="00424B9B">
        <w:rPr>
          <w:i/>
          <w:iCs/>
          <w:color w:val="000000" w:themeColor="text1"/>
          <w:lang w:val="en-US"/>
        </w:rPr>
        <w:t>“the content and transmission of the media services shall not be subject to a prior intervention and the content of the media services shall not be supervised in advance”</w:t>
      </w:r>
      <w:r w:rsidR="00487AFC" w:rsidRPr="00424B9B">
        <w:rPr>
          <w:color w:val="000000" w:themeColor="text1"/>
          <w:lang w:val="en-US"/>
        </w:rPr>
        <w:t xml:space="preserve"> (</w:t>
      </w:r>
      <w:del w:id="960" w:author="Noa Granot" w:date="2023-07-28T11:09:00Z">
        <w:r w:rsidR="00487AFC" w:rsidRPr="00424B9B" w:rsidDel="00166290">
          <w:rPr>
            <w:color w:val="000000" w:themeColor="text1"/>
            <w:lang w:val="en-US"/>
          </w:rPr>
          <w:delText>Art.</w:delText>
        </w:r>
      </w:del>
      <w:ins w:id="961" w:author="Noa Granot" w:date="2023-07-28T11:09:00Z">
        <w:r w:rsidR="00166290">
          <w:rPr>
            <w:color w:val="000000" w:themeColor="text1"/>
            <w:lang w:val="en-US"/>
          </w:rPr>
          <w:t>Article</w:t>
        </w:r>
      </w:ins>
      <w:r w:rsidR="00487AFC" w:rsidRPr="00424B9B">
        <w:rPr>
          <w:color w:val="000000" w:themeColor="text1"/>
          <w:lang w:val="en-US"/>
        </w:rPr>
        <w:t xml:space="preserve"> 6(1)), </w:t>
      </w:r>
      <w:del w:id="962" w:author="Noa Granot" w:date="2023-07-24T13:23:00Z">
        <w:r w:rsidR="00487AFC" w:rsidRPr="00424B9B" w:rsidDel="006F5D90">
          <w:rPr>
            <w:color w:val="000000" w:themeColor="text1"/>
            <w:lang w:val="en-US"/>
          </w:rPr>
          <w:delText>Art. 6(2)</w:delText>
        </w:r>
      </w:del>
      <w:ins w:id="963" w:author="Noa Granot" w:date="2023-07-24T13:23:00Z">
        <w:r>
          <w:rPr>
            <w:color w:val="000000" w:themeColor="text1"/>
            <w:lang w:val="en-US"/>
          </w:rPr>
          <w:t>it</w:t>
        </w:r>
      </w:ins>
      <w:r w:rsidR="00487AFC" w:rsidRPr="00424B9B">
        <w:rPr>
          <w:color w:val="000000" w:themeColor="text1"/>
          <w:lang w:val="en-US"/>
        </w:rPr>
        <w:t xml:space="preserve"> </w:t>
      </w:r>
      <w:del w:id="964" w:author="Noa Granot" w:date="2023-07-24T13:23:00Z">
        <w:r w:rsidR="00487AFC" w:rsidRPr="00424B9B" w:rsidDel="006F5D90">
          <w:rPr>
            <w:color w:val="000000" w:themeColor="text1"/>
            <w:lang w:val="en-US"/>
          </w:rPr>
          <w:delText xml:space="preserve">provides </w:delText>
        </w:r>
      </w:del>
      <w:ins w:id="965" w:author="Noa Granot" w:date="2023-07-24T13:23:00Z">
        <w:r>
          <w:rPr>
            <w:color w:val="000000" w:themeColor="text1"/>
            <w:lang w:val="en-US"/>
          </w:rPr>
          <w:t>also clarifies</w:t>
        </w:r>
        <w:r w:rsidRPr="00424B9B">
          <w:rPr>
            <w:color w:val="000000" w:themeColor="text1"/>
            <w:lang w:val="en-US"/>
          </w:rPr>
          <w:t xml:space="preserve"> </w:t>
        </w:r>
      </w:ins>
      <w:r w:rsidR="00487AFC" w:rsidRPr="00424B9B">
        <w:rPr>
          <w:color w:val="000000" w:themeColor="text1"/>
          <w:lang w:val="en-US"/>
        </w:rPr>
        <w:t>that “</w:t>
      </w:r>
      <w:r w:rsidR="00487AFC" w:rsidRPr="00424B9B">
        <w:rPr>
          <w:i/>
          <w:iCs/>
          <w:color w:val="000000" w:themeColor="text1"/>
          <w:shd w:val="clear" w:color="auto" w:fill="FFFFFF"/>
          <w:lang w:val="en-US"/>
        </w:rPr>
        <w:t xml:space="preserve">the provisions of this </w:t>
      </w:r>
      <w:ins w:id="966" w:author="Noa Granot" w:date="2023-07-28T13:50:00Z">
        <w:r w:rsidR="001169D3">
          <w:rPr>
            <w:i/>
            <w:iCs/>
            <w:color w:val="000000" w:themeColor="text1"/>
            <w:shd w:val="clear" w:color="auto" w:fill="FFFFFF"/>
            <w:lang w:val="en-US"/>
          </w:rPr>
          <w:t>l</w:t>
        </w:r>
      </w:ins>
      <w:del w:id="967" w:author="Noa Granot" w:date="2023-07-28T13:50:00Z">
        <w:r w:rsidR="00487AFC" w:rsidRPr="00424B9B" w:rsidDel="001169D3">
          <w:rPr>
            <w:i/>
            <w:iCs/>
            <w:color w:val="000000" w:themeColor="text1"/>
            <w:shd w:val="clear" w:color="auto" w:fill="FFFFFF"/>
            <w:lang w:val="en-US"/>
          </w:rPr>
          <w:delText>L</w:delText>
        </w:r>
      </w:del>
      <w:r w:rsidR="00487AFC" w:rsidRPr="00424B9B">
        <w:rPr>
          <w:i/>
          <w:iCs/>
          <w:color w:val="000000" w:themeColor="text1"/>
          <w:shd w:val="clear" w:color="auto" w:fill="FFFFFF"/>
          <w:lang w:val="en-US"/>
        </w:rPr>
        <w:t>aw</w:t>
      </w:r>
      <w:ins w:id="968" w:author="Noa Granot" w:date="2023-07-24T13:23:00Z">
        <w:r>
          <w:rPr>
            <w:i/>
            <w:iCs/>
            <w:color w:val="000000" w:themeColor="text1"/>
            <w:shd w:val="clear" w:color="auto" w:fill="FFFFFF"/>
            <w:lang w:val="en-US"/>
          </w:rPr>
          <w:t>,</w:t>
        </w:r>
      </w:ins>
      <w:r w:rsidR="00487AFC" w:rsidRPr="00424B9B">
        <w:rPr>
          <w:i/>
          <w:iCs/>
          <w:color w:val="000000" w:themeColor="text1"/>
          <w:shd w:val="clear" w:color="auto" w:fill="FFFFFF"/>
          <w:lang w:val="en-US"/>
        </w:rPr>
        <w:t xml:space="preserve"> </w:t>
      </w:r>
      <w:del w:id="969" w:author="Noa Granot" w:date="2023-07-24T13:23:00Z">
        <w:r w:rsidR="00487AFC" w:rsidRPr="00424B9B" w:rsidDel="006F5D90">
          <w:rPr>
            <w:i/>
            <w:iCs/>
            <w:color w:val="000000" w:themeColor="text1"/>
            <w:shd w:val="clear" w:color="auto" w:fill="FFFFFF"/>
            <w:lang w:val="en-US"/>
          </w:rPr>
          <w:delText xml:space="preserve">and </w:delText>
        </w:r>
      </w:del>
      <w:ins w:id="970" w:author="Noa Granot" w:date="2023-07-24T13:23:00Z">
        <w:r>
          <w:rPr>
            <w:i/>
            <w:iCs/>
            <w:color w:val="000000" w:themeColor="text1"/>
            <w:shd w:val="clear" w:color="auto" w:fill="FFFFFF"/>
            <w:lang w:val="en-US"/>
          </w:rPr>
          <w:t xml:space="preserve">along with </w:t>
        </w:r>
      </w:ins>
      <w:r w:rsidR="00487AFC" w:rsidRPr="00424B9B">
        <w:rPr>
          <w:i/>
          <w:iCs/>
          <w:color w:val="000000" w:themeColor="text1"/>
          <w:shd w:val="clear" w:color="auto" w:fill="FFFFFF"/>
          <w:lang w:val="en-US"/>
        </w:rPr>
        <w:t xml:space="preserve">other laws and international legislation to which Turkey is </w:t>
      </w:r>
      <w:ins w:id="971" w:author="Noa Granot" w:date="2023-07-24T13:24:00Z">
        <w:r>
          <w:rPr>
            <w:i/>
            <w:iCs/>
            <w:color w:val="000000" w:themeColor="text1"/>
            <w:shd w:val="clear" w:color="auto" w:fill="FFFFFF"/>
            <w:lang w:val="en-US"/>
          </w:rPr>
          <w:t xml:space="preserve">a </w:t>
        </w:r>
      </w:ins>
      <w:r w:rsidR="00487AFC" w:rsidRPr="00424B9B">
        <w:rPr>
          <w:i/>
          <w:iCs/>
          <w:color w:val="000000" w:themeColor="text1"/>
          <w:shd w:val="clear" w:color="auto" w:fill="FFFFFF"/>
          <w:lang w:val="en-US"/>
        </w:rPr>
        <w:t>party</w:t>
      </w:r>
      <w:ins w:id="972" w:author="Noa Granot" w:date="2023-07-24T13:24:00Z">
        <w:r>
          <w:rPr>
            <w:i/>
            <w:iCs/>
            <w:color w:val="000000" w:themeColor="text1"/>
            <w:shd w:val="clear" w:color="auto" w:fill="FFFFFF"/>
            <w:lang w:val="en-US"/>
          </w:rPr>
          <w:t>,</w:t>
        </w:r>
      </w:ins>
      <w:r w:rsidR="00487AFC" w:rsidRPr="00424B9B">
        <w:rPr>
          <w:i/>
          <w:iCs/>
          <w:color w:val="000000" w:themeColor="text1"/>
          <w:shd w:val="clear" w:color="auto" w:fill="FFFFFF"/>
          <w:lang w:val="en-US"/>
        </w:rPr>
        <w:t xml:space="preserve"> and regulatory actions issued by RTUK </w:t>
      </w:r>
      <w:del w:id="973" w:author="Noa Granot" w:date="2023-07-24T13:24:00Z">
        <w:r w:rsidR="00487AFC" w:rsidRPr="00424B9B" w:rsidDel="006F5D90">
          <w:rPr>
            <w:i/>
            <w:iCs/>
            <w:color w:val="000000" w:themeColor="text1"/>
            <w:shd w:val="clear" w:color="auto" w:fill="FFFFFF"/>
            <w:lang w:val="en-US"/>
          </w:rPr>
          <w:delText>in relation</w:delText>
        </w:r>
      </w:del>
      <w:ins w:id="974" w:author="Noa Granot" w:date="2023-07-24T13:24:00Z">
        <w:r>
          <w:rPr>
            <w:i/>
            <w:iCs/>
            <w:color w:val="000000" w:themeColor="text1"/>
            <w:shd w:val="clear" w:color="auto" w:fill="FFFFFF"/>
            <w:lang w:val="en-US"/>
          </w:rPr>
          <w:t>related</w:t>
        </w:r>
      </w:ins>
      <w:r w:rsidR="00487AFC" w:rsidRPr="00424B9B">
        <w:rPr>
          <w:i/>
          <w:iCs/>
          <w:color w:val="000000" w:themeColor="text1"/>
          <w:shd w:val="clear" w:color="auto" w:fill="FFFFFF"/>
          <w:lang w:val="en-US"/>
        </w:rPr>
        <w:t xml:space="preserve"> to the implementation of these provisions</w:t>
      </w:r>
      <w:ins w:id="975" w:author="Noa Granot" w:date="2023-07-24T13:24:00Z">
        <w:r>
          <w:rPr>
            <w:i/>
            <w:iCs/>
            <w:color w:val="000000" w:themeColor="text1"/>
            <w:shd w:val="clear" w:color="auto" w:fill="FFFFFF"/>
            <w:lang w:val="en-US"/>
          </w:rPr>
          <w:t>,</w:t>
        </w:r>
      </w:ins>
      <w:r w:rsidR="00487AFC" w:rsidRPr="00424B9B">
        <w:rPr>
          <w:i/>
          <w:iCs/>
          <w:color w:val="000000" w:themeColor="text1"/>
          <w:shd w:val="clear" w:color="auto" w:fill="FFFFFF"/>
          <w:lang w:val="en-US"/>
        </w:rPr>
        <w:t xml:space="preserve"> shall not be </w:t>
      </w:r>
      <w:del w:id="976" w:author="Noa Granot" w:date="2023-07-24T13:25:00Z">
        <w:r w:rsidR="00487AFC" w:rsidRPr="00424B9B" w:rsidDel="006F5D90">
          <w:rPr>
            <w:i/>
            <w:iCs/>
            <w:color w:val="000000" w:themeColor="text1"/>
            <w:shd w:val="clear" w:color="auto" w:fill="FFFFFF"/>
            <w:lang w:val="en-US"/>
          </w:rPr>
          <w:delText>deemed as</w:delText>
        </w:r>
      </w:del>
      <w:ins w:id="977" w:author="Noa Granot" w:date="2023-07-24T13:25:00Z">
        <w:r>
          <w:rPr>
            <w:i/>
            <w:iCs/>
            <w:color w:val="000000" w:themeColor="text1"/>
            <w:shd w:val="clear" w:color="auto" w:fill="FFFFFF"/>
            <w:lang w:val="en-US"/>
          </w:rPr>
          <w:t>considered</w:t>
        </w:r>
      </w:ins>
      <w:r w:rsidR="00487AFC" w:rsidRPr="00424B9B">
        <w:rPr>
          <w:i/>
          <w:iCs/>
          <w:color w:val="000000" w:themeColor="text1"/>
          <w:shd w:val="clear" w:color="auto" w:fill="FFFFFF"/>
          <w:lang w:val="en-US"/>
        </w:rPr>
        <w:t xml:space="preserve"> an intervention</w:t>
      </w:r>
      <w:del w:id="978" w:author="Noa Granot" w:date="2023-07-24T13:25:00Z">
        <w:r w:rsidR="00487AFC" w:rsidRPr="00424B9B" w:rsidDel="006F5D90">
          <w:rPr>
            <w:i/>
            <w:iCs/>
            <w:color w:val="000000" w:themeColor="text1"/>
            <w:shd w:val="clear" w:color="auto" w:fill="FFFFFF"/>
            <w:lang w:val="en-US"/>
          </w:rPr>
          <w:delText>.</w:delText>
        </w:r>
      </w:del>
      <w:r w:rsidR="00487AFC" w:rsidRPr="00424B9B">
        <w:rPr>
          <w:i/>
          <w:iCs/>
          <w:color w:val="000000" w:themeColor="text1"/>
          <w:shd w:val="clear" w:color="auto" w:fill="FFFFFF"/>
          <w:lang w:val="en-US"/>
        </w:rPr>
        <w:t>”</w:t>
      </w:r>
      <w:ins w:id="979" w:author="Noa Granot" w:date="2023-07-24T13:25:00Z">
        <w:r>
          <w:rPr>
            <w:i/>
            <w:iCs/>
            <w:color w:val="000000" w:themeColor="text1"/>
            <w:shd w:val="clear" w:color="auto" w:fill="FFFFFF"/>
            <w:lang w:val="en-US"/>
          </w:rPr>
          <w:t xml:space="preserve"> </w:t>
        </w:r>
        <w:r>
          <w:rPr>
            <w:color w:val="000000" w:themeColor="text1"/>
            <w:shd w:val="clear" w:color="auto" w:fill="FFFFFF"/>
            <w:lang w:val="en-US"/>
          </w:rPr>
          <w:t>(</w:t>
        </w:r>
      </w:ins>
      <w:ins w:id="980" w:author="Noa Granot" w:date="2023-07-28T11:09:00Z">
        <w:r w:rsidR="00166290">
          <w:rPr>
            <w:color w:val="000000" w:themeColor="text1"/>
            <w:shd w:val="clear" w:color="auto" w:fill="FFFFFF"/>
            <w:lang w:val="en-US"/>
          </w:rPr>
          <w:t>Article</w:t>
        </w:r>
      </w:ins>
      <w:ins w:id="981" w:author="Noa Granot" w:date="2023-07-24T13:25:00Z">
        <w:r>
          <w:rPr>
            <w:color w:val="000000" w:themeColor="text1"/>
            <w:shd w:val="clear" w:color="auto" w:fill="FFFFFF"/>
            <w:lang w:val="en-US"/>
          </w:rPr>
          <w:t xml:space="preserve"> 6(2)). </w:t>
        </w:r>
      </w:ins>
      <w:del w:id="982" w:author="Noa Granot" w:date="2023-07-24T13:25:00Z">
        <w:r w:rsidR="00487AFC" w:rsidRPr="00424B9B" w:rsidDel="006F5D90">
          <w:rPr>
            <w:i/>
            <w:iCs/>
            <w:color w:val="000000" w:themeColor="text1"/>
            <w:shd w:val="clear" w:color="auto" w:fill="FFFFFF"/>
            <w:lang w:val="en-US"/>
          </w:rPr>
          <w:delText xml:space="preserve"> </w:delText>
        </w:r>
        <w:r w:rsidR="00487AFC" w:rsidRPr="00424B9B" w:rsidDel="006F5D90">
          <w:rPr>
            <w:color w:val="000000" w:themeColor="text1"/>
            <w:shd w:val="clear" w:color="auto" w:fill="FFFFFF"/>
            <w:lang w:val="en-US"/>
          </w:rPr>
          <w:delText>Accordingly,</w:delText>
        </w:r>
      </w:del>
      <w:ins w:id="983" w:author="Noa Granot" w:date="2023-07-24T13:25:00Z">
        <w:r>
          <w:rPr>
            <w:color w:val="000000" w:themeColor="text1"/>
            <w:shd w:val="clear" w:color="auto" w:fill="FFFFFF"/>
            <w:lang w:val="en-US"/>
          </w:rPr>
          <w:t>Consequently, both</w:t>
        </w:r>
      </w:ins>
      <w:r w:rsidR="00487AFC" w:rsidRPr="00424B9B">
        <w:rPr>
          <w:color w:val="000000" w:themeColor="text1"/>
          <w:shd w:val="clear" w:color="auto" w:fill="FFFFFF"/>
          <w:lang w:val="en-US"/>
        </w:rPr>
        <w:t xml:space="preserve"> </w:t>
      </w:r>
      <w:del w:id="984" w:author="Noa Granot" w:date="2023-07-23T17:18:00Z">
        <w:r w:rsidR="00487AFC" w:rsidRPr="00424B9B" w:rsidDel="001D5472">
          <w:rPr>
            <w:color w:val="000000" w:themeColor="text1"/>
            <w:shd w:val="clear" w:color="auto" w:fill="FFFFFF"/>
            <w:lang w:val="en-US"/>
          </w:rPr>
          <w:delText xml:space="preserve">the </w:delText>
        </w:r>
      </w:del>
      <w:del w:id="985" w:author="Noa Granot" w:date="2023-07-23T17:05:00Z">
        <w:r w:rsidR="00487AFC" w:rsidRPr="00424B9B" w:rsidDel="00F46EED">
          <w:rPr>
            <w:color w:val="000000" w:themeColor="text1"/>
            <w:shd w:val="clear" w:color="auto" w:fill="FFFFFF"/>
            <w:lang w:val="en-US"/>
          </w:rPr>
          <w:delText>6112 numbered Law</w:delText>
        </w:r>
      </w:del>
      <w:ins w:id="986" w:author="Noa Granot" w:date="2023-07-23T17:05:00Z">
        <w:r w:rsidR="00F46EED">
          <w:rPr>
            <w:color w:val="000000" w:themeColor="text1"/>
            <w:shd w:val="clear" w:color="auto" w:fill="FFFFFF"/>
            <w:lang w:val="en-US"/>
          </w:rPr>
          <w:t xml:space="preserve">Law </w:t>
        </w:r>
      </w:ins>
      <w:ins w:id="987" w:author="Noa Granot" w:date="2023-07-28T13:27:00Z">
        <w:r w:rsidR="00C92FB5">
          <w:rPr>
            <w:color w:val="000000" w:themeColor="text1"/>
            <w:shd w:val="clear" w:color="auto" w:fill="FFFFFF"/>
            <w:lang w:val="en-US"/>
          </w:rPr>
          <w:t>No.</w:t>
        </w:r>
      </w:ins>
      <w:ins w:id="988" w:author="Noa Granot" w:date="2023-07-23T17:05:00Z">
        <w:r w:rsidR="00F46EED">
          <w:rPr>
            <w:color w:val="000000" w:themeColor="text1"/>
            <w:shd w:val="clear" w:color="auto" w:fill="FFFFFF"/>
            <w:lang w:val="en-US"/>
          </w:rPr>
          <w:t xml:space="preserve"> 6112</w:t>
        </w:r>
      </w:ins>
      <w:r w:rsidR="00487AFC" w:rsidRPr="00424B9B">
        <w:rPr>
          <w:color w:val="000000" w:themeColor="text1"/>
          <w:shd w:val="clear" w:color="auto" w:fill="FFFFFF"/>
          <w:lang w:val="en-US"/>
        </w:rPr>
        <w:t xml:space="preserve"> and the Regulation list</w:t>
      </w:r>
      <w:del w:id="989" w:author="Noa Granot" w:date="2023-07-24T13:25:00Z">
        <w:r w:rsidR="00487AFC" w:rsidRPr="00424B9B" w:rsidDel="006F5D90">
          <w:rPr>
            <w:color w:val="000000" w:themeColor="text1"/>
            <w:shd w:val="clear" w:color="auto" w:fill="FFFFFF"/>
            <w:lang w:val="en-US"/>
          </w:rPr>
          <w:delText>s</w:delText>
        </w:r>
      </w:del>
      <w:r w:rsidR="00487AFC" w:rsidRPr="00424B9B">
        <w:rPr>
          <w:color w:val="000000" w:themeColor="text1"/>
          <w:shd w:val="clear" w:color="auto" w:fill="FFFFFF"/>
          <w:lang w:val="en-US"/>
        </w:rPr>
        <w:t xml:space="preserve"> general broadcasting principles </w:t>
      </w:r>
      <w:del w:id="990" w:author="Noa Granot" w:date="2023-07-24T13:25:00Z">
        <w:r w:rsidR="00487AFC" w:rsidRPr="00424B9B" w:rsidDel="006F5D90">
          <w:rPr>
            <w:color w:val="000000" w:themeColor="text1"/>
            <w:shd w:val="clear" w:color="auto" w:fill="FFFFFF"/>
            <w:lang w:val="en-US"/>
          </w:rPr>
          <w:delText>to be followed by the</w:delText>
        </w:r>
      </w:del>
      <w:ins w:id="991" w:author="Noa Granot" w:date="2023-07-24T13:25:00Z">
        <w:r>
          <w:rPr>
            <w:color w:val="000000" w:themeColor="text1"/>
            <w:shd w:val="clear" w:color="auto" w:fill="FFFFFF"/>
            <w:lang w:val="en-US"/>
          </w:rPr>
          <w:t>that</w:t>
        </w:r>
      </w:ins>
      <w:r w:rsidR="00487AFC" w:rsidRPr="00424B9B">
        <w:rPr>
          <w:color w:val="000000" w:themeColor="text1"/>
          <w:shd w:val="clear" w:color="auto" w:fill="FFFFFF"/>
          <w:lang w:val="en-US"/>
        </w:rPr>
        <w:t xml:space="preserve"> media service providers and </w:t>
      </w:r>
      <w:del w:id="992" w:author="Noa Granot" w:date="2023-07-28T13:27:00Z">
        <w:r w:rsidR="00487AFC" w:rsidRPr="00424B9B" w:rsidDel="00C92FB5">
          <w:rPr>
            <w:color w:val="000000" w:themeColor="text1"/>
            <w:shd w:val="clear" w:color="auto" w:fill="FFFFFF"/>
            <w:lang w:val="en-US"/>
          </w:rPr>
          <w:delText xml:space="preserve">the </w:delText>
        </w:r>
      </w:del>
      <w:r w:rsidR="00487AFC" w:rsidRPr="00424B9B">
        <w:rPr>
          <w:color w:val="000000" w:themeColor="text1"/>
          <w:shd w:val="clear" w:color="auto" w:fill="FFFFFF"/>
          <w:lang w:val="en-US"/>
        </w:rPr>
        <w:t>OTT platforms</w:t>
      </w:r>
      <w:ins w:id="993" w:author="Noa Granot" w:date="2023-07-24T13:25:00Z">
        <w:r>
          <w:rPr>
            <w:color w:val="000000" w:themeColor="text1"/>
            <w:shd w:val="clear" w:color="auto" w:fill="FFFFFF"/>
            <w:lang w:val="en-US"/>
          </w:rPr>
          <w:t xml:space="preserve"> must adhe</w:t>
        </w:r>
      </w:ins>
      <w:ins w:id="994" w:author="Noa Granot" w:date="2023-07-24T13:26:00Z">
        <w:r>
          <w:rPr>
            <w:color w:val="000000" w:themeColor="text1"/>
            <w:shd w:val="clear" w:color="auto" w:fill="FFFFFF"/>
            <w:lang w:val="en-US"/>
          </w:rPr>
          <w:t>re to</w:t>
        </w:r>
      </w:ins>
      <w:r w:rsidR="00487AFC" w:rsidRPr="00424B9B">
        <w:rPr>
          <w:color w:val="000000" w:themeColor="text1"/>
          <w:shd w:val="clear" w:color="auto" w:fill="FFFFFF"/>
          <w:lang w:val="en-US"/>
        </w:rPr>
        <w:t xml:space="preserve">. </w:t>
      </w:r>
      <w:del w:id="995" w:author="Noa Granot" w:date="2023-07-24T13:26:00Z">
        <w:r w:rsidR="00487AFC" w:rsidRPr="00424B9B" w:rsidDel="006F5D90">
          <w:rPr>
            <w:color w:val="000000" w:themeColor="text1"/>
            <w:shd w:val="clear" w:color="auto" w:fill="FFFFFF"/>
            <w:lang w:val="en-US"/>
          </w:rPr>
          <w:delText>Moreover</w:delText>
        </w:r>
      </w:del>
      <w:ins w:id="996" w:author="Noa Granot" w:date="2023-07-24T13:26:00Z">
        <w:r>
          <w:rPr>
            <w:color w:val="000000" w:themeColor="text1"/>
            <w:shd w:val="clear" w:color="auto" w:fill="FFFFFF"/>
            <w:lang w:val="en-US"/>
          </w:rPr>
          <w:t>Additionally</w:t>
        </w:r>
      </w:ins>
      <w:r w:rsidR="00487AFC" w:rsidRPr="00424B9B">
        <w:rPr>
          <w:color w:val="000000" w:themeColor="text1"/>
          <w:shd w:val="clear" w:color="auto" w:fill="FFFFFF"/>
          <w:lang w:val="en-US"/>
        </w:rPr>
        <w:t xml:space="preserve">, the principle that </w:t>
      </w:r>
      <w:r w:rsidR="00487AFC" w:rsidRPr="00424B9B">
        <w:rPr>
          <w:i/>
          <w:iCs/>
          <w:color w:val="000000" w:themeColor="text1"/>
          <w:shd w:val="clear" w:color="auto" w:fill="FFFFFF"/>
          <w:lang w:val="en-US"/>
        </w:rPr>
        <w:t xml:space="preserve">“media service providers shall be obliged to ensure that media services shall not be exercised in a manner that serves </w:t>
      </w:r>
      <w:del w:id="997" w:author="Noa Granot" w:date="2023-07-28T13:28:00Z">
        <w:r w:rsidR="00487AFC" w:rsidRPr="00424B9B" w:rsidDel="00C92FB5">
          <w:rPr>
            <w:i/>
            <w:iCs/>
            <w:color w:val="000000" w:themeColor="text1"/>
            <w:shd w:val="clear" w:color="auto" w:fill="FFFFFF"/>
            <w:lang w:val="en-US"/>
          </w:rPr>
          <w:delText xml:space="preserve">to </w:delText>
        </w:r>
      </w:del>
      <w:r w:rsidR="00487AFC" w:rsidRPr="00424B9B">
        <w:rPr>
          <w:i/>
          <w:iCs/>
          <w:color w:val="000000" w:themeColor="text1"/>
          <w:shd w:val="clear" w:color="auto" w:fill="FFFFFF"/>
          <w:lang w:val="en-US"/>
        </w:rPr>
        <w:t>the unfair interests of themselves, shareholders</w:t>
      </w:r>
      <w:ins w:id="998" w:author="Noa Granot" w:date="2023-07-24T13:26:00Z">
        <w:r>
          <w:rPr>
            <w:i/>
            <w:iCs/>
            <w:color w:val="000000" w:themeColor="text1"/>
            <w:shd w:val="clear" w:color="auto" w:fill="FFFFFF"/>
            <w:lang w:val="en-US"/>
          </w:rPr>
          <w:t>,</w:t>
        </w:r>
      </w:ins>
      <w:r w:rsidR="00487AFC" w:rsidRPr="00424B9B">
        <w:rPr>
          <w:i/>
          <w:iCs/>
          <w:color w:val="000000" w:themeColor="text1"/>
          <w:shd w:val="clear" w:color="auto" w:fill="FFFFFF"/>
          <w:lang w:val="en-US"/>
        </w:rPr>
        <w:t xml:space="preserve"> and their relatives by blood or by marriage up to and including those of third degree or </w:t>
      </w:r>
      <w:del w:id="999" w:author="Noa Granot" w:date="2023-07-28T13:28:00Z">
        <w:r w:rsidR="00487AFC" w:rsidRPr="00424B9B" w:rsidDel="00C92FB5">
          <w:rPr>
            <w:i/>
            <w:iCs/>
            <w:color w:val="000000" w:themeColor="text1"/>
            <w:shd w:val="clear" w:color="auto" w:fill="FFFFFF"/>
            <w:lang w:val="en-US"/>
          </w:rPr>
          <w:delText xml:space="preserve">of </w:delText>
        </w:r>
      </w:del>
      <w:r w:rsidR="00487AFC" w:rsidRPr="00424B9B">
        <w:rPr>
          <w:i/>
          <w:iCs/>
          <w:color w:val="000000" w:themeColor="text1"/>
          <w:shd w:val="clear" w:color="auto" w:fill="FFFFFF"/>
          <w:lang w:val="en-US"/>
        </w:rPr>
        <w:t xml:space="preserve">any other real or legal persons” </w:t>
      </w:r>
      <w:r w:rsidR="00487AFC" w:rsidRPr="00424B9B">
        <w:rPr>
          <w:color w:val="000000" w:themeColor="text1"/>
          <w:shd w:val="clear" w:color="auto" w:fill="FFFFFF"/>
          <w:lang w:val="en-US"/>
        </w:rPr>
        <w:t>(</w:t>
      </w:r>
      <w:del w:id="1000" w:author="Noa Granot" w:date="2023-07-23T17:05:00Z">
        <w:r w:rsidR="00487AFC" w:rsidRPr="00424B9B" w:rsidDel="00F46EED">
          <w:rPr>
            <w:color w:val="000000" w:themeColor="text1"/>
            <w:shd w:val="clear" w:color="auto" w:fill="FFFFFF"/>
            <w:lang w:val="en-US"/>
          </w:rPr>
          <w:delText>6112 numbered Law</w:delText>
        </w:r>
      </w:del>
      <w:ins w:id="1001" w:author="Noa Granot" w:date="2023-07-23T17:05:00Z">
        <w:r w:rsidR="00F46EED">
          <w:rPr>
            <w:color w:val="000000" w:themeColor="text1"/>
            <w:shd w:val="clear" w:color="auto" w:fill="FFFFFF"/>
            <w:lang w:val="en-US"/>
          </w:rPr>
          <w:t xml:space="preserve">Law </w:t>
        </w:r>
      </w:ins>
      <w:ins w:id="1002" w:author="Noa Granot" w:date="2023-07-28T13:48:00Z">
        <w:r w:rsidR="001169D3">
          <w:rPr>
            <w:color w:val="000000" w:themeColor="text1"/>
            <w:shd w:val="clear" w:color="auto" w:fill="FFFFFF"/>
            <w:lang w:val="en-US"/>
          </w:rPr>
          <w:t>No</w:t>
        </w:r>
      </w:ins>
      <w:ins w:id="1003" w:author="Noa Granot" w:date="2023-07-23T17:05:00Z">
        <w:r w:rsidR="00F46EED">
          <w:rPr>
            <w:color w:val="000000" w:themeColor="text1"/>
            <w:shd w:val="clear" w:color="auto" w:fill="FFFFFF"/>
            <w:lang w:val="en-US"/>
          </w:rPr>
          <w:t>. 6112</w:t>
        </w:r>
      </w:ins>
      <w:r w:rsidR="00487AFC" w:rsidRPr="00424B9B">
        <w:rPr>
          <w:color w:val="000000" w:themeColor="text1"/>
          <w:shd w:val="clear" w:color="auto" w:fill="FFFFFF"/>
          <w:lang w:val="en-US"/>
        </w:rPr>
        <w:t xml:space="preserve">, </w:t>
      </w:r>
      <w:del w:id="1004" w:author="Noa Granot" w:date="2023-07-28T11:09:00Z">
        <w:r w:rsidR="00487AFC" w:rsidRPr="00424B9B" w:rsidDel="00166290">
          <w:rPr>
            <w:color w:val="000000" w:themeColor="text1"/>
            <w:shd w:val="clear" w:color="auto" w:fill="FFFFFF"/>
            <w:lang w:val="en-US"/>
          </w:rPr>
          <w:delText>Art.</w:delText>
        </w:r>
      </w:del>
      <w:ins w:id="1005" w:author="Noa Granot" w:date="2023-07-28T11:09:00Z">
        <w:r w:rsidR="00166290">
          <w:rPr>
            <w:color w:val="000000" w:themeColor="text1"/>
            <w:shd w:val="clear" w:color="auto" w:fill="FFFFFF"/>
            <w:lang w:val="en-US"/>
          </w:rPr>
          <w:t>Article</w:t>
        </w:r>
      </w:ins>
      <w:r w:rsidR="00487AFC" w:rsidRPr="00424B9B">
        <w:rPr>
          <w:color w:val="000000" w:themeColor="text1"/>
          <w:shd w:val="clear" w:color="auto" w:fill="FFFFFF"/>
          <w:lang w:val="en-US"/>
        </w:rPr>
        <w:t xml:space="preserve"> 6(3)) is also applicable to OTT platforms. </w:t>
      </w:r>
    </w:p>
    <w:p w14:paraId="20397889" w14:textId="77777777" w:rsidR="002F4212" w:rsidRPr="00424B9B" w:rsidRDefault="002F4212" w:rsidP="00BE62A8">
      <w:pPr>
        <w:spacing w:line="360" w:lineRule="auto"/>
        <w:jc w:val="both"/>
        <w:rPr>
          <w:color w:val="000000" w:themeColor="text1"/>
          <w:lang w:val="en-US"/>
        </w:rPr>
      </w:pPr>
    </w:p>
    <w:p w14:paraId="2DE172EE" w14:textId="23B1C6AB" w:rsidR="00CC0EFD" w:rsidRPr="00424B9B" w:rsidRDefault="00AD31A7" w:rsidP="00BE62A8">
      <w:pPr>
        <w:spacing w:line="360" w:lineRule="auto"/>
        <w:jc w:val="both"/>
        <w:rPr>
          <w:color w:val="000000" w:themeColor="text1"/>
          <w:lang w:val="en-US"/>
        </w:rPr>
      </w:pPr>
      <w:del w:id="1006" w:author="Noa Granot" w:date="2023-07-23T17:05:00Z">
        <w:r w:rsidRPr="00424B9B" w:rsidDel="00F46EED">
          <w:rPr>
            <w:color w:val="000000" w:themeColor="text1"/>
            <w:lang w:val="en-US"/>
          </w:rPr>
          <w:delText>6112 numbered Law</w:delText>
        </w:r>
      </w:del>
      <w:ins w:id="1007" w:author="Noa Granot" w:date="2023-07-23T17:05:00Z">
        <w:r w:rsidR="00F46EED">
          <w:rPr>
            <w:color w:val="000000" w:themeColor="text1"/>
            <w:lang w:val="en-US"/>
          </w:rPr>
          <w:t xml:space="preserve">Law </w:t>
        </w:r>
      </w:ins>
      <w:ins w:id="1008" w:author="Noa Granot" w:date="2023-07-28T13:48:00Z">
        <w:r w:rsidR="001169D3">
          <w:rPr>
            <w:color w:val="000000" w:themeColor="text1"/>
            <w:lang w:val="en-US"/>
          </w:rPr>
          <w:t>No</w:t>
        </w:r>
      </w:ins>
      <w:ins w:id="1009" w:author="Noa Granot" w:date="2023-07-23T17:05:00Z">
        <w:r w:rsidR="00F46EED">
          <w:rPr>
            <w:color w:val="000000" w:themeColor="text1"/>
            <w:lang w:val="en-US"/>
          </w:rPr>
          <w:t>. 6112</w:t>
        </w:r>
      </w:ins>
      <w:r w:rsidR="00E3688A" w:rsidRPr="00424B9B">
        <w:rPr>
          <w:color w:val="000000" w:themeColor="text1"/>
          <w:lang w:val="en-US"/>
        </w:rPr>
        <w:t xml:space="preserve"> </w:t>
      </w:r>
      <w:del w:id="1010" w:author="Noa Granot" w:date="2023-07-24T13:27:00Z">
        <w:r w:rsidRPr="00424B9B" w:rsidDel="006F5D90">
          <w:rPr>
            <w:color w:val="000000" w:themeColor="text1"/>
            <w:lang w:val="en-US"/>
          </w:rPr>
          <w:delText xml:space="preserve">provides differentiated treatment to </w:delText>
        </w:r>
        <w:r w:rsidR="00104307" w:rsidRPr="00424B9B" w:rsidDel="006F5D90">
          <w:rPr>
            <w:color w:val="000000" w:themeColor="text1"/>
            <w:lang w:val="en-US"/>
          </w:rPr>
          <w:delText>broadcasting license holders</w:delText>
        </w:r>
      </w:del>
      <w:ins w:id="1011" w:author="Noa Granot" w:date="2023-07-24T13:27:00Z">
        <w:r w:rsidR="006F5D90">
          <w:rPr>
            <w:color w:val="000000" w:themeColor="text1"/>
            <w:lang w:val="en-US"/>
          </w:rPr>
          <w:t>treats broadcasting license holders differently</w:t>
        </w:r>
      </w:ins>
      <w:del w:id="1012" w:author="Noa Granot" w:date="2023-07-24T13:27:00Z">
        <w:r w:rsidR="00104307" w:rsidRPr="00424B9B" w:rsidDel="006F5D90">
          <w:rPr>
            <w:color w:val="000000" w:themeColor="text1"/>
            <w:lang w:val="en-US"/>
          </w:rPr>
          <w:delText>,</w:delText>
        </w:r>
      </w:del>
      <w:r w:rsidR="00104307" w:rsidRPr="00424B9B">
        <w:rPr>
          <w:color w:val="000000" w:themeColor="text1"/>
          <w:lang w:val="en-US"/>
        </w:rPr>
        <w:t xml:space="preserve"> depending on the type of license </w:t>
      </w:r>
      <w:r w:rsidR="00BC08C0" w:rsidRPr="00424B9B">
        <w:rPr>
          <w:color w:val="000000" w:themeColor="text1"/>
          <w:lang w:val="en-US"/>
        </w:rPr>
        <w:t xml:space="preserve">they </w:t>
      </w:r>
      <w:r w:rsidR="00104307" w:rsidRPr="00424B9B">
        <w:rPr>
          <w:color w:val="000000" w:themeColor="text1"/>
          <w:lang w:val="en-US"/>
        </w:rPr>
        <w:t>h</w:t>
      </w:r>
      <w:r w:rsidR="00BC08C0" w:rsidRPr="00424B9B">
        <w:rPr>
          <w:color w:val="000000" w:themeColor="text1"/>
          <w:lang w:val="en-US"/>
        </w:rPr>
        <w:t>o</w:t>
      </w:r>
      <w:r w:rsidR="00104307" w:rsidRPr="00424B9B">
        <w:rPr>
          <w:color w:val="000000" w:themeColor="text1"/>
          <w:lang w:val="en-US"/>
        </w:rPr>
        <w:t xml:space="preserve">ld. </w:t>
      </w:r>
      <w:del w:id="1013" w:author="Noa Granot" w:date="2023-07-24T13:27:00Z">
        <w:r w:rsidR="002F4212" w:rsidRPr="00424B9B" w:rsidDel="006F5D90">
          <w:rPr>
            <w:color w:val="000000" w:themeColor="text1"/>
            <w:lang w:val="en-US"/>
          </w:rPr>
          <w:delText>Accordingly</w:delText>
        </w:r>
      </w:del>
      <w:ins w:id="1014" w:author="Noa Granot" w:date="2023-07-24T13:27:00Z">
        <w:r w:rsidR="006F5D90">
          <w:rPr>
            <w:color w:val="000000" w:themeColor="text1"/>
            <w:lang w:val="en-US"/>
          </w:rPr>
          <w:t>As such</w:t>
        </w:r>
      </w:ins>
      <w:r w:rsidR="002F4212" w:rsidRPr="00424B9B">
        <w:rPr>
          <w:color w:val="000000" w:themeColor="text1"/>
          <w:lang w:val="en-US"/>
        </w:rPr>
        <w:t>, general broadcasting service</w:t>
      </w:r>
      <w:del w:id="1015" w:author="Noa Granot" w:date="2023-07-24T13:27:00Z">
        <w:r w:rsidR="002F4212" w:rsidRPr="00424B9B" w:rsidDel="006F5D90">
          <w:rPr>
            <w:color w:val="000000" w:themeColor="text1"/>
            <w:lang w:val="en-US"/>
          </w:rPr>
          <w:delText>s</w:delText>
        </w:r>
      </w:del>
      <w:r w:rsidR="002F4212" w:rsidRPr="00424B9B">
        <w:rPr>
          <w:color w:val="000000" w:themeColor="text1"/>
          <w:lang w:val="en-US"/>
        </w:rPr>
        <w:t xml:space="preserve"> </w:t>
      </w:r>
      <w:r w:rsidR="002145D8" w:rsidRPr="00424B9B">
        <w:rPr>
          <w:color w:val="000000" w:themeColor="text1"/>
          <w:lang w:val="en-US"/>
        </w:rPr>
        <w:t xml:space="preserve">principles include </w:t>
      </w:r>
      <w:ins w:id="1016" w:author="Noa Granot" w:date="2023-07-28T11:29:00Z">
        <w:r w:rsidR="00FF7FB0">
          <w:rPr>
            <w:color w:val="000000" w:themeColor="text1"/>
            <w:lang w:val="en-US"/>
          </w:rPr>
          <w:t xml:space="preserve">(1) </w:t>
        </w:r>
      </w:ins>
      <w:del w:id="1017" w:author="Noa Granot" w:date="2023-07-24T13:28:00Z">
        <w:r w:rsidR="002145D8" w:rsidRPr="00424B9B" w:rsidDel="006F5D90">
          <w:rPr>
            <w:color w:val="000000" w:themeColor="text1"/>
            <w:lang w:val="en-US"/>
          </w:rPr>
          <w:delText xml:space="preserve">(1) </w:delText>
        </w:r>
      </w:del>
      <w:r w:rsidR="002145D8" w:rsidRPr="00424B9B">
        <w:rPr>
          <w:color w:val="000000" w:themeColor="text1"/>
          <w:lang w:val="en-US"/>
        </w:rPr>
        <w:t xml:space="preserve">rules </w:t>
      </w:r>
      <w:del w:id="1018" w:author="Noa Granot" w:date="2023-07-24T13:27:00Z">
        <w:r w:rsidR="002145D8" w:rsidRPr="00424B9B" w:rsidDel="006F5D90">
          <w:rPr>
            <w:color w:val="000000" w:themeColor="text1"/>
            <w:lang w:val="en-US"/>
          </w:rPr>
          <w:delText>to be followed</w:delText>
        </w:r>
      </w:del>
      <w:ins w:id="1019" w:author="Noa Granot" w:date="2023-07-24T13:27:00Z">
        <w:r w:rsidR="006F5D90">
          <w:rPr>
            <w:color w:val="000000" w:themeColor="text1"/>
            <w:lang w:val="en-US"/>
          </w:rPr>
          <w:t>applicable</w:t>
        </w:r>
      </w:ins>
      <w:r w:rsidR="002145D8" w:rsidRPr="00424B9B">
        <w:rPr>
          <w:color w:val="000000" w:themeColor="text1"/>
          <w:lang w:val="en-US"/>
        </w:rPr>
        <w:t xml:space="preserve"> </w:t>
      </w:r>
      <w:del w:id="1020" w:author="Noa Granot" w:date="2023-07-28T11:29:00Z">
        <w:r w:rsidR="002145D8" w:rsidRPr="00424B9B" w:rsidDel="00FF7FB0">
          <w:rPr>
            <w:color w:val="000000" w:themeColor="text1"/>
            <w:lang w:val="en-US"/>
          </w:rPr>
          <w:delText xml:space="preserve">by </w:delText>
        </w:r>
      </w:del>
      <w:ins w:id="1021" w:author="Noa Granot" w:date="2023-07-28T11:29:00Z">
        <w:r w:rsidR="00FF7FB0">
          <w:rPr>
            <w:color w:val="000000" w:themeColor="text1"/>
            <w:lang w:val="en-US"/>
          </w:rPr>
          <w:t>to</w:t>
        </w:r>
        <w:r w:rsidR="00FF7FB0" w:rsidRPr="00424B9B">
          <w:rPr>
            <w:color w:val="000000" w:themeColor="text1"/>
            <w:lang w:val="en-US"/>
          </w:rPr>
          <w:t xml:space="preserve"> </w:t>
        </w:r>
      </w:ins>
      <w:r w:rsidR="002145D8" w:rsidRPr="00424B9B">
        <w:rPr>
          <w:color w:val="000000" w:themeColor="text1"/>
          <w:lang w:val="en-US"/>
        </w:rPr>
        <w:t xml:space="preserve">all media service providers, </w:t>
      </w:r>
      <w:ins w:id="1022" w:author="Noa Granot" w:date="2023-07-28T11:29:00Z">
        <w:r w:rsidR="00FF7FB0">
          <w:rPr>
            <w:color w:val="000000" w:themeColor="text1"/>
            <w:lang w:val="en-US"/>
          </w:rPr>
          <w:t xml:space="preserve">(2) </w:t>
        </w:r>
      </w:ins>
      <w:del w:id="1023" w:author="Noa Granot" w:date="2023-07-24T13:28:00Z">
        <w:r w:rsidR="002145D8" w:rsidRPr="00424B9B" w:rsidDel="006F5D90">
          <w:rPr>
            <w:color w:val="000000" w:themeColor="text1"/>
            <w:lang w:val="en-US"/>
          </w:rPr>
          <w:delText xml:space="preserve">(2) </w:delText>
        </w:r>
      </w:del>
      <w:r w:rsidR="002145D8" w:rsidRPr="00424B9B">
        <w:rPr>
          <w:color w:val="000000" w:themeColor="text1"/>
          <w:lang w:val="en-US"/>
        </w:rPr>
        <w:t xml:space="preserve">rules </w:t>
      </w:r>
      <w:del w:id="1024" w:author="Noa Granot" w:date="2023-07-24T13:28:00Z">
        <w:r w:rsidR="002145D8" w:rsidRPr="00424B9B" w:rsidDel="006F5D90">
          <w:rPr>
            <w:color w:val="000000" w:themeColor="text1"/>
            <w:lang w:val="en-US"/>
          </w:rPr>
          <w:delText>to be followed only by</w:delText>
        </w:r>
      </w:del>
      <w:ins w:id="1025" w:author="Noa Granot" w:date="2023-07-24T13:28:00Z">
        <w:r w:rsidR="006F5D90">
          <w:rPr>
            <w:color w:val="000000" w:themeColor="text1"/>
            <w:lang w:val="en-US"/>
          </w:rPr>
          <w:t>specifically for</w:t>
        </w:r>
      </w:ins>
      <w:r w:rsidR="002145D8" w:rsidRPr="00424B9B">
        <w:rPr>
          <w:color w:val="000000" w:themeColor="text1"/>
          <w:lang w:val="en-US"/>
        </w:rPr>
        <w:t xml:space="preserve"> radio and television broadcasters, and</w:t>
      </w:r>
      <w:del w:id="1026" w:author="Noa Granot" w:date="2023-07-24T13:28:00Z">
        <w:r w:rsidR="002145D8" w:rsidRPr="00424B9B" w:rsidDel="006F5D90">
          <w:rPr>
            <w:color w:val="000000" w:themeColor="text1"/>
            <w:lang w:val="en-US"/>
          </w:rPr>
          <w:delText xml:space="preserve"> (3)</w:delText>
        </w:r>
      </w:del>
      <w:r w:rsidR="002145D8" w:rsidRPr="00424B9B">
        <w:rPr>
          <w:color w:val="000000" w:themeColor="text1"/>
          <w:lang w:val="en-US"/>
        </w:rPr>
        <w:t xml:space="preserve"> </w:t>
      </w:r>
      <w:ins w:id="1027" w:author="Noa Granot" w:date="2023-07-28T11:29:00Z">
        <w:r w:rsidR="00FF7FB0">
          <w:rPr>
            <w:color w:val="000000" w:themeColor="text1"/>
            <w:lang w:val="en-US"/>
          </w:rPr>
          <w:t xml:space="preserve">(3) </w:t>
        </w:r>
      </w:ins>
      <w:r w:rsidR="002145D8" w:rsidRPr="00424B9B">
        <w:rPr>
          <w:color w:val="000000" w:themeColor="text1"/>
          <w:lang w:val="en-US"/>
        </w:rPr>
        <w:t xml:space="preserve">rules </w:t>
      </w:r>
      <w:del w:id="1028" w:author="Noa Granot" w:date="2023-07-24T13:28:00Z">
        <w:r w:rsidR="002145D8" w:rsidRPr="00424B9B" w:rsidDel="006F5D90">
          <w:rPr>
            <w:color w:val="000000" w:themeColor="text1"/>
            <w:lang w:val="en-US"/>
          </w:rPr>
          <w:delText>to be followed only by</w:delText>
        </w:r>
      </w:del>
      <w:ins w:id="1029" w:author="Noa Granot" w:date="2023-07-24T13:28:00Z">
        <w:r w:rsidR="006F5D90">
          <w:rPr>
            <w:color w:val="000000" w:themeColor="text1"/>
            <w:lang w:val="en-US"/>
          </w:rPr>
          <w:t>specific to</w:t>
        </w:r>
      </w:ins>
      <w:r w:rsidR="002145D8" w:rsidRPr="00424B9B">
        <w:rPr>
          <w:color w:val="000000" w:themeColor="text1"/>
          <w:lang w:val="en-US"/>
        </w:rPr>
        <w:t xml:space="preserve"> on-</w:t>
      </w:r>
      <w:del w:id="1030" w:author="Noa Granot" w:date="2023-07-23T17:21:00Z">
        <w:r w:rsidR="002145D8" w:rsidRPr="00424B9B" w:rsidDel="001D5472">
          <w:rPr>
            <w:color w:val="000000" w:themeColor="text1"/>
            <w:lang w:val="en-US"/>
          </w:rPr>
          <w:delText xml:space="preserve"> </w:delText>
        </w:r>
      </w:del>
      <w:r w:rsidR="002145D8" w:rsidRPr="00424B9B">
        <w:rPr>
          <w:color w:val="000000" w:themeColor="text1"/>
          <w:lang w:val="en-US"/>
        </w:rPr>
        <w:t>demand media services</w:t>
      </w:r>
      <w:r w:rsidR="002145D8" w:rsidRPr="00424B9B">
        <w:rPr>
          <w:rStyle w:val="FootnoteReference"/>
          <w:color w:val="000000" w:themeColor="text1"/>
          <w:lang w:val="en-US"/>
        </w:rPr>
        <w:footnoteReference w:id="36"/>
      </w:r>
      <w:r w:rsidR="002145D8" w:rsidRPr="00424B9B">
        <w:rPr>
          <w:color w:val="000000" w:themeColor="text1"/>
          <w:lang w:val="en-US"/>
        </w:rPr>
        <w:t xml:space="preserve">. </w:t>
      </w:r>
      <w:del w:id="1033" w:author="Noa Granot" w:date="2023-07-24T13:29:00Z">
        <w:r w:rsidR="00CC2129" w:rsidRPr="00424B9B" w:rsidDel="006F5D90">
          <w:rPr>
            <w:color w:val="000000" w:themeColor="text1"/>
            <w:lang w:val="en-US"/>
          </w:rPr>
          <w:delText>In this context</w:delText>
        </w:r>
        <w:r w:rsidR="002F4212" w:rsidRPr="00424B9B" w:rsidDel="006F5D90">
          <w:rPr>
            <w:color w:val="000000" w:themeColor="text1"/>
            <w:lang w:val="en-US"/>
          </w:rPr>
          <w:delText>, g</w:delText>
        </w:r>
        <w:r w:rsidR="00821EE3" w:rsidRPr="00424B9B" w:rsidDel="006F5D90">
          <w:rPr>
            <w:color w:val="000000" w:themeColor="text1"/>
            <w:lang w:val="en-US"/>
          </w:rPr>
          <w:delText xml:space="preserve">eneral broadcasting </w:delText>
        </w:r>
        <w:r w:rsidR="00CF312E" w:rsidDel="006F5D90">
          <w:rPr>
            <w:color w:val="000000" w:themeColor="text1"/>
            <w:lang w:val="en-US"/>
          </w:rPr>
          <w:delText>service</w:delText>
        </w:r>
      </w:del>
      <w:del w:id="1034" w:author="Noa Granot" w:date="2023-07-23T17:21:00Z">
        <w:r w:rsidR="00CF312E" w:rsidDel="001D5472">
          <w:rPr>
            <w:color w:val="000000" w:themeColor="text1"/>
            <w:lang w:val="en-US"/>
          </w:rPr>
          <w:delText>s</w:delText>
        </w:r>
      </w:del>
      <w:del w:id="1035" w:author="Noa Granot" w:date="2023-07-24T13:29:00Z">
        <w:r w:rsidR="00CF312E" w:rsidDel="006F5D90">
          <w:rPr>
            <w:color w:val="000000" w:themeColor="text1"/>
            <w:lang w:val="en-US"/>
          </w:rPr>
          <w:delText xml:space="preserve"> </w:delText>
        </w:r>
        <w:r w:rsidR="00821EE3" w:rsidRPr="00424B9B" w:rsidDel="006F5D90">
          <w:rPr>
            <w:color w:val="000000" w:themeColor="text1"/>
            <w:lang w:val="en-US"/>
          </w:rPr>
          <w:delText xml:space="preserve">principles </w:delText>
        </w:r>
        <w:r w:rsidR="00E14A8C" w:rsidRPr="00424B9B" w:rsidDel="006F5D90">
          <w:rPr>
            <w:color w:val="000000" w:themeColor="text1"/>
            <w:lang w:val="en-US"/>
          </w:rPr>
          <w:delText xml:space="preserve">laid down by </w:delText>
        </w:r>
      </w:del>
      <w:del w:id="1036" w:author="Noa Granot" w:date="2023-07-23T17:21:00Z">
        <w:r w:rsidR="00E14A8C" w:rsidRPr="00424B9B" w:rsidDel="001D5472">
          <w:rPr>
            <w:color w:val="000000" w:themeColor="text1"/>
            <w:lang w:val="en-US"/>
          </w:rPr>
          <w:delText xml:space="preserve">the </w:delText>
        </w:r>
      </w:del>
      <w:del w:id="1037" w:author="Noa Granot" w:date="2023-07-23T17:05:00Z">
        <w:r w:rsidR="00E14A8C" w:rsidRPr="00424B9B" w:rsidDel="00F46EED">
          <w:rPr>
            <w:color w:val="000000" w:themeColor="text1"/>
            <w:lang w:val="en-US"/>
          </w:rPr>
          <w:delText>6112 numbered law</w:delText>
        </w:r>
      </w:del>
      <w:del w:id="1038" w:author="Noa Granot" w:date="2023-07-24T13:29:00Z">
        <w:r w:rsidR="00E14A8C" w:rsidRPr="00424B9B" w:rsidDel="006F5D90">
          <w:rPr>
            <w:color w:val="000000" w:themeColor="text1"/>
            <w:lang w:val="en-US"/>
          </w:rPr>
          <w:delText xml:space="preserve"> </w:delText>
        </w:r>
        <w:r w:rsidR="00821EE3" w:rsidRPr="00424B9B" w:rsidDel="006F5D90">
          <w:rPr>
            <w:color w:val="000000" w:themeColor="text1"/>
            <w:lang w:val="en-US"/>
          </w:rPr>
          <w:delText>appl</w:delText>
        </w:r>
        <w:r w:rsidR="00E14A8C" w:rsidRPr="00424B9B" w:rsidDel="006F5D90">
          <w:rPr>
            <w:color w:val="000000" w:themeColor="text1"/>
            <w:lang w:val="en-US"/>
          </w:rPr>
          <w:delText>ies</w:delText>
        </w:r>
      </w:del>
      <w:ins w:id="1039" w:author="Noa Granot" w:date="2023-07-24T13:29:00Z">
        <w:r w:rsidR="006F5D90">
          <w:rPr>
            <w:color w:val="000000" w:themeColor="text1"/>
            <w:lang w:val="en-US"/>
          </w:rPr>
          <w:t>These general broadcasting service principles apply</w:t>
        </w:r>
      </w:ins>
      <w:r w:rsidR="00821EE3" w:rsidRPr="00424B9B">
        <w:rPr>
          <w:color w:val="000000" w:themeColor="text1"/>
          <w:lang w:val="en-US"/>
        </w:rPr>
        <w:t xml:space="preserve"> to the activities of OTT platforms</w:t>
      </w:r>
      <w:ins w:id="1040" w:author="Noa Granot" w:date="2023-07-24T13:29:00Z">
        <w:r w:rsidR="006F5D90">
          <w:rPr>
            <w:color w:val="000000" w:themeColor="text1"/>
            <w:lang w:val="en-US"/>
          </w:rPr>
          <w:t xml:space="preserve"> as well</w:t>
        </w:r>
      </w:ins>
      <w:r w:rsidR="00E14A8C" w:rsidRPr="00424B9B">
        <w:rPr>
          <w:rStyle w:val="FootnoteReference"/>
          <w:color w:val="000000" w:themeColor="text1"/>
          <w:lang w:val="en-US"/>
        </w:rPr>
        <w:footnoteReference w:id="37"/>
      </w:r>
      <w:r w:rsidR="00821EE3" w:rsidRPr="00424B9B">
        <w:rPr>
          <w:color w:val="000000" w:themeColor="text1"/>
          <w:lang w:val="en-US"/>
        </w:rPr>
        <w:t xml:space="preserve">. </w:t>
      </w:r>
      <w:r w:rsidR="00E14A8C" w:rsidRPr="00424B9B">
        <w:rPr>
          <w:color w:val="000000" w:themeColor="text1"/>
          <w:lang w:val="en-US"/>
        </w:rPr>
        <w:t>I</w:t>
      </w:r>
      <w:r w:rsidR="00821EE3" w:rsidRPr="00424B9B">
        <w:rPr>
          <w:color w:val="000000" w:themeColor="text1"/>
          <w:lang w:val="en-US"/>
        </w:rPr>
        <w:t xml:space="preserve">n line with </w:t>
      </w:r>
      <w:del w:id="1089" w:author="Noa Granot" w:date="2023-07-23T17:05:00Z">
        <w:r w:rsidR="00821EE3" w:rsidRPr="00424B9B" w:rsidDel="00F46EED">
          <w:rPr>
            <w:color w:val="000000" w:themeColor="text1"/>
            <w:lang w:val="en-US"/>
          </w:rPr>
          <w:delText xml:space="preserve">6112 numbered </w:delText>
        </w:r>
        <w:r w:rsidR="00821EE3" w:rsidRPr="00424B9B" w:rsidDel="00F46EED">
          <w:rPr>
            <w:color w:val="000000" w:themeColor="text1"/>
            <w:lang w:val="en-US"/>
          </w:rPr>
          <w:lastRenderedPageBreak/>
          <w:delText>Law</w:delText>
        </w:r>
      </w:del>
      <w:ins w:id="1090" w:author="Noa Granot" w:date="2023-07-23T17:05:00Z">
        <w:r w:rsidR="00F46EED">
          <w:rPr>
            <w:color w:val="000000" w:themeColor="text1"/>
            <w:lang w:val="en-US"/>
          </w:rPr>
          <w:t xml:space="preserve">Law </w:t>
        </w:r>
      </w:ins>
      <w:ins w:id="1091" w:author="Noa Granot" w:date="2023-07-28T13:48:00Z">
        <w:r w:rsidR="001169D3">
          <w:rPr>
            <w:color w:val="000000" w:themeColor="text1"/>
            <w:lang w:val="en-US"/>
          </w:rPr>
          <w:t>No</w:t>
        </w:r>
      </w:ins>
      <w:ins w:id="1092" w:author="Noa Granot" w:date="2023-07-23T17:05:00Z">
        <w:r w:rsidR="00F46EED">
          <w:rPr>
            <w:color w:val="000000" w:themeColor="text1"/>
            <w:lang w:val="en-US"/>
          </w:rPr>
          <w:t>. 6112</w:t>
        </w:r>
      </w:ins>
      <w:r w:rsidR="00821EE3" w:rsidRPr="00424B9B">
        <w:rPr>
          <w:color w:val="000000" w:themeColor="text1"/>
          <w:lang w:val="en-US"/>
        </w:rPr>
        <w:t xml:space="preserve"> </w:t>
      </w:r>
      <w:del w:id="1093" w:author="Noa Granot" w:date="2023-07-28T11:09:00Z">
        <w:r w:rsidR="00821EE3" w:rsidRPr="00424B9B" w:rsidDel="00166290">
          <w:rPr>
            <w:color w:val="000000" w:themeColor="text1"/>
            <w:lang w:val="en-US"/>
          </w:rPr>
          <w:delText>Art.</w:delText>
        </w:r>
      </w:del>
      <w:ins w:id="1094" w:author="Noa Granot" w:date="2023-07-28T11:09:00Z">
        <w:r w:rsidR="00166290">
          <w:rPr>
            <w:color w:val="000000" w:themeColor="text1"/>
            <w:lang w:val="en-US"/>
          </w:rPr>
          <w:t>Article</w:t>
        </w:r>
      </w:ins>
      <w:r w:rsidR="00821EE3" w:rsidRPr="00424B9B">
        <w:rPr>
          <w:color w:val="000000" w:themeColor="text1"/>
          <w:lang w:val="en-US"/>
        </w:rPr>
        <w:t xml:space="preserve"> 6(2), the </w:t>
      </w:r>
      <w:r w:rsidR="001D5BA7" w:rsidRPr="00424B9B">
        <w:rPr>
          <w:color w:val="000000" w:themeColor="text1"/>
          <w:lang w:val="en-US"/>
        </w:rPr>
        <w:t xml:space="preserve">Regulation </w:t>
      </w:r>
      <w:del w:id="1095" w:author="Noa Granot" w:date="2023-07-24T13:31:00Z">
        <w:r w:rsidR="001D5BA7" w:rsidRPr="00424B9B" w:rsidDel="006F5D90">
          <w:rPr>
            <w:color w:val="000000" w:themeColor="text1"/>
            <w:lang w:val="en-US"/>
          </w:rPr>
          <w:delText>on the Provision of Radio, Television and On-</w:delText>
        </w:r>
      </w:del>
      <w:del w:id="1096" w:author="Noa Granot" w:date="2023-07-23T17:23:00Z">
        <w:r w:rsidR="001D5BA7" w:rsidRPr="00424B9B" w:rsidDel="001D5472">
          <w:rPr>
            <w:color w:val="000000" w:themeColor="text1"/>
            <w:lang w:val="en-US"/>
          </w:rPr>
          <w:delText xml:space="preserve"> </w:delText>
        </w:r>
      </w:del>
      <w:del w:id="1097" w:author="Noa Granot" w:date="2023-07-24T13:31:00Z">
        <w:r w:rsidR="001D5BA7" w:rsidRPr="00424B9B" w:rsidDel="006F5D90">
          <w:rPr>
            <w:color w:val="000000" w:themeColor="text1"/>
            <w:lang w:val="en-US"/>
          </w:rPr>
          <w:delText xml:space="preserve">Demand Media Service on Internet (the “Regulation”) </w:delText>
        </w:r>
      </w:del>
      <w:del w:id="1098" w:author="Noa Granot" w:date="2023-07-28T11:09:00Z">
        <w:r w:rsidR="001D5BA7" w:rsidRPr="00424B9B" w:rsidDel="00166290">
          <w:rPr>
            <w:color w:val="000000" w:themeColor="text1"/>
            <w:lang w:val="en-US"/>
          </w:rPr>
          <w:delText>Art.</w:delText>
        </w:r>
      </w:del>
      <w:ins w:id="1099" w:author="Noa Granot" w:date="2023-07-28T11:09:00Z">
        <w:r w:rsidR="00166290">
          <w:rPr>
            <w:color w:val="000000" w:themeColor="text1"/>
            <w:lang w:val="en-US"/>
          </w:rPr>
          <w:t>Article</w:t>
        </w:r>
      </w:ins>
      <w:r w:rsidR="001D5BA7" w:rsidRPr="00424B9B">
        <w:rPr>
          <w:color w:val="000000" w:themeColor="text1"/>
          <w:lang w:val="en-US"/>
        </w:rPr>
        <w:t xml:space="preserve"> </w:t>
      </w:r>
      <w:r w:rsidR="00955E19" w:rsidRPr="00424B9B">
        <w:rPr>
          <w:color w:val="000000" w:themeColor="text1"/>
          <w:lang w:val="en-US"/>
        </w:rPr>
        <w:t xml:space="preserve">16(1)(b) </w:t>
      </w:r>
      <w:del w:id="1100" w:author="Noa Granot" w:date="2023-07-24T13:31:00Z">
        <w:r w:rsidR="00955E19" w:rsidRPr="00424B9B" w:rsidDel="006F5D90">
          <w:rPr>
            <w:color w:val="000000" w:themeColor="text1"/>
            <w:lang w:val="en-US"/>
          </w:rPr>
          <w:delText xml:space="preserve">provides </w:delText>
        </w:r>
      </w:del>
      <w:ins w:id="1101" w:author="Noa Granot" w:date="2023-07-24T13:31:00Z">
        <w:r w:rsidR="006F5D90">
          <w:rPr>
            <w:color w:val="000000" w:themeColor="text1"/>
            <w:lang w:val="en-US"/>
          </w:rPr>
          <w:t>stipulates</w:t>
        </w:r>
        <w:r w:rsidR="006F5D90" w:rsidRPr="00424B9B">
          <w:rPr>
            <w:color w:val="000000" w:themeColor="text1"/>
            <w:lang w:val="en-US"/>
          </w:rPr>
          <w:t xml:space="preserve"> </w:t>
        </w:r>
      </w:ins>
      <w:r w:rsidR="00955E19" w:rsidRPr="00424B9B">
        <w:rPr>
          <w:color w:val="000000" w:themeColor="text1"/>
          <w:lang w:val="en-US"/>
        </w:rPr>
        <w:t xml:space="preserve">that OTT </w:t>
      </w:r>
      <w:ins w:id="1102" w:author="Noa Granot" w:date="2023-07-28T13:50:00Z">
        <w:r w:rsidR="001169D3">
          <w:rPr>
            <w:color w:val="000000" w:themeColor="text1"/>
            <w:lang w:val="en-US"/>
          </w:rPr>
          <w:t>p</w:t>
        </w:r>
      </w:ins>
      <w:del w:id="1103" w:author="Noa Granot" w:date="2023-07-28T13:50:00Z">
        <w:r w:rsidR="00955E19" w:rsidRPr="00424B9B" w:rsidDel="001169D3">
          <w:rPr>
            <w:color w:val="000000" w:themeColor="text1"/>
            <w:lang w:val="en-US"/>
          </w:rPr>
          <w:delText>P</w:delText>
        </w:r>
      </w:del>
      <w:r w:rsidR="00955E19" w:rsidRPr="00424B9B">
        <w:rPr>
          <w:color w:val="000000" w:themeColor="text1"/>
          <w:lang w:val="en-US"/>
        </w:rPr>
        <w:t xml:space="preserve">latforms should operate in compliance with </w:t>
      </w:r>
      <w:ins w:id="1104" w:author="Noa Granot" w:date="2023-07-23T17:26:00Z">
        <w:r w:rsidR="000C7BB2">
          <w:rPr>
            <w:color w:val="000000" w:themeColor="text1"/>
            <w:lang w:val="en-US"/>
          </w:rPr>
          <w:t xml:space="preserve">Law </w:t>
        </w:r>
      </w:ins>
      <w:ins w:id="1105" w:author="Noa Granot" w:date="2023-07-28T13:48:00Z">
        <w:r w:rsidR="001169D3">
          <w:rPr>
            <w:color w:val="000000" w:themeColor="text1"/>
            <w:lang w:val="en-US"/>
          </w:rPr>
          <w:t>No</w:t>
        </w:r>
      </w:ins>
      <w:ins w:id="1106" w:author="Noa Granot" w:date="2023-07-23T17:26:00Z">
        <w:r w:rsidR="000C7BB2">
          <w:rPr>
            <w:color w:val="000000" w:themeColor="text1"/>
            <w:lang w:val="en-US"/>
          </w:rPr>
          <w:t xml:space="preserve">. </w:t>
        </w:r>
      </w:ins>
      <w:r w:rsidR="00955E19" w:rsidRPr="00424B9B">
        <w:rPr>
          <w:color w:val="000000" w:themeColor="text1"/>
          <w:lang w:val="en-US"/>
        </w:rPr>
        <w:t>5651</w:t>
      </w:r>
      <w:del w:id="1107" w:author="Noa Granot" w:date="2023-07-23T17:26:00Z">
        <w:r w:rsidR="00955E19" w:rsidRPr="00424B9B" w:rsidDel="000C7BB2">
          <w:rPr>
            <w:color w:val="000000" w:themeColor="text1"/>
            <w:lang w:val="en-US"/>
          </w:rPr>
          <w:delText xml:space="preserve"> numbered Law</w:delText>
        </w:r>
      </w:del>
      <w:r w:rsidR="00955E19" w:rsidRPr="00424B9B">
        <w:rPr>
          <w:color w:val="000000" w:themeColor="text1"/>
          <w:lang w:val="en-US"/>
        </w:rPr>
        <w:t xml:space="preserve">, </w:t>
      </w:r>
      <w:del w:id="1108" w:author="Noa Granot" w:date="2023-07-23T17:05:00Z">
        <w:r w:rsidR="00955E19" w:rsidRPr="00424B9B" w:rsidDel="00F46EED">
          <w:rPr>
            <w:color w:val="000000" w:themeColor="text1"/>
            <w:lang w:val="en-US"/>
          </w:rPr>
          <w:delText>6112 numbered Law</w:delText>
        </w:r>
      </w:del>
      <w:ins w:id="1109" w:author="Noa Granot" w:date="2023-07-23T17:05:00Z">
        <w:r w:rsidR="00F46EED">
          <w:rPr>
            <w:color w:val="000000" w:themeColor="text1"/>
            <w:lang w:val="en-US"/>
          </w:rPr>
          <w:t xml:space="preserve">Law </w:t>
        </w:r>
      </w:ins>
      <w:ins w:id="1110" w:author="Noa Granot" w:date="2023-07-28T13:48:00Z">
        <w:r w:rsidR="001169D3">
          <w:rPr>
            <w:color w:val="000000" w:themeColor="text1"/>
            <w:lang w:val="en-US"/>
          </w:rPr>
          <w:t>No</w:t>
        </w:r>
      </w:ins>
      <w:ins w:id="1111" w:author="Noa Granot" w:date="2023-07-23T17:05:00Z">
        <w:r w:rsidR="00F46EED">
          <w:rPr>
            <w:color w:val="000000" w:themeColor="text1"/>
            <w:lang w:val="en-US"/>
          </w:rPr>
          <w:t>. 6112</w:t>
        </w:r>
      </w:ins>
      <w:r w:rsidR="00955E19" w:rsidRPr="00424B9B">
        <w:rPr>
          <w:color w:val="000000" w:themeColor="text1"/>
          <w:lang w:val="en-US"/>
        </w:rPr>
        <w:t>, the Regulation, other applicable law</w:t>
      </w:r>
      <w:ins w:id="1112" w:author="Noa Granot" w:date="2023-07-23T17:22:00Z">
        <w:r w:rsidR="001D5472">
          <w:rPr>
            <w:color w:val="000000" w:themeColor="text1"/>
            <w:lang w:val="en-US"/>
          </w:rPr>
          <w:t>s</w:t>
        </w:r>
      </w:ins>
      <w:r w:rsidR="00955E19" w:rsidRPr="00424B9B">
        <w:rPr>
          <w:color w:val="000000" w:themeColor="text1"/>
          <w:lang w:val="en-US"/>
        </w:rPr>
        <w:t>, and international agreements which Turkey is a party to.</w:t>
      </w:r>
      <w:del w:id="1113" w:author="Noa Granot" w:date="2023-07-28T11:30:00Z">
        <w:r w:rsidR="001A7B58" w:rsidRPr="00424B9B" w:rsidDel="00FF7FB0">
          <w:rPr>
            <w:color w:val="000000" w:themeColor="text1"/>
            <w:lang w:val="en-US"/>
          </w:rPr>
          <w:delText xml:space="preserve"> </w:delText>
        </w:r>
      </w:del>
    </w:p>
    <w:p w14:paraId="1D14BFD8" w14:textId="77777777" w:rsidR="002145D8" w:rsidRPr="00424B9B" w:rsidRDefault="002145D8" w:rsidP="00BE62A8">
      <w:pPr>
        <w:spacing w:line="360" w:lineRule="auto"/>
        <w:jc w:val="both"/>
        <w:rPr>
          <w:color w:val="000000" w:themeColor="text1"/>
          <w:lang w:val="en-US"/>
        </w:rPr>
      </w:pPr>
    </w:p>
    <w:p w14:paraId="2BFBB05B" w14:textId="1C4F9489" w:rsidR="0070401B" w:rsidRPr="00424B9B" w:rsidRDefault="00821EE3" w:rsidP="00BE62A8">
      <w:pPr>
        <w:spacing w:line="360" w:lineRule="auto"/>
        <w:jc w:val="both"/>
        <w:rPr>
          <w:color w:val="000000" w:themeColor="text1"/>
          <w:lang w:val="en-US"/>
        </w:rPr>
      </w:pPr>
      <w:r w:rsidRPr="00424B9B">
        <w:rPr>
          <w:color w:val="000000" w:themeColor="text1"/>
          <w:lang w:val="en-US"/>
        </w:rPr>
        <w:t xml:space="preserve">While </w:t>
      </w:r>
      <w:del w:id="1114" w:author="Noa Granot" w:date="2023-07-23T17:05:00Z">
        <w:r w:rsidRPr="00424B9B" w:rsidDel="00F46EED">
          <w:rPr>
            <w:color w:val="000000" w:themeColor="text1"/>
            <w:lang w:val="en-US"/>
          </w:rPr>
          <w:delText>6112 numbered Law</w:delText>
        </w:r>
      </w:del>
      <w:ins w:id="1115" w:author="Noa Granot" w:date="2023-07-23T17:05:00Z">
        <w:r w:rsidR="00F46EED">
          <w:rPr>
            <w:color w:val="000000" w:themeColor="text1"/>
            <w:lang w:val="en-US"/>
          </w:rPr>
          <w:t xml:space="preserve">Law </w:t>
        </w:r>
      </w:ins>
      <w:ins w:id="1116" w:author="Noa Granot" w:date="2023-07-28T13:48:00Z">
        <w:r w:rsidR="001169D3">
          <w:rPr>
            <w:color w:val="000000" w:themeColor="text1"/>
            <w:lang w:val="en-US"/>
          </w:rPr>
          <w:t>No</w:t>
        </w:r>
      </w:ins>
      <w:ins w:id="1117" w:author="Noa Granot" w:date="2023-07-23T17:05:00Z">
        <w:r w:rsidR="00F46EED">
          <w:rPr>
            <w:color w:val="000000" w:themeColor="text1"/>
            <w:lang w:val="en-US"/>
          </w:rPr>
          <w:t>. 6112</w:t>
        </w:r>
      </w:ins>
      <w:r w:rsidRPr="00424B9B">
        <w:rPr>
          <w:color w:val="000000" w:themeColor="text1"/>
          <w:lang w:val="en-US"/>
        </w:rPr>
        <w:t xml:space="preserve"> </w:t>
      </w:r>
      <w:del w:id="1118" w:author="Noa Granot" w:date="2023-07-28T11:09:00Z">
        <w:r w:rsidRPr="00424B9B" w:rsidDel="00166290">
          <w:rPr>
            <w:color w:val="000000" w:themeColor="text1"/>
            <w:lang w:val="en-US"/>
          </w:rPr>
          <w:delText>Art.</w:delText>
        </w:r>
      </w:del>
      <w:ins w:id="1119" w:author="Noa Granot" w:date="2023-07-28T11:09:00Z">
        <w:r w:rsidR="00166290">
          <w:rPr>
            <w:color w:val="000000" w:themeColor="text1"/>
            <w:lang w:val="en-US"/>
          </w:rPr>
          <w:t>Article</w:t>
        </w:r>
      </w:ins>
      <w:r w:rsidRPr="00424B9B">
        <w:rPr>
          <w:color w:val="000000" w:themeColor="text1"/>
          <w:lang w:val="en-US"/>
        </w:rPr>
        <w:t xml:space="preserve"> </w:t>
      </w:r>
      <w:r w:rsidR="00555029" w:rsidRPr="00424B9B">
        <w:rPr>
          <w:color w:val="000000" w:themeColor="text1"/>
          <w:lang w:val="en-US"/>
        </w:rPr>
        <w:t>8</w:t>
      </w:r>
      <w:r w:rsidRPr="00424B9B">
        <w:rPr>
          <w:color w:val="000000" w:themeColor="text1"/>
          <w:lang w:val="en-US"/>
        </w:rPr>
        <w:t xml:space="preserve">(1) specifically indicates that broadcasting shall be done with an </w:t>
      </w:r>
      <w:r w:rsidR="00CF312E" w:rsidRPr="00FF7FB0">
        <w:rPr>
          <w:i/>
          <w:iCs/>
          <w:color w:val="000000" w:themeColor="text1"/>
          <w:lang w:val="en-US"/>
          <w:rPrChange w:id="1120" w:author="Noa Granot" w:date="2023-07-28T11:32:00Z">
            <w:rPr>
              <w:color w:val="000000" w:themeColor="text1"/>
              <w:lang w:val="en-US"/>
            </w:rPr>
          </w:rPrChange>
        </w:rPr>
        <w:t>“</w:t>
      </w:r>
      <w:r w:rsidRPr="00FF7FB0">
        <w:rPr>
          <w:i/>
          <w:iCs/>
          <w:color w:val="000000" w:themeColor="text1"/>
          <w:lang w:val="en-US"/>
          <w:rPrChange w:id="1121" w:author="Noa Granot" w:date="2023-07-28T11:32:00Z">
            <w:rPr>
              <w:color w:val="000000" w:themeColor="text1"/>
              <w:lang w:val="en-US"/>
            </w:rPr>
          </w:rPrChange>
        </w:rPr>
        <w:t xml:space="preserve">understanding of responsibility </w:t>
      </w:r>
      <w:ins w:id="1122" w:author="Noa Granot" w:date="2023-07-28T13:42:00Z">
        <w:r w:rsidR="001169D3">
          <w:rPr>
            <w:i/>
            <w:iCs/>
            <w:color w:val="000000" w:themeColor="text1"/>
            <w:lang w:val="en-US"/>
          </w:rPr>
          <w:t>toward</w:t>
        </w:r>
      </w:ins>
      <w:del w:id="1123" w:author="Noa Granot" w:date="2023-07-28T13:42:00Z">
        <w:r w:rsidRPr="00FF7FB0" w:rsidDel="001169D3">
          <w:rPr>
            <w:i/>
            <w:iCs/>
            <w:color w:val="000000" w:themeColor="text1"/>
            <w:lang w:val="en-US"/>
            <w:rPrChange w:id="1124" w:author="Noa Granot" w:date="2023-07-28T11:32:00Z">
              <w:rPr>
                <w:color w:val="000000" w:themeColor="text1"/>
                <w:lang w:val="en-US"/>
              </w:rPr>
            </w:rPrChange>
          </w:rPr>
          <w:delText>towards</w:delText>
        </w:r>
      </w:del>
      <w:ins w:id="1125" w:author="Noa Granot" w:date="2023-07-23T17:26:00Z">
        <w:r w:rsidR="00587758" w:rsidRPr="00FF7FB0">
          <w:rPr>
            <w:i/>
            <w:iCs/>
            <w:color w:val="000000" w:themeColor="text1"/>
            <w:lang w:val="en-US"/>
            <w:rPrChange w:id="1126" w:author="Noa Granot" w:date="2023-07-28T11:32:00Z">
              <w:rPr>
                <w:color w:val="000000" w:themeColor="text1"/>
                <w:lang w:val="en-US"/>
              </w:rPr>
            </w:rPrChange>
          </w:rPr>
          <w:t xml:space="preserve"> the</w:t>
        </w:r>
      </w:ins>
      <w:r w:rsidRPr="00FF7FB0">
        <w:rPr>
          <w:i/>
          <w:iCs/>
          <w:color w:val="000000" w:themeColor="text1"/>
          <w:lang w:val="en-US"/>
          <w:rPrChange w:id="1127" w:author="Noa Granot" w:date="2023-07-28T11:32:00Z">
            <w:rPr>
              <w:color w:val="000000" w:themeColor="text1"/>
              <w:lang w:val="en-US"/>
            </w:rPr>
          </w:rPrChange>
        </w:rPr>
        <w:t xml:space="preserve"> public</w:t>
      </w:r>
      <w:r w:rsidR="00CF312E" w:rsidRPr="00FF7FB0">
        <w:rPr>
          <w:i/>
          <w:iCs/>
          <w:color w:val="000000" w:themeColor="text1"/>
          <w:lang w:val="en-US"/>
          <w:rPrChange w:id="1128" w:author="Noa Granot" w:date="2023-07-28T11:32:00Z">
            <w:rPr>
              <w:color w:val="000000" w:themeColor="text1"/>
              <w:lang w:val="en-US"/>
            </w:rPr>
          </w:rPrChange>
        </w:rPr>
        <w:t>”</w:t>
      </w:r>
      <w:r w:rsidRPr="00424B9B">
        <w:rPr>
          <w:color w:val="000000" w:themeColor="text1"/>
          <w:lang w:val="en-US"/>
        </w:rPr>
        <w:t xml:space="preserve">, </w:t>
      </w:r>
      <w:r w:rsidR="00555029" w:rsidRPr="00424B9B">
        <w:rPr>
          <w:color w:val="000000" w:themeColor="text1"/>
          <w:lang w:val="en-US"/>
        </w:rPr>
        <w:t xml:space="preserve">the meaning of this conception is </w:t>
      </w:r>
      <w:del w:id="1129" w:author="Noa Granot" w:date="2023-07-24T13:33:00Z">
        <w:r w:rsidR="00555029" w:rsidRPr="00424B9B" w:rsidDel="00DE1010">
          <w:rPr>
            <w:color w:val="000000" w:themeColor="text1"/>
            <w:lang w:val="en-US"/>
          </w:rPr>
          <w:delText>constructed with</w:delText>
        </w:r>
      </w:del>
      <w:ins w:id="1130" w:author="Noa Granot" w:date="2023-07-24T13:33:00Z">
        <w:r w:rsidR="00DE1010">
          <w:rPr>
            <w:color w:val="000000" w:themeColor="text1"/>
            <w:lang w:val="en-US"/>
          </w:rPr>
          <w:t>clarified by</w:t>
        </w:r>
      </w:ins>
      <w:r w:rsidR="00555029" w:rsidRPr="00424B9B">
        <w:rPr>
          <w:color w:val="000000" w:themeColor="text1"/>
          <w:lang w:val="en-US"/>
        </w:rPr>
        <w:t xml:space="preserve"> the preceding list of rules in </w:t>
      </w:r>
      <w:del w:id="1131" w:author="Noa Granot" w:date="2023-07-28T11:09:00Z">
        <w:r w:rsidR="00555029" w:rsidRPr="00424B9B" w:rsidDel="00166290">
          <w:rPr>
            <w:color w:val="000000" w:themeColor="text1"/>
            <w:lang w:val="en-US"/>
          </w:rPr>
          <w:delText>Art.</w:delText>
        </w:r>
      </w:del>
      <w:ins w:id="1132" w:author="Noa Granot" w:date="2023-07-28T11:09:00Z">
        <w:r w:rsidR="00166290">
          <w:rPr>
            <w:color w:val="000000" w:themeColor="text1"/>
            <w:lang w:val="en-US"/>
          </w:rPr>
          <w:t>Article</w:t>
        </w:r>
      </w:ins>
      <w:r w:rsidR="00555029" w:rsidRPr="00424B9B">
        <w:rPr>
          <w:color w:val="000000" w:themeColor="text1"/>
          <w:lang w:val="en-US"/>
        </w:rPr>
        <w:t xml:space="preserve"> 8(1). </w:t>
      </w:r>
      <w:del w:id="1133" w:author="Noa Granot" w:date="2023-07-24T13:34:00Z">
        <w:r w:rsidR="00C32C81" w:rsidRPr="00424B9B" w:rsidDel="00DE1010">
          <w:rPr>
            <w:color w:val="000000" w:themeColor="text1"/>
            <w:lang w:val="en-US"/>
          </w:rPr>
          <w:delText xml:space="preserve">The </w:delText>
        </w:r>
      </w:del>
      <w:ins w:id="1134" w:author="Noa Granot" w:date="2023-07-24T13:34:00Z">
        <w:r w:rsidR="00DE1010">
          <w:rPr>
            <w:color w:val="000000" w:themeColor="text1"/>
            <w:lang w:val="en-US"/>
          </w:rPr>
          <w:t>According to the</w:t>
        </w:r>
        <w:r w:rsidR="00DE1010" w:rsidRPr="00424B9B">
          <w:rPr>
            <w:color w:val="000000" w:themeColor="text1"/>
            <w:lang w:val="en-US"/>
          </w:rPr>
          <w:t xml:space="preserve"> </w:t>
        </w:r>
      </w:ins>
      <w:r w:rsidR="00C32C81" w:rsidRPr="00424B9B">
        <w:rPr>
          <w:color w:val="000000" w:themeColor="text1"/>
          <w:lang w:val="en-US"/>
        </w:rPr>
        <w:t xml:space="preserve">Official Comment to </w:t>
      </w:r>
      <w:del w:id="1135" w:author="Noa Granot" w:date="2023-07-23T17:05:00Z">
        <w:r w:rsidR="00C32C81" w:rsidRPr="00424B9B" w:rsidDel="00F46EED">
          <w:rPr>
            <w:color w:val="000000" w:themeColor="text1"/>
            <w:lang w:val="en-US"/>
          </w:rPr>
          <w:delText>6112 numbered Law</w:delText>
        </w:r>
      </w:del>
      <w:ins w:id="1136" w:author="Noa Granot" w:date="2023-07-23T17:05:00Z">
        <w:r w:rsidR="00F46EED">
          <w:rPr>
            <w:color w:val="000000" w:themeColor="text1"/>
            <w:lang w:val="en-US"/>
          </w:rPr>
          <w:t xml:space="preserve">Law </w:t>
        </w:r>
      </w:ins>
      <w:ins w:id="1137" w:author="Noa Granot" w:date="2023-07-28T13:48:00Z">
        <w:r w:rsidR="001169D3">
          <w:rPr>
            <w:color w:val="000000" w:themeColor="text1"/>
            <w:lang w:val="en-US"/>
          </w:rPr>
          <w:t>No</w:t>
        </w:r>
      </w:ins>
      <w:ins w:id="1138" w:author="Noa Granot" w:date="2023-07-23T17:05:00Z">
        <w:r w:rsidR="00F46EED">
          <w:rPr>
            <w:color w:val="000000" w:themeColor="text1"/>
            <w:lang w:val="en-US"/>
          </w:rPr>
          <w:t>. 6112</w:t>
        </w:r>
      </w:ins>
      <w:r w:rsidR="00C32C81" w:rsidRPr="00424B9B">
        <w:rPr>
          <w:color w:val="000000" w:themeColor="text1"/>
          <w:lang w:val="en-US"/>
        </w:rPr>
        <w:t xml:space="preserve"> </w:t>
      </w:r>
      <w:del w:id="1139" w:author="Noa Granot" w:date="2023-07-28T11:09:00Z">
        <w:r w:rsidR="00C32C81" w:rsidRPr="00424B9B" w:rsidDel="00166290">
          <w:rPr>
            <w:color w:val="000000" w:themeColor="text1"/>
            <w:lang w:val="en-US"/>
          </w:rPr>
          <w:delText>Art.</w:delText>
        </w:r>
      </w:del>
      <w:ins w:id="1140" w:author="Noa Granot" w:date="2023-07-28T11:09:00Z">
        <w:r w:rsidR="00166290">
          <w:rPr>
            <w:color w:val="000000" w:themeColor="text1"/>
            <w:lang w:val="en-US"/>
          </w:rPr>
          <w:t>Article</w:t>
        </w:r>
      </w:ins>
      <w:r w:rsidR="00C32C81" w:rsidRPr="00424B9B">
        <w:rPr>
          <w:color w:val="000000" w:themeColor="text1"/>
          <w:lang w:val="en-US"/>
        </w:rPr>
        <w:t xml:space="preserve"> 8</w:t>
      </w:r>
      <w:ins w:id="1141" w:author="Noa Granot" w:date="2023-07-24T13:34:00Z">
        <w:r w:rsidR="00DE1010">
          <w:rPr>
            <w:color w:val="000000" w:themeColor="text1"/>
            <w:lang w:val="en-US"/>
          </w:rPr>
          <w:t>, this article aims to</w:t>
        </w:r>
      </w:ins>
      <w:r w:rsidR="00C32C81" w:rsidRPr="00424B9B">
        <w:rPr>
          <w:color w:val="000000" w:themeColor="text1"/>
          <w:lang w:val="en-US"/>
        </w:rPr>
        <w:t xml:space="preserve"> </w:t>
      </w:r>
      <w:del w:id="1142" w:author="Noa Granot" w:date="2023-07-24T13:34:00Z">
        <w:r w:rsidR="00C32C81" w:rsidRPr="00424B9B" w:rsidDel="00DE1010">
          <w:rPr>
            <w:color w:val="000000" w:themeColor="text1"/>
            <w:lang w:val="en-US"/>
          </w:rPr>
          <w:delText xml:space="preserve">expresses that this </w:delText>
        </w:r>
        <w:r w:rsidR="00CF312E" w:rsidDel="00DE1010">
          <w:rPr>
            <w:color w:val="000000" w:themeColor="text1"/>
            <w:lang w:val="en-US"/>
          </w:rPr>
          <w:delText>article</w:delText>
        </w:r>
        <w:r w:rsidR="00C32C81" w:rsidRPr="00424B9B" w:rsidDel="00DE1010">
          <w:rPr>
            <w:color w:val="000000" w:themeColor="text1"/>
            <w:lang w:val="en-US"/>
          </w:rPr>
          <w:delText xml:space="preserve"> is written to </w:delText>
        </w:r>
      </w:del>
      <w:r w:rsidR="00C32C81" w:rsidRPr="00424B9B">
        <w:rPr>
          <w:color w:val="000000" w:themeColor="text1"/>
          <w:lang w:val="en-US"/>
        </w:rPr>
        <w:t xml:space="preserve">protect children and young viewers, </w:t>
      </w:r>
      <w:del w:id="1143" w:author="Noa Granot" w:date="2023-07-24T13:34:00Z">
        <w:r w:rsidR="00C32C81" w:rsidRPr="00424B9B" w:rsidDel="00DE1010">
          <w:rPr>
            <w:color w:val="000000" w:themeColor="text1"/>
            <w:lang w:val="en-US"/>
          </w:rPr>
          <w:delText>and to protect</w:delText>
        </w:r>
      </w:del>
      <w:ins w:id="1144" w:author="Noa Granot" w:date="2023-07-24T13:35:00Z">
        <w:r w:rsidR="00DE1010">
          <w:rPr>
            <w:color w:val="000000" w:themeColor="text1"/>
            <w:lang w:val="en-US"/>
          </w:rPr>
          <w:t>as well as</w:t>
        </w:r>
      </w:ins>
      <w:r w:rsidR="00C32C81" w:rsidRPr="00424B9B">
        <w:rPr>
          <w:color w:val="000000" w:themeColor="text1"/>
          <w:lang w:val="en-US"/>
        </w:rPr>
        <w:t xml:space="preserve"> the generally accepted viewpoints of </w:t>
      </w:r>
      <w:del w:id="1145" w:author="Noa Granot" w:date="2023-07-23T17:27:00Z">
        <w:r w:rsidR="00C32C81" w:rsidRPr="00424B9B" w:rsidDel="00587758">
          <w:rPr>
            <w:color w:val="000000" w:themeColor="text1"/>
            <w:lang w:val="en-US"/>
          </w:rPr>
          <w:delText xml:space="preserve">the </w:delText>
        </w:r>
      </w:del>
      <w:r w:rsidR="00C32C81" w:rsidRPr="00424B9B">
        <w:rPr>
          <w:color w:val="000000" w:themeColor="text1"/>
          <w:lang w:val="en-US"/>
        </w:rPr>
        <w:t xml:space="preserve">society. </w:t>
      </w:r>
      <w:del w:id="1146" w:author="Noa Granot" w:date="2023-07-24T13:35:00Z">
        <w:r w:rsidR="00CF312E" w:rsidDel="00DE1010">
          <w:rPr>
            <w:color w:val="000000" w:themeColor="text1"/>
            <w:lang w:val="en-US"/>
          </w:rPr>
          <w:delText>It</w:delText>
        </w:r>
        <w:r w:rsidR="00555029" w:rsidRPr="00424B9B" w:rsidDel="00DE1010">
          <w:rPr>
            <w:color w:val="000000" w:themeColor="text1"/>
            <w:lang w:val="en-US"/>
          </w:rPr>
          <w:delText xml:space="preserve"> is </w:delText>
        </w:r>
        <w:r w:rsidR="00CD7A50" w:rsidRPr="00424B9B" w:rsidDel="00DE1010">
          <w:rPr>
            <w:color w:val="000000" w:themeColor="text1"/>
            <w:lang w:val="en-US"/>
          </w:rPr>
          <w:delText>understood</w:delText>
        </w:r>
        <w:r w:rsidR="00555029" w:rsidRPr="00424B9B" w:rsidDel="00DE1010">
          <w:rPr>
            <w:color w:val="000000" w:themeColor="text1"/>
            <w:lang w:val="en-US"/>
          </w:rPr>
          <w:delText xml:space="preserve"> from</w:delText>
        </w:r>
        <w:r w:rsidR="00784748" w:rsidRPr="00424B9B" w:rsidDel="00DE1010">
          <w:rPr>
            <w:color w:val="000000" w:themeColor="text1"/>
            <w:lang w:val="en-US"/>
          </w:rPr>
          <w:delText xml:space="preserve"> </w:delText>
        </w:r>
      </w:del>
      <w:del w:id="1147" w:author="Noa Granot" w:date="2023-07-23T17:05:00Z">
        <w:r w:rsidR="00555029" w:rsidRPr="00424B9B" w:rsidDel="00F46EED">
          <w:rPr>
            <w:color w:val="000000" w:themeColor="text1"/>
            <w:lang w:val="en-US"/>
          </w:rPr>
          <w:delText>6112 numbered Law</w:delText>
        </w:r>
      </w:del>
      <w:ins w:id="1148" w:author="Noa Granot" w:date="2023-07-23T17:05:00Z">
        <w:r w:rsidR="00F46EED">
          <w:rPr>
            <w:color w:val="000000" w:themeColor="text1"/>
            <w:lang w:val="en-US"/>
          </w:rPr>
          <w:t xml:space="preserve">Law </w:t>
        </w:r>
      </w:ins>
      <w:ins w:id="1149" w:author="Noa Granot" w:date="2023-07-28T13:48:00Z">
        <w:r w:rsidR="001169D3">
          <w:rPr>
            <w:color w:val="000000" w:themeColor="text1"/>
            <w:lang w:val="en-US"/>
          </w:rPr>
          <w:t>No</w:t>
        </w:r>
      </w:ins>
      <w:ins w:id="1150" w:author="Noa Granot" w:date="2023-07-23T17:05:00Z">
        <w:r w:rsidR="00F46EED">
          <w:rPr>
            <w:color w:val="000000" w:themeColor="text1"/>
            <w:lang w:val="en-US"/>
          </w:rPr>
          <w:t>. 6112</w:t>
        </w:r>
      </w:ins>
      <w:r w:rsidR="00555029" w:rsidRPr="00424B9B">
        <w:rPr>
          <w:color w:val="000000" w:themeColor="text1"/>
          <w:lang w:val="en-US"/>
        </w:rPr>
        <w:t xml:space="preserve"> </w:t>
      </w:r>
      <w:del w:id="1151" w:author="Noa Granot" w:date="2023-07-28T11:09:00Z">
        <w:r w:rsidR="00784748" w:rsidRPr="00424B9B" w:rsidDel="00166290">
          <w:rPr>
            <w:color w:val="000000" w:themeColor="text1"/>
            <w:lang w:val="en-US"/>
          </w:rPr>
          <w:delText>Art.</w:delText>
        </w:r>
      </w:del>
      <w:ins w:id="1152" w:author="Noa Granot" w:date="2023-07-28T11:09:00Z">
        <w:r w:rsidR="00166290">
          <w:rPr>
            <w:color w:val="000000" w:themeColor="text1"/>
            <w:lang w:val="en-US"/>
          </w:rPr>
          <w:t>Article</w:t>
        </w:r>
      </w:ins>
      <w:r w:rsidR="00784748" w:rsidRPr="00424B9B">
        <w:rPr>
          <w:color w:val="000000" w:themeColor="text1"/>
          <w:lang w:val="en-US"/>
        </w:rPr>
        <w:t xml:space="preserve"> 8 </w:t>
      </w:r>
      <w:del w:id="1153" w:author="Noa Granot" w:date="2023-07-24T13:36:00Z">
        <w:r w:rsidR="00555029" w:rsidRPr="00424B9B" w:rsidDel="00DE1010">
          <w:rPr>
            <w:color w:val="000000" w:themeColor="text1"/>
            <w:lang w:val="en-US"/>
          </w:rPr>
          <w:delText xml:space="preserve">that this </w:delText>
        </w:r>
        <w:r w:rsidR="00CD7A50" w:rsidRPr="00424B9B" w:rsidDel="00DE1010">
          <w:rPr>
            <w:color w:val="000000" w:themeColor="text1"/>
            <w:lang w:val="en-US"/>
          </w:rPr>
          <w:delText>statute</w:delText>
        </w:r>
        <w:r w:rsidR="00555029" w:rsidRPr="00424B9B" w:rsidDel="00DE1010">
          <w:rPr>
            <w:color w:val="000000" w:themeColor="text1"/>
            <w:lang w:val="en-US"/>
          </w:rPr>
          <w:delText xml:space="preserve"> </w:delText>
        </w:r>
        <w:r w:rsidR="00784748" w:rsidRPr="00424B9B" w:rsidDel="00DE1010">
          <w:rPr>
            <w:color w:val="000000" w:themeColor="text1"/>
            <w:lang w:val="en-US"/>
          </w:rPr>
          <w:delText>is about what</w:delText>
        </w:r>
      </w:del>
      <w:ins w:id="1154" w:author="Noa Granot" w:date="2023-07-24T13:36:00Z">
        <w:r w:rsidR="00DE1010">
          <w:rPr>
            <w:color w:val="000000" w:themeColor="text1"/>
            <w:lang w:val="en-US"/>
          </w:rPr>
          <w:t>focuses on what</w:t>
        </w:r>
      </w:ins>
      <w:r w:rsidR="00784748" w:rsidRPr="00424B9B">
        <w:rPr>
          <w:color w:val="000000" w:themeColor="text1"/>
          <w:lang w:val="en-US"/>
        </w:rPr>
        <w:t xml:space="preserve"> content OTT platforms </w:t>
      </w:r>
      <w:del w:id="1155" w:author="Noa Granot" w:date="2023-07-24T13:36:00Z">
        <w:r w:rsidR="00784748" w:rsidRPr="00424B9B" w:rsidDel="00DE1010">
          <w:rPr>
            <w:color w:val="000000" w:themeColor="text1"/>
            <w:lang w:val="en-US"/>
          </w:rPr>
          <w:delText xml:space="preserve">shall </w:delText>
        </w:r>
      </w:del>
      <w:ins w:id="1156" w:author="Noa Granot" w:date="2023-07-24T13:36:00Z">
        <w:r w:rsidR="00DE1010">
          <w:rPr>
            <w:color w:val="000000" w:themeColor="text1"/>
            <w:lang w:val="en-US"/>
          </w:rPr>
          <w:t>should</w:t>
        </w:r>
        <w:r w:rsidR="00DE1010" w:rsidRPr="00424B9B">
          <w:rPr>
            <w:color w:val="000000" w:themeColor="text1"/>
            <w:lang w:val="en-US"/>
          </w:rPr>
          <w:t xml:space="preserve"> </w:t>
        </w:r>
      </w:ins>
      <w:r w:rsidR="00784748" w:rsidRPr="00424B9B">
        <w:rPr>
          <w:color w:val="000000" w:themeColor="text1"/>
          <w:lang w:val="en-US"/>
        </w:rPr>
        <w:t>not broadcast</w:t>
      </w:r>
      <w:r w:rsidR="0070401B" w:rsidRPr="00424B9B">
        <w:rPr>
          <w:rStyle w:val="FootnoteReference"/>
          <w:color w:val="000000" w:themeColor="text1"/>
          <w:lang w:val="en-US"/>
        </w:rPr>
        <w:footnoteReference w:id="38"/>
      </w:r>
      <w:del w:id="1160" w:author="Noa Granot" w:date="2023-07-24T13:36:00Z">
        <w:r w:rsidR="00784748" w:rsidRPr="00424B9B" w:rsidDel="00DE1010">
          <w:rPr>
            <w:color w:val="000000" w:themeColor="text1"/>
            <w:lang w:val="en-US"/>
          </w:rPr>
          <w:delText xml:space="preserve">; it is not about what content </w:delText>
        </w:r>
        <w:r w:rsidR="00CD7A50" w:rsidRPr="00424B9B" w:rsidDel="00DE1010">
          <w:rPr>
            <w:color w:val="000000" w:themeColor="text1"/>
            <w:lang w:val="en-US"/>
          </w:rPr>
          <w:delText>to be</w:delText>
        </w:r>
        <w:r w:rsidR="00784748" w:rsidRPr="00424B9B" w:rsidDel="00DE1010">
          <w:rPr>
            <w:color w:val="000000" w:themeColor="text1"/>
            <w:lang w:val="en-US"/>
          </w:rPr>
          <w:delText xml:space="preserve"> broadcast</w:delText>
        </w:r>
        <w:r w:rsidR="00CD7A50" w:rsidRPr="00424B9B" w:rsidDel="00DE1010">
          <w:rPr>
            <w:color w:val="000000" w:themeColor="text1"/>
            <w:lang w:val="en-US"/>
          </w:rPr>
          <w:delText>ed</w:delText>
        </w:r>
      </w:del>
      <w:ins w:id="1161" w:author="Noa Granot" w:date="2023-07-24T13:36:00Z">
        <w:r w:rsidR="00DE1010">
          <w:rPr>
            <w:color w:val="000000" w:themeColor="text1"/>
            <w:lang w:val="en-US"/>
          </w:rPr>
          <w:t xml:space="preserve"> rather than what content they should broadcast</w:t>
        </w:r>
      </w:ins>
      <w:r w:rsidR="00784748" w:rsidRPr="00424B9B">
        <w:rPr>
          <w:color w:val="000000" w:themeColor="text1"/>
          <w:lang w:val="en-US"/>
        </w:rPr>
        <w:t xml:space="preserve">. Therefore, the general broadcasting principles do not </w:t>
      </w:r>
      <w:del w:id="1162" w:author="Noa Granot" w:date="2023-07-24T13:36:00Z">
        <w:r w:rsidR="00784748" w:rsidRPr="00424B9B" w:rsidDel="00DE1010">
          <w:rPr>
            <w:color w:val="000000" w:themeColor="text1"/>
            <w:lang w:val="en-US"/>
          </w:rPr>
          <w:delText>provide a</w:delText>
        </w:r>
        <w:r w:rsidR="00CF312E" w:rsidDel="00DE1010">
          <w:rPr>
            <w:color w:val="000000" w:themeColor="text1"/>
            <w:lang w:val="en-US"/>
          </w:rPr>
          <w:delText>n explicit</w:delText>
        </w:r>
        <w:r w:rsidR="00F748C3" w:rsidRPr="00424B9B" w:rsidDel="00DE1010">
          <w:rPr>
            <w:color w:val="000000" w:themeColor="text1"/>
            <w:lang w:val="en-US"/>
          </w:rPr>
          <w:delText xml:space="preserve"> </w:delText>
        </w:r>
        <w:r w:rsidR="004044D8" w:rsidRPr="00424B9B" w:rsidDel="00DE1010">
          <w:rPr>
            <w:color w:val="000000" w:themeColor="text1"/>
            <w:lang w:val="en-US"/>
          </w:rPr>
          <w:delText>constraint</w:delText>
        </w:r>
      </w:del>
      <w:ins w:id="1163" w:author="Noa Granot" w:date="2023-07-24T13:36:00Z">
        <w:r w:rsidR="00DE1010">
          <w:rPr>
            <w:color w:val="000000" w:themeColor="text1"/>
            <w:lang w:val="en-US"/>
          </w:rPr>
          <w:t xml:space="preserve">explicitly </w:t>
        </w:r>
      </w:ins>
      <w:ins w:id="1164" w:author="Noa Granot" w:date="2023-07-24T13:37:00Z">
        <w:r w:rsidR="00DE1010">
          <w:rPr>
            <w:color w:val="000000" w:themeColor="text1"/>
            <w:lang w:val="en-US"/>
          </w:rPr>
          <w:t>constrain</w:t>
        </w:r>
      </w:ins>
      <w:del w:id="1165" w:author="Noa Granot" w:date="2023-07-24T13:37:00Z">
        <w:r w:rsidR="004044D8" w:rsidRPr="00424B9B" w:rsidDel="00DE1010">
          <w:rPr>
            <w:color w:val="000000" w:themeColor="text1"/>
            <w:lang w:val="en-US"/>
          </w:rPr>
          <w:delText xml:space="preserve"> </w:delText>
        </w:r>
        <w:r w:rsidR="00CF312E" w:rsidDel="00DE1010">
          <w:rPr>
            <w:color w:val="000000" w:themeColor="text1"/>
            <w:lang w:val="en-US"/>
          </w:rPr>
          <w:delText>limiting</w:delText>
        </w:r>
      </w:del>
      <w:r w:rsidR="00CF312E">
        <w:rPr>
          <w:color w:val="000000" w:themeColor="text1"/>
          <w:lang w:val="en-US"/>
        </w:rPr>
        <w:t xml:space="preserve"> the arbitrary decisions of</w:t>
      </w:r>
      <w:r w:rsidR="004044D8" w:rsidRPr="00424B9B">
        <w:rPr>
          <w:color w:val="000000" w:themeColor="text1"/>
          <w:lang w:val="en-US"/>
        </w:rPr>
        <w:t xml:space="preserve"> OTT platform</w:t>
      </w:r>
      <w:r w:rsidR="00CF312E">
        <w:rPr>
          <w:color w:val="000000" w:themeColor="text1"/>
          <w:lang w:val="en-US"/>
        </w:rPr>
        <w:t>s</w:t>
      </w:r>
      <w:r w:rsidR="004044D8" w:rsidRPr="00424B9B">
        <w:rPr>
          <w:color w:val="000000" w:themeColor="text1"/>
          <w:lang w:val="en-US"/>
        </w:rPr>
        <w:t xml:space="preserve"> </w:t>
      </w:r>
      <w:r w:rsidR="00CF312E">
        <w:rPr>
          <w:color w:val="000000" w:themeColor="text1"/>
          <w:lang w:val="en-US"/>
        </w:rPr>
        <w:t>during the</w:t>
      </w:r>
      <w:r w:rsidR="004044D8" w:rsidRPr="00424B9B">
        <w:rPr>
          <w:color w:val="000000" w:themeColor="text1"/>
          <w:lang w:val="en-US"/>
        </w:rPr>
        <w:t xml:space="preserve"> </w:t>
      </w:r>
      <w:r w:rsidR="00CF312E">
        <w:rPr>
          <w:color w:val="000000" w:themeColor="text1"/>
          <w:lang w:val="en-US"/>
        </w:rPr>
        <w:t>formation</w:t>
      </w:r>
      <w:r w:rsidR="004044D8" w:rsidRPr="00424B9B">
        <w:rPr>
          <w:color w:val="000000" w:themeColor="text1"/>
          <w:lang w:val="en-US"/>
        </w:rPr>
        <w:t xml:space="preserve"> </w:t>
      </w:r>
      <w:r w:rsidR="00CF312E">
        <w:rPr>
          <w:color w:val="000000" w:themeColor="text1"/>
          <w:lang w:val="en-US"/>
        </w:rPr>
        <w:t xml:space="preserve">of their </w:t>
      </w:r>
      <w:r w:rsidR="004044D8" w:rsidRPr="00424B9B">
        <w:rPr>
          <w:color w:val="000000" w:themeColor="text1"/>
          <w:lang w:val="en-US"/>
        </w:rPr>
        <w:t>film catalog</w:t>
      </w:r>
      <w:del w:id="1166" w:author="Noa Granot" w:date="2023-07-23T17:27:00Z">
        <w:r w:rsidR="004044D8" w:rsidRPr="00424B9B" w:rsidDel="00587758">
          <w:rPr>
            <w:color w:val="000000" w:themeColor="text1"/>
            <w:lang w:val="en-US"/>
          </w:rPr>
          <w:delText>ue</w:delText>
        </w:r>
      </w:del>
      <w:r w:rsidR="004044D8" w:rsidRPr="00424B9B">
        <w:rPr>
          <w:color w:val="000000" w:themeColor="text1"/>
          <w:lang w:val="en-US"/>
        </w:rPr>
        <w:t xml:space="preserve">. </w:t>
      </w:r>
      <w:del w:id="1167" w:author="Noa Granot" w:date="2023-07-24T13:37:00Z">
        <w:r w:rsidR="0070401B" w:rsidRPr="00424B9B" w:rsidDel="00DE1010">
          <w:rPr>
            <w:color w:val="000000" w:themeColor="text1"/>
            <w:lang w:val="en-US"/>
          </w:rPr>
          <w:delText>Accordingly, w</w:delText>
        </w:r>
        <w:r w:rsidR="004044D8" w:rsidRPr="00424B9B" w:rsidDel="00DE1010">
          <w:rPr>
            <w:color w:val="000000" w:themeColor="text1"/>
            <w:lang w:val="en-US"/>
          </w:rPr>
          <w:delText>hile</w:delText>
        </w:r>
      </w:del>
      <w:ins w:id="1168" w:author="Noa Granot" w:date="2023-07-24T13:42:00Z">
        <w:r w:rsidR="00DE1010">
          <w:rPr>
            <w:color w:val="000000" w:themeColor="text1"/>
            <w:lang w:val="en-US"/>
          </w:rPr>
          <w:t>However,</w:t>
        </w:r>
      </w:ins>
      <w:r w:rsidR="004044D8" w:rsidRPr="00424B9B">
        <w:rPr>
          <w:color w:val="000000" w:themeColor="text1"/>
          <w:lang w:val="en-US"/>
        </w:rPr>
        <w:t xml:space="preserve"> </w:t>
      </w:r>
      <w:del w:id="1169" w:author="Noa Granot" w:date="2023-07-23T17:05:00Z">
        <w:r w:rsidR="00745193" w:rsidRPr="00424B9B" w:rsidDel="00F46EED">
          <w:rPr>
            <w:color w:val="000000" w:themeColor="text1"/>
            <w:lang w:val="en-US"/>
          </w:rPr>
          <w:delText>6112 numbered Law</w:delText>
        </w:r>
      </w:del>
      <w:ins w:id="1170" w:author="Noa Granot" w:date="2023-07-23T17:05:00Z">
        <w:r w:rsidR="00F46EED">
          <w:rPr>
            <w:color w:val="000000" w:themeColor="text1"/>
            <w:lang w:val="en-US"/>
          </w:rPr>
          <w:t xml:space="preserve">Law </w:t>
        </w:r>
      </w:ins>
      <w:ins w:id="1171" w:author="Noa Granot" w:date="2023-07-28T13:29:00Z">
        <w:r w:rsidR="00C92FB5">
          <w:rPr>
            <w:color w:val="000000" w:themeColor="text1"/>
            <w:lang w:val="en-US"/>
          </w:rPr>
          <w:t>No.</w:t>
        </w:r>
      </w:ins>
      <w:ins w:id="1172" w:author="Noa Granot" w:date="2023-07-23T17:05:00Z">
        <w:r w:rsidR="00F46EED">
          <w:rPr>
            <w:color w:val="000000" w:themeColor="text1"/>
            <w:lang w:val="en-US"/>
          </w:rPr>
          <w:t xml:space="preserve"> 6112</w:t>
        </w:r>
      </w:ins>
      <w:r w:rsidR="00745193" w:rsidRPr="00424B9B">
        <w:rPr>
          <w:color w:val="000000" w:themeColor="text1"/>
          <w:lang w:val="en-US"/>
        </w:rPr>
        <w:t xml:space="preserve"> </w:t>
      </w:r>
      <w:del w:id="1173" w:author="Noa Granot" w:date="2023-07-28T11:09:00Z">
        <w:r w:rsidR="00745193" w:rsidRPr="00424B9B" w:rsidDel="00166290">
          <w:rPr>
            <w:color w:val="000000" w:themeColor="text1"/>
            <w:lang w:val="en-US"/>
          </w:rPr>
          <w:delText>Art.</w:delText>
        </w:r>
      </w:del>
      <w:ins w:id="1174" w:author="Noa Granot" w:date="2023-07-28T11:09:00Z">
        <w:r w:rsidR="00166290">
          <w:rPr>
            <w:color w:val="000000" w:themeColor="text1"/>
            <w:lang w:val="en-US"/>
          </w:rPr>
          <w:t>Article</w:t>
        </w:r>
      </w:ins>
      <w:r w:rsidR="00745193" w:rsidRPr="00424B9B">
        <w:rPr>
          <w:color w:val="000000" w:themeColor="text1"/>
          <w:lang w:val="en-US"/>
        </w:rPr>
        <w:t xml:space="preserve"> 8 </w:t>
      </w:r>
      <w:del w:id="1175" w:author="Noa Granot" w:date="2023-07-24T13:37:00Z">
        <w:r w:rsidR="00745193" w:rsidRPr="00424B9B" w:rsidDel="00DE1010">
          <w:rPr>
            <w:color w:val="000000" w:themeColor="text1"/>
            <w:lang w:val="en-US"/>
          </w:rPr>
          <w:delText>is</w:delText>
        </w:r>
        <w:r w:rsidR="00CF312E" w:rsidDel="00DE1010">
          <w:rPr>
            <w:color w:val="000000" w:themeColor="text1"/>
            <w:lang w:val="en-US"/>
          </w:rPr>
          <w:delText xml:space="preserve"> </w:delText>
        </w:r>
        <w:r w:rsidR="00745193" w:rsidRPr="00424B9B" w:rsidDel="00DE1010">
          <w:rPr>
            <w:color w:val="000000" w:themeColor="text1"/>
            <w:lang w:val="en-US"/>
          </w:rPr>
          <w:delText>a limitation on</w:delText>
        </w:r>
      </w:del>
      <w:ins w:id="1176" w:author="Noa Granot" w:date="2023-07-24T13:37:00Z">
        <w:r w:rsidR="00DE1010">
          <w:rPr>
            <w:color w:val="000000" w:themeColor="text1"/>
            <w:lang w:val="en-US"/>
          </w:rPr>
          <w:t>does limit</w:t>
        </w:r>
      </w:ins>
      <w:r w:rsidR="00745193" w:rsidRPr="00424B9B">
        <w:rPr>
          <w:color w:val="000000" w:themeColor="text1"/>
          <w:lang w:val="en-US"/>
        </w:rPr>
        <w:t xml:space="preserve"> the editorial freedom of </w:t>
      </w:r>
      <w:del w:id="1177" w:author="Noa Granot" w:date="2023-07-24T13:38:00Z">
        <w:r w:rsidR="00745193" w:rsidRPr="00424B9B" w:rsidDel="00DE1010">
          <w:rPr>
            <w:color w:val="000000" w:themeColor="text1"/>
            <w:lang w:val="en-US"/>
          </w:rPr>
          <w:delText xml:space="preserve">the </w:delText>
        </w:r>
      </w:del>
      <w:r w:rsidR="00745193" w:rsidRPr="00424B9B">
        <w:rPr>
          <w:color w:val="000000" w:themeColor="text1"/>
          <w:lang w:val="en-US"/>
        </w:rPr>
        <w:t>OTT platform</w:t>
      </w:r>
      <w:ins w:id="1178" w:author="Noa Granot" w:date="2023-07-24T13:38:00Z">
        <w:r w:rsidR="00DE1010">
          <w:rPr>
            <w:color w:val="000000" w:themeColor="text1"/>
            <w:lang w:val="en-US"/>
          </w:rPr>
          <w:t>s in terms of content selection</w:t>
        </w:r>
      </w:ins>
      <w:del w:id="1179" w:author="Noa Granot" w:date="2023-07-24T13:42:00Z">
        <w:r w:rsidR="00F45782" w:rsidRPr="00424B9B" w:rsidDel="00DE1010">
          <w:rPr>
            <w:color w:val="000000" w:themeColor="text1"/>
            <w:lang w:val="en-US"/>
          </w:rPr>
          <w:delText>, it</w:delText>
        </w:r>
        <w:r w:rsidR="0070401B" w:rsidRPr="00424B9B" w:rsidDel="00DE1010">
          <w:rPr>
            <w:color w:val="000000" w:themeColor="text1"/>
            <w:lang w:val="en-US"/>
          </w:rPr>
          <w:delText xml:space="preserve"> </w:delText>
        </w:r>
      </w:del>
      <w:del w:id="1180" w:author="Noa Granot" w:date="2023-07-24T13:39:00Z">
        <w:r w:rsidR="0070401B" w:rsidRPr="00424B9B" w:rsidDel="00DE1010">
          <w:rPr>
            <w:color w:val="000000" w:themeColor="text1"/>
            <w:lang w:val="en-US"/>
          </w:rPr>
          <w:delText>still</w:delText>
        </w:r>
        <w:r w:rsidR="00F45782" w:rsidRPr="00424B9B" w:rsidDel="00DE1010">
          <w:rPr>
            <w:color w:val="000000" w:themeColor="text1"/>
            <w:lang w:val="en-US"/>
          </w:rPr>
          <w:delText xml:space="preserve"> </w:delText>
        </w:r>
      </w:del>
      <w:del w:id="1181" w:author="Noa Granot" w:date="2023-07-24T13:42:00Z">
        <w:r w:rsidR="00F45782" w:rsidRPr="00424B9B" w:rsidDel="00DE1010">
          <w:rPr>
            <w:color w:val="000000" w:themeColor="text1"/>
            <w:lang w:val="en-US"/>
          </w:rPr>
          <w:delText xml:space="preserve">does not limit the </w:delText>
        </w:r>
        <w:r w:rsidR="00CD7A50" w:rsidRPr="00424B9B" w:rsidDel="00DE1010">
          <w:rPr>
            <w:color w:val="000000" w:themeColor="text1"/>
            <w:lang w:val="en-US"/>
          </w:rPr>
          <w:delText>OTT platform</w:delText>
        </w:r>
      </w:del>
      <w:del w:id="1182" w:author="Noa Granot" w:date="2023-07-24T13:40:00Z">
        <w:r w:rsidR="00CD7A50" w:rsidRPr="00424B9B" w:rsidDel="00DE1010">
          <w:rPr>
            <w:color w:val="000000" w:themeColor="text1"/>
            <w:lang w:val="en-US"/>
          </w:rPr>
          <w:delText>’</w:delText>
        </w:r>
      </w:del>
      <w:del w:id="1183" w:author="Noa Granot" w:date="2023-07-24T13:42:00Z">
        <w:r w:rsidR="00CD7A50" w:rsidRPr="00424B9B" w:rsidDel="00DE1010">
          <w:rPr>
            <w:color w:val="000000" w:themeColor="text1"/>
            <w:lang w:val="en-US"/>
          </w:rPr>
          <w:delText>s</w:delText>
        </w:r>
        <w:r w:rsidR="00F45782" w:rsidRPr="00424B9B" w:rsidDel="00DE1010">
          <w:rPr>
            <w:color w:val="000000" w:themeColor="text1"/>
            <w:lang w:val="en-US"/>
          </w:rPr>
          <w:delText xml:space="preserve"> </w:delText>
        </w:r>
      </w:del>
      <w:del w:id="1184" w:author="Noa Granot" w:date="2023-07-24T13:40:00Z">
        <w:r w:rsidR="00F45782" w:rsidRPr="00424B9B" w:rsidDel="00DE1010">
          <w:rPr>
            <w:color w:val="000000" w:themeColor="text1"/>
            <w:lang w:val="en-US"/>
          </w:rPr>
          <w:delText xml:space="preserve">ability and authority </w:delText>
        </w:r>
        <w:r w:rsidR="00CF312E" w:rsidDel="00DE1010">
          <w:rPr>
            <w:color w:val="000000" w:themeColor="text1"/>
            <w:lang w:val="en-US"/>
          </w:rPr>
          <w:delText>unfairly</w:delText>
        </w:r>
        <w:r w:rsidR="00F45782" w:rsidRPr="00424B9B" w:rsidDel="00DE1010">
          <w:rPr>
            <w:color w:val="000000" w:themeColor="text1"/>
            <w:lang w:val="en-US"/>
          </w:rPr>
          <w:delText xml:space="preserve"> choose among</w:delText>
        </w:r>
      </w:del>
      <w:del w:id="1185" w:author="Noa Granot" w:date="2023-07-24T13:42:00Z">
        <w:r w:rsidR="00F45782" w:rsidRPr="00424B9B" w:rsidDel="00DE1010">
          <w:rPr>
            <w:color w:val="000000" w:themeColor="text1"/>
            <w:lang w:val="en-US"/>
          </w:rPr>
          <w:delText xml:space="preserve"> </w:delText>
        </w:r>
        <w:r w:rsidR="00CD7A50" w:rsidRPr="00424B9B" w:rsidDel="00DE1010">
          <w:rPr>
            <w:color w:val="000000" w:themeColor="text1"/>
            <w:lang w:val="en-US"/>
          </w:rPr>
          <w:delText xml:space="preserve">available film </w:delText>
        </w:r>
        <w:r w:rsidR="00F45782" w:rsidRPr="00424B9B" w:rsidDel="00DE1010">
          <w:rPr>
            <w:color w:val="000000" w:themeColor="text1"/>
            <w:lang w:val="en-US"/>
          </w:rPr>
          <w:delText xml:space="preserve">content. </w:delText>
        </w:r>
      </w:del>
      <w:del w:id="1186" w:author="Noa Granot" w:date="2023-07-24T13:41:00Z">
        <w:r w:rsidR="00CD7A50" w:rsidRPr="00424B9B" w:rsidDel="00DE1010">
          <w:rPr>
            <w:color w:val="000000" w:themeColor="text1"/>
            <w:lang w:val="en-US"/>
          </w:rPr>
          <w:delText>On the other hand</w:delText>
        </w:r>
        <w:r w:rsidR="00555029" w:rsidRPr="00424B9B" w:rsidDel="00DE1010">
          <w:rPr>
            <w:color w:val="000000" w:themeColor="text1"/>
            <w:lang w:val="en-US"/>
          </w:rPr>
          <w:delText xml:space="preserve">, an OTT platform </w:delText>
        </w:r>
        <w:r w:rsidR="00CC2129" w:rsidRPr="00424B9B" w:rsidDel="00DE1010">
          <w:rPr>
            <w:color w:val="000000" w:themeColor="text1"/>
            <w:lang w:val="en-US"/>
          </w:rPr>
          <w:delText xml:space="preserve">is under </w:delText>
        </w:r>
      </w:del>
      <w:del w:id="1187" w:author="Noa Granot" w:date="2023-07-23T17:28:00Z">
        <w:r w:rsidR="00CC2129" w:rsidRPr="00424B9B" w:rsidDel="00587758">
          <w:rPr>
            <w:color w:val="000000" w:themeColor="text1"/>
            <w:lang w:val="en-US"/>
          </w:rPr>
          <w:delText xml:space="preserve">a </w:delText>
        </w:r>
      </w:del>
      <w:del w:id="1188" w:author="Noa Granot" w:date="2023-07-24T13:41:00Z">
        <w:r w:rsidR="00CC2129" w:rsidRPr="00424B9B" w:rsidDel="00DE1010">
          <w:rPr>
            <w:color w:val="000000" w:themeColor="text1"/>
            <w:lang w:val="en-US"/>
          </w:rPr>
          <w:delText xml:space="preserve">statutory duty to </w:delText>
        </w:r>
        <w:r w:rsidR="00555029" w:rsidRPr="00424B9B" w:rsidDel="00DE1010">
          <w:rPr>
            <w:color w:val="000000" w:themeColor="text1"/>
            <w:lang w:val="en-US"/>
          </w:rPr>
          <w:delText>refuse to add a film to its catalog</w:delText>
        </w:r>
      </w:del>
      <w:del w:id="1189" w:author="Noa Granot" w:date="2023-07-23T17:28:00Z">
        <w:r w:rsidR="00555029" w:rsidRPr="00424B9B" w:rsidDel="00587758">
          <w:rPr>
            <w:color w:val="000000" w:themeColor="text1"/>
            <w:lang w:val="en-US"/>
          </w:rPr>
          <w:delText>ue</w:delText>
        </w:r>
      </w:del>
      <w:del w:id="1190" w:author="Noa Granot" w:date="2023-07-24T13:41:00Z">
        <w:r w:rsidR="00555029" w:rsidRPr="00424B9B" w:rsidDel="00DE1010">
          <w:rPr>
            <w:color w:val="000000" w:themeColor="text1"/>
            <w:lang w:val="en-US"/>
          </w:rPr>
          <w:delText xml:space="preserve"> if it reaches the </w:delText>
        </w:r>
      </w:del>
      <w:del w:id="1191" w:author="Noa Granot" w:date="2023-07-23T17:28:00Z">
        <w:r w:rsidR="00555029" w:rsidRPr="00424B9B" w:rsidDel="00587758">
          <w:rPr>
            <w:color w:val="000000" w:themeColor="text1"/>
            <w:lang w:val="en-US"/>
          </w:rPr>
          <w:delText xml:space="preserve">opinion </w:delText>
        </w:r>
      </w:del>
      <w:del w:id="1192" w:author="Noa Granot" w:date="2023-07-24T13:41:00Z">
        <w:r w:rsidR="00555029" w:rsidRPr="00424B9B" w:rsidDel="00DE1010">
          <w:rPr>
            <w:color w:val="000000" w:themeColor="text1"/>
            <w:lang w:val="en-US"/>
          </w:rPr>
          <w:delText xml:space="preserve">that such film would violate </w:delText>
        </w:r>
        <w:r w:rsidR="00CD7A50" w:rsidRPr="00424B9B" w:rsidDel="00DE1010">
          <w:rPr>
            <w:color w:val="000000" w:themeColor="text1"/>
            <w:lang w:val="en-US"/>
          </w:rPr>
          <w:delText xml:space="preserve">these </w:delText>
        </w:r>
        <w:r w:rsidR="00555029" w:rsidRPr="00424B9B" w:rsidDel="00DE1010">
          <w:rPr>
            <w:color w:val="000000" w:themeColor="text1"/>
            <w:lang w:val="en-US"/>
          </w:rPr>
          <w:delText>principles</w:delText>
        </w:r>
      </w:del>
      <w:ins w:id="1193" w:author="Noa Granot" w:date="2023-07-24T13:42:00Z">
        <w:r w:rsidR="00DE1010">
          <w:rPr>
            <w:color w:val="000000" w:themeColor="text1"/>
            <w:lang w:val="en-US"/>
          </w:rPr>
          <w:t>.</w:t>
        </w:r>
      </w:ins>
      <w:ins w:id="1194" w:author="Noa Granot" w:date="2023-07-24T13:41:00Z">
        <w:r w:rsidR="00DE1010">
          <w:rPr>
            <w:color w:val="000000" w:themeColor="text1"/>
            <w:lang w:val="en-US"/>
          </w:rPr>
          <w:t xml:space="preserve"> OTT platforms are statutorily obliged to refuse to add a film to their catalog if it violates </w:t>
        </w:r>
      </w:ins>
      <w:ins w:id="1195" w:author="Noa Granot" w:date="2023-07-28T11:35:00Z">
        <w:r w:rsidR="00FF7FB0">
          <w:rPr>
            <w:color w:val="000000" w:themeColor="text1"/>
            <w:lang w:val="en-US"/>
          </w:rPr>
          <w:t>general broadcasting</w:t>
        </w:r>
      </w:ins>
      <w:ins w:id="1196" w:author="Noa Granot" w:date="2023-07-24T13:41:00Z">
        <w:r w:rsidR="00DE1010">
          <w:rPr>
            <w:color w:val="000000" w:themeColor="text1"/>
            <w:lang w:val="en-US"/>
          </w:rPr>
          <w:t xml:space="preserve"> principles</w:t>
        </w:r>
      </w:ins>
      <w:r w:rsidR="00555029" w:rsidRPr="00424B9B">
        <w:rPr>
          <w:color w:val="000000" w:themeColor="text1"/>
          <w:lang w:val="en-US"/>
        </w:rPr>
        <w:t>.</w:t>
      </w:r>
    </w:p>
    <w:p w14:paraId="6C463672" w14:textId="5ED6BBFB" w:rsidR="00CC2129" w:rsidRPr="00424B9B" w:rsidRDefault="00CC2129" w:rsidP="00BE62A8">
      <w:pPr>
        <w:spacing w:line="360" w:lineRule="auto"/>
        <w:jc w:val="both"/>
        <w:rPr>
          <w:color w:val="000000" w:themeColor="text1"/>
          <w:lang w:val="en-US"/>
        </w:rPr>
      </w:pPr>
    </w:p>
    <w:p w14:paraId="0A9B4672" w14:textId="5F48D204" w:rsidR="00CC2129" w:rsidRPr="00FF7FB0" w:rsidRDefault="00CC2129" w:rsidP="00FF7FB0">
      <w:pPr>
        <w:spacing w:line="360" w:lineRule="auto"/>
        <w:jc w:val="both"/>
        <w:rPr>
          <w:i/>
          <w:iCs/>
          <w:color w:val="000000" w:themeColor="text1"/>
          <w:highlight w:val="yellow"/>
          <w:shd w:val="clear" w:color="auto" w:fill="FFFFFF"/>
          <w:lang w:val="en-US"/>
          <w:rPrChange w:id="1197" w:author="Noa Granot" w:date="2023-07-28T11:40:00Z">
            <w:rPr>
              <w:color w:val="000000" w:themeColor="text1"/>
              <w:lang w:val="en-US"/>
            </w:rPr>
          </w:rPrChange>
        </w:rPr>
      </w:pPr>
      <w:r w:rsidRPr="00424B9B">
        <w:rPr>
          <w:color w:val="000000" w:themeColor="text1"/>
          <w:lang w:val="en-US"/>
        </w:rPr>
        <w:t xml:space="preserve">Certain provisions of </w:t>
      </w:r>
      <w:del w:id="1198" w:author="Noa Granot" w:date="2023-07-23T17:05:00Z">
        <w:r w:rsidRPr="00424B9B" w:rsidDel="00F46EED">
          <w:rPr>
            <w:color w:val="000000" w:themeColor="text1"/>
            <w:lang w:val="en-US"/>
          </w:rPr>
          <w:delText>6112 numbered Law</w:delText>
        </w:r>
      </w:del>
      <w:ins w:id="1199" w:author="Noa Granot" w:date="2023-07-23T17:05:00Z">
        <w:r w:rsidR="00F46EED">
          <w:rPr>
            <w:color w:val="000000" w:themeColor="text1"/>
            <w:lang w:val="en-US"/>
          </w:rPr>
          <w:t xml:space="preserve">Law </w:t>
        </w:r>
      </w:ins>
      <w:ins w:id="1200" w:author="Noa Granot" w:date="2023-07-28T13:48:00Z">
        <w:r w:rsidR="001169D3">
          <w:rPr>
            <w:color w:val="000000" w:themeColor="text1"/>
            <w:lang w:val="en-US"/>
          </w:rPr>
          <w:t>No</w:t>
        </w:r>
      </w:ins>
      <w:ins w:id="1201" w:author="Noa Granot" w:date="2023-07-23T17:05:00Z">
        <w:r w:rsidR="00F46EED">
          <w:rPr>
            <w:color w:val="000000" w:themeColor="text1"/>
            <w:lang w:val="en-US"/>
          </w:rPr>
          <w:t>. 6112</w:t>
        </w:r>
      </w:ins>
      <w:r w:rsidRPr="00424B9B">
        <w:rPr>
          <w:color w:val="000000" w:themeColor="text1"/>
          <w:lang w:val="en-US"/>
        </w:rPr>
        <w:t xml:space="preserve">, although not listed under </w:t>
      </w:r>
      <w:del w:id="1202" w:author="Noa Granot" w:date="2023-07-28T11:09:00Z">
        <w:r w:rsidRPr="00424B9B" w:rsidDel="00166290">
          <w:rPr>
            <w:color w:val="000000" w:themeColor="text1"/>
            <w:lang w:val="en-US"/>
          </w:rPr>
          <w:delText>Art.</w:delText>
        </w:r>
      </w:del>
      <w:ins w:id="1203" w:author="Noa Granot" w:date="2023-07-28T11:09:00Z">
        <w:r w:rsidR="00166290">
          <w:rPr>
            <w:color w:val="000000" w:themeColor="text1"/>
            <w:lang w:val="en-US"/>
          </w:rPr>
          <w:t>Article</w:t>
        </w:r>
      </w:ins>
      <w:r w:rsidRPr="00424B9B">
        <w:rPr>
          <w:color w:val="000000" w:themeColor="text1"/>
          <w:lang w:val="en-US"/>
        </w:rPr>
        <w:t xml:space="preserve"> 8(1), </w:t>
      </w:r>
      <w:del w:id="1204" w:author="Noa Granot" w:date="2023-07-24T13:48:00Z">
        <w:r w:rsidRPr="00424B9B" w:rsidDel="00DE1010">
          <w:rPr>
            <w:color w:val="000000" w:themeColor="text1"/>
            <w:lang w:val="en-US"/>
          </w:rPr>
          <w:delText>do bring</w:delText>
        </w:r>
      </w:del>
      <w:ins w:id="1205" w:author="Noa Granot" w:date="2023-07-24T13:48:00Z">
        <w:r w:rsidR="00DE1010">
          <w:rPr>
            <w:color w:val="000000" w:themeColor="text1"/>
            <w:lang w:val="en-US"/>
          </w:rPr>
          <w:t>introduce</w:t>
        </w:r>
      </w:ins>
      <w:r w:rsidRPr="00424B9B">
        <w:rPr>
          <w:color w:val="000000" w:themeColor="text1"/>
          <w:lang w:val="en-US"/>
        </w:rPr>
        <w:t xml:space="preserve"> two additional general broadcasting service</w:t>
      </w:r>
      <w:del w:id="1206" w:author="Noa Granot" w:date="2023-07-23T17:29:00Z">
        <w:r w:rsidRPr="00424B9B" w:rsidDel="00587758">
          <w:rPr>
            <w:color w:val="000000" w:themeColor="text1"/>
            <w:lang w:val="en-US"/>
          </w:rPr>
          <w:delText>s</w:delText>
        </w:r>
      </w:del>
      <w:r w:rsidRPr="00424B9B">
        <w:rPr>
          <w:color w:val="000000" w:themeColor="text1"/>
          <w:lang w:val="en-US"/>
        </w:rPr>
        <w:t xml:space="preserve"> principles</w:t>
      </w:r>
      <w:r w:rsidR="00E3688A" w:rsidRPr="00424B9B">
        <w:rPr>
          <w:color w:val="000000" w:themeColor="text1"/>
          <w:lang w:val="en-US"/>
        </w:rPr>
        <w:t xml:space="preserve"> </w:t>
      </w:r>
      <w:del w:id="1207" w:author="Noa Granot" w:date="2023-07-24T13:48:00Z">
        <w:r w:rsidR="00E3688A" w:rsidRPr="00424B9B" w:rsidDel="00DE1010">
          <w:rPr>
            <w:color w:val="000000" w:themeColor="text1"/>
            <w:lang w:val="en-US"/>
          </w:rPr>
          <w:delText>which may be regarded</w:delText>
        </w:r>
      </w:del>
      <w:ins w:id="1208" w:author="Noa Granot" w:date="2023-07-24T13:48:00Z">
        <w:r w:rsidR="00DE1010">
          <w:rPr>
            <w:color w:val="000000" w:themeColor="text1"/>
            <w:lang w:val="en-US"/>
          </w:rPr>
          <w:t>that can be seen</w:t>
        </w:r>
      </w:ins>
      <w:r w:rsidR="00E3688A" w:rsidRPr="00424B9B">
        <w:rPr>
          <w:color w:val="000000" w:themeColor="text1"/>
          <w:lang w:val="en-US"/>
        </w:rPr>
        <w:t xml:space="preserve"> as</w:t>
      </w:r>
      <w:del w:id="1209" w:author="Noa Granot" w:date="2023-07-23T17:29:00Z">
        <w:r w:rsidR="00E3688A" w:rsidRPr="00424B9B" w:rsidDel="00587758">
          <w:rPr>
            <w:color w:val="000000" w:themeColor="text1"/>
            <w:lang w:val="en-US"/>
          </w:rPr>
          <w:delText xml:space="preserve"> a</w:delText>
        </w:r>
      </w:del>
      <w:r w:rsidR="00E3688A" w:rsidRPr="00424B9B">
        <w:rPr>
          <w:color w:val="000000" w:themeColor="text1"/>
          <w:lang w:val="en-US"/>
        </w:rPr>
        <w:t xml:space="preserve"> limitation</w:t>
      </w:r>
      <w:ins w:id="1210" w:author="Noa Granot" w:date="2023-07-23T17:29:00Z">
        <w:r w:rsidR="00587758">
          <w:rPr>
            <w:color w:val="000000" w:themeColor="text1"/>
            <w:lang w:val="en-US"/>
          </w:rPr>
          <w:t>s</w:t>
        </w:r>
      </w:ins>
      <w:r w:rsidR="00E3688A" w:rsidRPr="00424B9B">
        <w:rPr>
          <w:color w:val="000000" w:themeColor="text1"/>
          <w:lang w:val="en-US"/>
        </w:rPr>
        <w:t xml:space="preserve"> on the</w:t>
      </w:r>
      <w:ins w:id="1211" w:author="Noa Granot" w:date="2023-07-24T13:48:00Z">
        <w:r w:rsidR="00DE1010">
          <w:rPr>
            <w:color w:val="000000" w:themeColor="text1"/>
            <w:lang w:val="en-US"/>
          </w:rPr>
          <w:t xml:space="preserve"> editorial freedom o</w:t>
        </w:r>
      </w:ins>
      <w:ins w:id="1212" w:author="Noa Granot" w:date="2023-07-24T13:49:00Z">
        <w:r w:rsidR="00DE1010">
          <w:rPr>
            <w:color w:val="000000" w:themeColor="text1"/>
            <w:lang w:val="en-US"/>
          </w:rPr>
          <w:t>f</w:t>
        </w:r>
      </w:ins>
      <w:r w:rsidR="00E3688A" w:rsidRPr="00424B9B">
        <w:rPr>
          <w:color w:val="000000" w:themeColor="text1"/>
          <w:lang w:val="en-US"/>
        </w:rPr>
        <w:t xml:space="preserve"> OTT platform</w:t>
      </w:r>
      <w:del w:id="1213" w:author="Noa Granot" w:date="2023-07-24T13:49:00Z">
        <w:r w:rsidR="00E3688A" w:rsidRPr="00424B9B" w:rsidDel="00DE1010">
          <w:rPr>
            <w:color w:val="000000" w:themeColor="text1"/>
            <w:lang w:val="en-US"/>
          </w:rPr>
          <w:delText>’</w:delText>
        </w:r>
      </w:del>
      <w:r w:rsidR="00E3688A" w:rsidRPr="00424B9B">
        <w:rPr>
          <w:color w:val="000000" w:themeColor="text1"/>
          <w:lang w:val="en-US"/>
        </w:rPr>
        <w:t>s</w:t>
      </w:r>
      <w:del w:id="1214" w:author="Noa Granot" w:date="2023-07-24T13:49:00Z">
        <w:r w:rsidR="00E3688A" w:rsidRPr="00424B9B" w:rsidDel="00DE1010">
          <w:rPr>
            <w:color w:val="000000" w:themeColor="text1"/>
            <w:lang w:val="en-US"/>
          </w:rPr>
          <w:delText xml:space="preserve"> freedom to select films</w:delText>
        </w:r>
      </w:del>
      <w:r w:rsidRPr="00424B9B">
        <w:rPr>
          <w:color w:val="000000" w:themeColor="text1"/>
          <w:lang w:val="en-US"/>
        </w:rPr>
        <w:t xml:space="preserve">. Firstly, </w:t>
      </w:r>
      <w:del w:id="1215" w:author="Noa Granot" w:date="2023-07-28T11:09:00Z">
        <w:r w:rsidRPr="00424B9B" w:rsidDel="00166290">
          <w:rPr>
            <w:color w:val="000000" w:themeColor="text1"/>
            <w:shd w:val="clear" w:color="auto" w:fill="FFFFFF"/>
            <w:lang w:val="en-US"/>
          </w:rPr>
          <w:delText>Art.</w:delText>
        </w:r>
      </w:del>
      <w:ins w:id="1216" w:author="Noa Granot" w:date="2023-07-28T11:09:00Z">
        <w:r w:rsidR="00166290">
          <w:rPr>
            <w:color w:val="000000" w:themeColor="text1"/>
            <w:shd w:val="clear" w:color="auto" w:fill="FFFFFF"/>
            <w:lang w:val="en-US"/>
          </w:rPr>
          <w:t>Article</w:t>
        </w:r>
      </w:ins>
      <w:r w:rsidRPr="00424B9B">
        <w:rPr>
          <w:color w:val="000000" w:themeColor="text1"/>
          <w:shd w:val="clear" w:color="auto" w:fill="FFFFFF"/>
          <w:lang w:val="en-US"/>
        </w:rPr>
        <w:t xml:space="preserve"> 6(3)</w:t>
      </w:r>
      <w:r w:rsidR="00CF312E">
        <w:rPr>
          <w:color w:val="000000" w:themeColor="text1"/>
          <w:shd w:val="clear" w:color="auto" w:fill="FFFFFF"/>
          <w:lang w:val="en-US"/>
        </w:rPr>
        <w:t xml:space="preserve"> </w:t>
      </w:r>
      <w:del w:id="1217" w:author="Noa Granot" w:date="2023-07-24T13:49:00Z">
        <w:r w:rsidR="00CF312E" w:rsidDel="00DE1010">
          <w:rPr>
            <w:color w:val="000000" w:themeColor="text1"/>
            <w:shd w:val="clear" w:color="auto" w:fill="FFFFFF"/>
            <w:lang w:val="en-US"/>
          </w:rPr>
          <w:delText xml:space="preserve">provides </w:delText>
        </w:r>
      </w:del>
      <w:ins w:id="1218" w:author="Noa Granot" w:date="2023-07-24T13:49:00Z">
        <w:r w:rsidR="00DE1010">
          <w:rPr>
            <w:color w:val="000000" w:themeColor="text1"/>
            <w:shd w:val="clear" w:color="auto" w:fill="FFFFFF"/>
            <w:lang w:val="en-US"/>
          </w:rPr>
          <w:t xml:space="preserve">requires </w:t>
        </w:r>
      </w:ins>
      <w:r w:rsidRPr="00424B9B">
        <w:rPr>
          <w:color w:val="000000" w:themeColor="text1"/>
          <w:shd w:val="clear" w:color="auto" w:fill="FFFFFF"/>
          <w:lang w:val="en-US"/>
        </w:rPr>
        <w:t xml:space="preserve">that </w:t>
      </w:r>
      <w:del w:id="1219" w:author="Noa Granot" w:date="2023-07-24T13:49:00Z">
        <w:r w:rsidRPr="00424B9B" w:rsidDel="00DE1010">
          <w:rPr>
            <w:color w:val="000000" w:themeColor="text1"/>
            <w:shd w:val="clear" w:color="auto" w:fill="FFFFFF"/>
            <w:lang w:val="en-US"/>
          </w:rPr>
          <w:delText xml:space="preserve">a </w:delText>
        </w:r>
      </w:del>
      <w:r w:rsidRPr="00424B9B">
        <w:rPr>
          <w:color w:val="000000" w:themeColor="text1"/>
          <w:shd w:val="clear" w:color="auto" w:fill="FFFFFF"/>
          <w:lang w:val="en-US"/>
        </w:rPr>
        <w:t>media service provider</w:t>
      </w:r>
      <w:ins w:id="1220" w:author="Noa Granot" w:date="2023-07-24T13:49:00Z">
        <w:r w:rsidR="00DE1010">
          <w:rPr>
            <w:color w:val="000000" w:themeColor="text1"/>
            <w:shd w:val="clear" w:color="auto" w:fill="FFFFFF"/>
            <w:lang w:val="en-US"/>
          </w:rPr>
          <w:t>s</w:t>
        </w:r>
      </w:ins>
      <w:r w:rsidRPr="00424B9B">
        <w:rPr>
          <w:color w:val="000000" w:themeColor="text1"/>
          <w:shd w:val="clear" w:color="auto" w:fill="FFFFFF"/>
          <w:lang w:val="en-US"/>
        </w:rPr>
        <w:t xml:space="preserve"> </w:t>
      </w:r>
      <w:del w:id="1221" w:author="Noa Granot" w:date="2023-07-24T13:49:00Z">
        <w:r w:rsidRPr="00424B9B" w:rsidDel="00DE1010">
          <w:rPr>
            <w:color w:val="000000" w:themeColor="text1"/>
            <w:shd w:val="clear" w:color="auto" w:fill="FFFFFF"/>
            <w:lang w:val="en-US"/>
          </w:rPr>
          <w:lastRenderedPageBreak/>
          <w:delText xml:space="preserve">should </w:delText>
        </w:r>
      </w:del>
      <w:ins w:id="1222" w:author="Noa Granot" w:date="2023-07-24T13:49:00Z">
        <w:r w:rsidR="00DE1010">
          <w:rPr>
            <w:color w:val="000000" w:themeColor="text1"/>
            <w:shd w:val="clear" w:color="auto" w:fill="FFFFFF"/>
            <w:lang w:val="en-US"/>
          </w:rPr>
          <w:t>do</w:t>
        </w:r>
        <w:r w:rsidR="00DE1010" w:rsidRPr="00424B9B">
          <w:rPr>
            <w:color w:val="000000" w:themeColor="text1"/>
            <w:shd w:val="clear" w:color="auto" w:fill="FFFFFF"/>
            <w:lang w:val="en-US"/>
          </w:rPr>
          <w:t xml:space="preserve"> </w:t>
        </w:r>
      </w:ins>
      <w:r w:rsidRPr="00424B9B">
        <w:rPr>
          <w:color w:val="000000" w:themeColor="text1"/>
          <w:shd w:val="clear" w:color="auto" w:fill="FFFFFF"/>
          <w:lang w:val="en-US"/>
        </w:rPr>
        <w:t>not use the</w:t>
      </w:r>
      <w:ins w:id="1223" w:author="Noa Granot" w:date="2023-07-24T13:50:00Z">
        <w:r w:rsidR="00DE1010">
          <w:rPr>
            <w:color w:val="000000" w:themeColor="text1"/>
            <w:shd w:val="clear" w:color="auto" w:fill="FFFFFF"/>
            <w:lang w:val="en-US"/>
          </w:rPr>
          <w:t>ir</w:t>
        </w:r>
      </w:ins>
      <w:r w:rsidRPr="00424B9B">
        <w:rPr>
          <w:color w:val="000000" w:themeColor="text1"/>
          <w:shd w:val="clear" w:color="auto" w:fill="FFFFFF"/>
          <w:lang w:val="en-US"/>
        </w:rPr>
        <w:t xml:space="preserve"> privileges </w:t>
      </w:r>
      <w:del w:id="1224" w:author="Noa Granot" w:date="2023-07-24T13:50:00Z">
        <w:r w:rsidRPr="00424B9B" w:rsidDel="00DE1010">
          <w:rPr>
            <w:color w:val="000000" w:themeColor="text1"/>
            <w:shd w:val="clear" w:color="auto" w:fill="FFFFFF"/>
            <w:lang w:val="en-US"/>
          </w:rPr>
          <w:delText>it possesses for its</w:delText>
        </w:r>
      </w:del>
      <w:ins w:id="1225" w:author="Noa Granot" w:date="2023-07-24T13:50:00Z">
        <w:r w:rsidR="00DE1010">
          <w:rPr>
            <w:color w:val="000000" w:themeColor="text1"/>
            <w:shd w:val="clear" w:color="auto" w:fill="FFFFFF"/>
            <w:lang w:val="en-US"/>
          </w:rPr>
          <w:t>for their</w:t>
        </w:r>
      </w:ins>
      <w:r w:rsidRPr="00424B9B">
        <w:rPr>
          <w:color w:val="000000" w:themeColor="text1"/>
          <w:shd w:val="clear" w:color="auto" w:fill="FFFFFF"/>
          <w:lang w:val="en-US"/>
        </w:rPr>
        <w:t xml:space="preserve"> </w:t>
      </w:r>
      <w:del w:id="1226" w:author="Noa Granot" w:date="2023-07-28T13:29:00Z">
        <w:r w:rsidRPr="00424B9B" w:rsidDel="00C92FB5">
          <w:rPr>
            <w:color w:val="000000" w:themeColor="text1"/>
            <w:shd w:val="clear" w:color="auto" w:fill="FFFFFF"/>
            <w:lang w:val="en-US"/>
          </w:rPr>
          <w:delText xml:space="preserve">own </w:delText>
        </w:r>
      </w:del>
      <w:r w:rsidRPr="00424B9B">
        <w:rPr>
          <w:color w:val="000000" w:themeColor="text1"/>
          <w:shd w:val="clear" w:color="auto" w:fill="FFFFFF"/>
          <w:lang w:val="en-US"/>
        </w:rPr>
        <w:t>benefit and interests</w:t>
      </w:r>
      <w:r w:rsidRPr="00FF7FB0">
        <w:rPr>
          <w:rStyle w:val="FootnoteReference"/>
          <w:color w:val="000000" w:themeColor="text1"/>
          <w:shd w:val="clear" w:color="auto" w:fill="FFFFFF"/>
          <w:lang w:val="en-US"/>
        </w:rPr>
        <w:footnoteReference w:id="39"/>
      </w:r>
      <w:ins w:id="1233" w:author="Noa Granot" w:date="2023-07-23T17:32:00Z">
        <w:r w:rsidR="00541DE7" w:rsidRPr="00FF7FB0">
          <w:rPr>
            <w:color w:val="000000" w:themeColor="text1"/>
            <w:shd w:val="clear" w:color="auto" w:fill="FFFFFF"/>
            <w:lang w:val="en-US"/>
          </w:rPr>
          <w:t xml:space="preserve">. </w:t>
        </w:r>
      </w:ins>
      <w:ins w:id="1234" w:author="Noa Granot" w:date="2023-07-24T14:09:00Z">
        <w:r w:rsidR="003B382F" w:rsidRPr="00FF7FB0">
          <w:rPr>
            <w:color w:val="000000" w:themeColor="text1"/>
            <w:shd w:val="clear" w:color="auto" w:fill="FFFFFF"/>
            <w:lang w:val="en-US"/>
          </w:rPr>
          <w:t>This rule applies to post-catalog selection stages of OTT platform services rather than pre-catalog selection stages, a</w:t>
        </w:r>
      </w:ins>
      <w:ins w:id="1235" w:author="Noa Granot" w:date="2023-07-24T14:10:00Z">
        <w:r w:rsidR="003B382F" w:rsidRPr="00FF7FB0">
          <w:rPr>
            <w:color w:val="000000" w:themeColor="text1"/>
            <w:shd w:val="clear" w:color="auto" w:fill="FFFFFF"/>
            <w:lang w:val="en-US"/>
          </w:rPr>
          <w:t xml:space="preserve">s indicated by the term </w:t>
        </w:r>
      </w:ins>
      <w:del w:id="1236" w:author="Noa Granot" w:date="2023-07-23T17:32:00Z">
        <w:r w:rsidR="00CF312E" w:rsidRPr="00FF7FB0" w:rsidDel="00541DE7">
          <w:rPr>
            <w:color w:val="000000" w:themeColor="text1"/>
            <w:shd w:val="clear" w:color="auto" w:fill="FFFFFF"/>
            <w:lang w:val="en-US"/>
          </w:rPr>
          <w:delText>:</w:delText>
        </w:r>
      </w:del>
      <w:del w:id="1237" w:author="Noa Granot" w:date="2023-07-24T14:04:00Z">
        <w:r w:rsidRPr="00FF7FB0" w:rsidDel="003B382F">
          <w:rPr>
            <w:color w:val="000000" w:themeColor="text1"/>
            <w:shd w:val="clear" w:color="auto" w:fill="FFFFFF"/>
            <w:lang w:val="en-US"/>
          </w:rPr>
          <w:delText xml:space="preserve"> th</w:delText>
        </w:r>
        <w:r w:rsidR="00CF312E" w:rsidRPr="00FF7FB0" w:rsidDel="003B382F">
          <w:rPr>
            <w:color w:val="000000" w:themeColor="text1"/>
            <w:shd w:val="clear" w:color="auto" w:fill="FFFFFF"/>
            <w:lang w:val="en-US"/>
          </w:rPr>
          <w:delText>is</w:delText>
        </w:r>
      </w:del>
      <w:del w:id="1238" w:author="Noa Granot" w:date="2023-07-24T14:09:00Z">
        <w:r w:rsidR="00CF312E" w:rsidRPr="00FF7FB0" w:rsidDel="003B382F">
          <w:rPr>
            <w:color w:val="000000" w:themeColor="text1"/>
            <w:shd w:val="clear" w:color="auto" w:fill="FFFFFF"/>
            <w:lang w:val="en-US"/>
          </w:rPr>
          <w:delText xml:space="preserve"> </w:delText>
        </w:r>
        <w:r w:rsidRPr="00FF7FB0" w:rsidDel="003B382F">
          <w:rPr>
            <w:color w:val="000000" w:themeColor="text1"/>
            <w:shd w:val="clear" w:color="auto" w:fill="FFFFFF"/>
            <w:lang w:val="en-US"/>
          </w:rPr>
          <w:delText>rule</w:delText>
        </w:r>
      </w:del>
      <w:del w:id="1239" w:author="Noa Granot" w:date="2023-07-24T14:04:00Z">
        <w:r w:rsidRPr="00FF7FB0" w:rsidDel="003B382F">
          <w:rPr>
            <w:color w:val="000000" w:themeColor="text1"/>
            <w:shd w:val="clear" w:color="auto" w:fill="FFFFFF"/>
            <w:lang w:val="en-US"/>
          </w:rPr>
          <w:delText xml:space="preserve"> that media service providers shall provide media services without serving </w:delText>
        </w:r>
      </w:del>
      <w:del w:id="1240" w:author="Noa Granot" w:date="2023-07-23T17:31:00Z">
        <w:r w:rsidRPr="00FF7FB0" w:rsidDel="00541DE7">
          <w:rPr>
            <w:color w:val="000000" w:themeColor="text1"/>
            <w:shd w:val="clear" w:color="auto" w:fill="FFFFFF"/>
            <w:lang w:val="en-US"/>
          </w:rPr>
          <w:delText xml:space="preserve">to </w:delText>
        </w:r>
      </w:del>
      <w:del w:id="1241" w:author="Noa Granot" w:date="2023-07-24T14:04:00Z">
        <w:r w:rsidRPr="00FF7FB0" w:rsidDel="003B382F">
          <w:rPr>
            <w:color w:val="000000" w:themeColor="text1"/>
            <w:shd w:val="clear" w:color="auto" w:fill="FFFFFF"/>
            <w:lang w:val="en-US"/>
          </w:rPr>
          <w:delText>unfair interests of themselves, their shareholders, and their relatives by blood or by marriage up to and including those of third degree or of any other real or legal persons (Art. 6(3))</w:delText>
        </w:r>
      </w:del>
      <w:del w:id="1242" w:author="Noa Granot" w:date="2023-07-23T17:32:00Z">
        <w:r w:rsidRPr="00FF7FB0" w:rsidDel="00541DE7">
          <w:rPr>
            <w:color w:val="000000" w:themeColor="text1"/>
            <w:shd w:val="clear" w:color="auto" w:fill="FFFFFF"/>
            <w:lang w:val="en-US"/>
          </w:rPr>
          <w:delText xml:space="preserve"> at first glance</w:delText>
        </w:r>
      </w:del>
      <w:del w:id="1243" w:author="Noa Granot" w:date="2023-07-24T14:04:00Z">
        <w:r w:rsidRPr="00FF7FB0" w:rsidDel="003B382F">
          <w:rPr>
            <w:color w:val="000000" w:themeColor="text1"/>
            <w:shd w:val="clear" w:color="auto" w:fill="FFFFFF"/>
            <w:lang w:val="en-US"/>
          </w:rPr>
          <w:delText>, may be thought</w:delText>
        </w:r>
      </w:del>
      <w:del w:id="1244" w:author="Noa Granot" w:date="2023-07-24T14:09:00Z">
        <w:r w:rsidRPr="00FF7FB0" w:rsidDel="003B382F">
          <w:rPr>
            <w:color w:val="000000" w:themeColor="text1"/>
            <w:shd w:val="clear" w:color="auto" w:fill="FFFFFF"/>
            <w:lang w:val="en-US"/>
          </w:rPr>
          <w:delText xml:space="preserve"> to </w:delText>
        </w:r>
      </w:del>
      <w:del w:id="1245" w:author="Noa Granot" w:date="2023-07-23T17:32:00Z">
        <w:r w:rsidRPr="00FF7FB0" w:rsidDel="00541DE7">
          <w:rPr>
            <w:color w:val="000000" w:themeColor="text1"/>
            <w:shd w:val="clear" w:color="auto" w:fill="FFFFFF"/>
            <w:lang w:val="en-US"/>
          </w:rPr>
          <w:delText xml:space="preserve">be used to </w:delText>
        </w:r>
      </w:del>
      <w:del w:id="1246" w:author="Noa Granot" w:date="2023-07-24T14:09:00Z">
        <w:r w:rsidRPr="00FF7FB0" w:rsidDel="003B382F">
          <w:rPr>
            <w:color w:val="000000" w:themeColor="text1"/>
            <w:shd w:val="clear" w:color="auto" w:fill="FFFFFF"/>
            <w:lang w:val="en-US"/>
          </w:rPr>
          <w:delText>limit the editorial freedom of the OTT platforms</w:delText>
        </w:r>
      </w:del>
      <w:del w:id="1247" w:author="Noa Granot" w:date="2023-07-24T14:05:00Z">
        <w:r w:rsidRPr="00FF7FB0" w:rsidDel="003B382F">
          <w:rPr>
            <w:color w:val="000000" w:themeColor="text1"/>
            <w:shd w:val="clear" w:color="auto" w:fill="FFFFFF"/>
            <w:lang w:val="en-US"/>
          </w:rPr>
          <w:delText>. However</w:delText>
        </w:r>
      </w:del>
      <w:del w:id="1248" w:author="Noa Granot" w:date="2023-07-24T14:09:00Z">
        <w:r w:rsidRPr="00FF7FB0" w:rsidDel="003B382F">
          <w:rPr>
            <w:color w:val="000000" w:themeColor="text1"/>
            <w:shd w:val="clear" w:color="auto" w:fill="FFFFFF"/>
            <w:lang w:val="en-US"/>
          </w:rPr>
          <w:delText xml:space="preserve">, </w:delText>
        </w:r>
      </w:del>
      <w:del w:id="1249" w:author="Noa Granot" w:date="2023-07-24T14:05:00Z">
        <w:r w:rsidRPr="00FF7FB0" w:rsidDel="003B382F">
          <w:rPr>
            <w:color w:val="000000" w:themeColor="text1"/>
            <w:shd w:val="clear" w:color="auto" w:fill="FFFFFF"/>
            <w:lang w:val="en-US"/>
          </w:rPr>
          <w:delText>the rule</w:delText>
        </w:r>
      </w:del>
      <w:del w:id="1250" w:author="Noa Granot" w:date="2023-07-24T14:08:00Z">
        <w:r w:rsidRPr="00FF7FB0" w:rsidDel="003B382F">
          <w:rPr>
            <w:color w:val="000000" w:themeColor="text1"/>
            <w:shd w:val="clear" w:color="auto" w:fill="FFFFFF"/>
            <w:lang w:val="en-US"/>
          </w:rPr>
          <w:delText xml:space="preserve"> should be interpreted in </w:delText>
        </w:r>
      </w:del>
      <w:del w:id="1251" w:author="Noa Granot" w:date="2023-07-24T14:05:00Z">
        <w:r w:rsidRPr="00FF7FB0" w:rsidDel="003B382F">
          <w:rPr>
            <w:color w:val="000000" w:themeColor="text1"/>
            <w:shd w:val="clear" w:color="auto" w:fill="FFFFFF"/>
            <w:lang w:val="en-US"/>
          </w:rPr>
          <w:delText>connection with the term</w:delText>
        </w:r>
      </w:del>
      <w:del w:id="1252" w:author="Noa Granot" w:date="2023-07-24T14:08:00Z">
        <w:r w:rsidRPr="00FF7FB0" w:rsidDel="003B382F">
          <w:rPr>
            <w:color w:val="000000" w:themeColor="text1"/>
            <w:shd w:val="clear" w:color="auto" w:fill="FFFFFF"/>
            <w:lang w:val="en-US"/>
          </w:rPr>
          <w:delText xml:space="preserve"> of </w:delText>
        </w:r>
      </w:del>
      <w:r w:rsidRPr="00FF7FB0">
        <w:rPr>
          <w:color w:val="000000" w:themeColor="text1"/>
          <w:shd w:val="clear" w:color="auto" w:fill="FFFFFF"/>
          <w:lang w:val="en-US"/>
        </w:rPr>
        <w:t>“media services”</w:t>
      </w:r>
      <w:ins w:id="1253" w:author="Noa Granot" w:date="2023-07-23T17:33:00Z">
        <w:r w:rsidR="00541DE7" w:rsidRPr="00FF7FB0">
          <w:rPr>
            <w:color w:val="000000" w:themeColor="text1"/>
            <w:shd w:val="clear" w:color="auto" w:fill="FFFFFF"/>
            <w:lang w:val="en-US"/>
          </w:rPr>
          <w:t>,</w:t>
        </w:r>
      </w:ins>
      <w:r w:rsidR="00CF312E" w:rsidRPr="00FF7FB0">
        <w:rPr>
          <w:color w:val="000000" w:themeColor="text1"/>
          <w:shd w:val="clear" w:color="auto" w:fill="FFFFFF"/>
          <w:lang w:val="en-US"/>
        </w:rPr>
        <w:t xml:space="preserve"> which</w:t>
      </w:r>
      <w:r w:rsidRPr="00FF7FB0">
        <w:rPr>
          <w:color w:val="000000" w:themeColor="text1"/>
          <w:shd w:val="clear" w:color="auto" w:fill="FFFFFF"/>
          <w:lang w:val="en-US"/>
        </w:rPr>
        <w:t xml:space="preserve"> </w:t>
      </w:r>
      <w:ins w:id="1254" w:author="Noa Granot" w:date="2023-07-23T17:33:00Z">
        <w:r w:rsidR="00541DE7" w:rsidRPr="00FF7FB0">
          <w:rPr>
            <w:color w:val="000000" w:themeColor="text1"/>
            <w:shd w:val="clear" w:color="auto" w:fill="FFFFFF"/>
            <w:lang w:val="en-US"/>
          </w:rPr>
          <w:t>refers to</w:t>
        </w:r>
      </w:ins>
      <w:del w:id="1255" w:author="Noa Granot" w:date="2023-07-23T17:33:00Z">
        <w:r w:rsidRPr="00FF7FB0" w:rsidDel="00541DE7">
          <w:rPr>
            <w:i/>
            <w:iCs/>
            <w:color w:val="000000" w:themeColor="text1"/>
            <w:shd w:val="clear" w:color="auto" w:fill="FFFFFF"/>
            <w:lang w:val="en-US"/>
          </w:rPr>
          <w:delText xml:space="preserve">“means </w:delText>
        </w:r>
      </w:del>
      <w:ins w:id="1256" w:author="Noa Granot" w:date="2023-07-28T11:40:00Z">
        <w:r w:rsidR="00FF7FB0" w:rsidRPr="00FF7FB0">
          <w:rPr>
            <w:i/>
            <w:iCs/>
            <w:color w:val="000000" w:themeColor="text1"/>
            <w:shd w:val="clear" w:color="auto" w:fill="FFFFFF"/>
            <w:lang w:val="en-US"/>
            <w:rPrChange w:id="1257" w:author="Noa Granot" w:date="2023-07-28T11:42:00Z">
              <w:rPr>
                <w:i/>
                <w:iCs/>
                <w:color w:val="000000" w:themeColor="text1"/>
                <w:highlight w:val="yellow"/>
                <w:shd w:val="clear" w:color="auto" w:fill="FFFFFF"/>
                <w:lang w:val="en-US"/>
              </w:rPr>
            </w:rPrChange>
          </w:rPr>
          <w:t xml:space="preserve"> </w:t>
        </w:r>
      </w:ins>
      <w:ins w:id="1258" w:author="Noa Granot" w:date="2023-07-23T17:33:00Z">
        <w:r w:rsidR="00541DE7" w:rsidRPr="00FF7FB0">
          <w:rPr>
            <w:i/>
            <w:iCs/>
            <w:color w:val="000000" w:themeColor="text1"/>
            <w:shd w:val="clear" w:color="auto" w:fill="FFFFFF"/>
            <w:lang w:val="en-US"/>
          </w:rPr>
          <w:t>“</w:t>
        </w:r>
      </w:ins>
      <w:del w:id="1259" w:author="Noa Granot" w:date="2023-07-23T17:34:00Z">
        <w:r w:rsidRPr="00FF7FB0" w:rsidDel="00541DE7">
          <w:rPr>
            <w:i/>
            <w:iCs/>
            <w:color w:val="000000" w:themeColor="text1"/>
            <w:shd w:val="clear" w:color="auto" w:fill="FFFFFF"/>
            <w:lang w:val="en-US"/>
          </w:rPr>
          <w:delText xml:space="preserve">the </w:delText>
        </w:r>
      </w:del>
      <w:r w:rsidRPr="00FF7FB0">
        <w:rPr>
          <w:i/>
          <w:iCs/>
          <w:color w:val="000000" w:themeColor="text1"/>
          <w:shd w:val="clear" w:color="auto" w:fill="FFFFFF"/>
          <w:lang w:val="en-US"/>
        </w:rPr>
        <w:t>television broadcasting services, on-demand media services, as well as commercial communication and radio broadcasting services, with the exception of individual communication services</w:t>
      </w:r>
      <w:del w:id="1260" w:author="Noa Granot" w:date="2023-07-23T17:35:00Z">
        <w:r w:rsidRPr="00FF7FB0" w:rsidDel="00541DE7">
          <w:rPr>
            <w:i/>
            <w:iCs/>
            <w:color w:val="000000" w:themeColor="text1"/>
            <w:shd w:val="clear" w:color="auto" w:fill="FFFFFF"/>
            <w:lang w:val="en-US"/>
          </w:rPr>
          <w:delText>,</w:delText>
        </w:r>
      </w:del>
      <w:r w:rsidRPr="00FF7FB0">
        <w:rPr>
          <w:i/>
          <w:iCs/>
          <w:color w:val="000000" w:themeColor="text1"/>
          <w:shd w:val="clear" w:color="auto" w:fill="FFFFFF"/>
          <w:lang w:val="en-US"/>
        </w:rPr>
        <w:t xml:space="preserve"> under the editorial responsibility of a media service provider and the principal purpose of which are the provision of programs </w:t>
      </w:r>
      <w:del w:id="1261" w:author="Noa Granot" w:date="2023-07-28T13:31:00Z">
        <w:r w:rsidRPr="00FF7FB0" w:rsidDel="00C92FB5">
          <w:rPr>
            <w:i/>
            <w:iCs/>
            <w:color w:val="000000" w:themeColor="text1"/>
            <w:shd w:val="clear" w:color="auto" w:fill="FFFFFF"/>
            <w:lang w:val="en-US"/>
          </w:rPr>
          <w:delText>in order to</w:delText>
        </w:r>
      </w:del>
      <w:ins w:id="1262" w:author="Noa Granot" w:date="2023-07-28T13:31:00Z">
        <w:r w:rsidR="00C92FB5">
          <w:rPr>
            <w:i/>
            <w:iCs/>
            <w:color w:val="000000" w:themeColor="text1"/>
            <w:shd w:val="clear" w:color="auto" w:fill="FFFFFF"/>
            <w:lang w:val="en-US"/>
          </w:rPr>
          <w:t>to</w:t>
        </w:r>
      </w:ins>
      <w:r w:rsidRPr="00FF7FB0">
        <w:rPr>
          <w:i/>
          <w:iCs/>
          <w:color w:val="000000" w:themeColor="text1"/>
          <w:shd w:val="clear" w:color="auto" w:fill="FFFFFF"/>
          <w:lang w:val="en-US"/>
        </w:rPr>
        <w:t xml:space="preserve"> inform, entertain or educate</w:t>
      </w:r>
      <w:del w:id="1263" w:author="Noa Granot" w:date="2023-07-23T17:35:00Z">
        <w:r w:rsidRPr="00FF7FB0" w:rsidDel="00541DE7">
          <w:rPr>
            <w:i/>
            <w:iCs/>
            <w:color w:val="000000" w:themeColor="text1"/>
            <w:shd w:val="clear" w:color="auto" w:fill="FFFFFF"/>
            <w:lang w:val="en-US"/>
          </w:rPr>
          <w:delText>, to</w:delText>
        </w:r>
      </w:del>
      <w:r w:rsidRPr="00FF7FB0">
        <w:rPr>
          <w:i/>
          <w:iCs/>
          <w:color w:val="000000" w:themeColor="text1"/>
          <w:shd w:val="clear" w:color="auto" w:fill="FFFFFF"/>
          <w:lang w:val="en-US"/>
        </w:rPr>
        <w:t xml:space="preserve"> the general public by electronic communications networks”</w:t>
      </w:r>
      <w:r w:rsidRPr="00FF7FB0">
        <w:rPr>
          <w:color w:val="000000" w:themeColor="text1"/>
          <w:shd w:val="clear" w:color="auto" w:fill="FFFFFF"/>
          <w:lang w:val="en-US"/>
        </w:rPr>
        <w:t xml:space="preserve"> (</w:t>
      </w:r>
      <w:del w:id="1264" w:author="Noa Granot" w:date="2023-07-23T17:05:00Z">
        <w:r w:rsidRPr="00FF7FB0" w:rsidDel="00F46EED">
          <w:rPr>
            <w:color w:val="000000" w:themeColor="text1"/>
            <w:shd w:val="clear" w:color="auto" w:fill="FFFFFF"/>
            <w:lang w:val="en-US"/>
          </w:rPr>
          <w:delText>6112 numbered Law</w:delText>
        </w:r>
      </w:del>
      <w:ins w:id="1265" w:author="Noa Granot" w:date="2023-07-23T17:05:00Z">
        <w:r w:rsidR="00F46EED" w:rsidRPr="00FF7FB0">
          <w:rPr>
            <w:color w:val="000000" w:themeColor="text1"/>
            <w:shd w:val="clear" w:color="auto" w:fill="FFFFFF"/>
            <w:lang w:val="en-US"/>
          </w:rPr>
          <w:t xml:space="preserve">Law </w:t>
        </w:r>
      </w:ins>
      <w:ins w:id="1266" w:author="Noa Granot" w:date="2023-07-28T13:48:00Z">
        <w:r w:rsidR="001169D3">
          <w:rPr>
            <w:color w:val="000000" w:themeColor="text1"/>
            <w:shd w:val="clear" w:color="auto" w:fill="FFFFFF"/>
            <w:lang w:val="en-US"/>
          </w:rPr>
          <w:t>No</w:t>
        </w:r>
      </w:ins>
      <w:ins w:id="1267" w:author="Noa Granot" w:date="2023-07-23T17:05:00Z">
        <w:r w:rsidR="00F46EED" w:rsidRPr="00FF7FB0">
          <w:rPr>
            <w:color w:val="000000" w:themeColor="text1"/>
            <w:shd w:val="clear" w:color="auto" w:fill="FFFFFF"/>
            <w:lang w:val="en-US"/>
          </w:rPr>
          <w:t>. 6112</w:t>
        </w:r>
      </w:ins>
      <w:r w:rsidRPr="00FF7FB0">
        <w:rPr>
          <w:color w:val="000000" w:themeColor="text1"/>
          <w:shd w:val="clear" w:color="auto" w:fill="FFFFFF"/>
          <w:lang w:val="en-US"/>
        </w:rPr>
        <w:t xml:space="preserve"> </w:t>
      </w:r>
      <w:del w:id="1268" w:author="Noa Granot" w:date="2023-07-28T11:09:00Z">
        <w:r w:rsidRPr="00FF7FB0" w:rsidDel="00166290">
          <w:rPr>
            <w:color w:val="000000" w:themeColor="text1"/>
            <w:shd w:val="clear" w:color="auto" w:fill="FFFFFF"/>
            <w:lang w:val="en-US"/>
          </w:rPr>
          <w:delText>Art.</w:delText>
        </w:r>
      </w:del>
      <w:ins w:id="1269" w:author="Noa Granot" w:date="2023-07-28T11:09:00Z">
        <w:r w:rsidR="00166290" w:rsidRPr="00FF7FB0">
          <w:rPr>
            <w:color w:val="000000" w:themeColor="text1"/>
            <w:shd w:val="clear" w:color="auto" w:fill="FFFFFF"/>
            <w:lang w:val="en-US"/>
            <w:rPrChange w:id="1270" w:author="Noa Granot" w:date="2023-07-28T11:42:00Z">
              <w:rPr>
                <w:color w:val="000000" w:themeColor="text1"/>
                <w:highlight w:val="yellow"/>
                <w:shd w:val="clear" w:color="auto" w:fill="FFFFFF"/>
                <w:lang w:val="en-US"/>
              </w:rPr>
            </w:rPrChange>
          </w:rPr>
          <w:t>Article</w:t>
        </w:r>
      </w:ins>
      <w:r w:rsidRPr="00FF7FB0">
        <w:rPr>
          <w:color w:val="000000" w:themeColor="text1"/>
          <w:shd w:val="clear" w:color="auto" w:fill="FFFFFF"/>
          <w:lang w:val="en-US"/>
        </w:rPr>
        <w:t xml:space="preserve"> 3(1)(ff))</w:t>
      </w:r>
      <w:del w:id="1271" w:author="Noa Granot" w:date="2023-07-24T14:11:00Z">
        <w:r w:rsidRPr="00FF7FB0" w:rsidDel="003B382F">
          <w:rPr>
            <w:color w:val="000000" w:themeColor="text1"/>
            <w:shd w:val="clear" w:color="auto" w:fill="FFFFFF"/>
            <w:lang w:val="en-US"/>
          </w:rPr>
          <w:delText xml:space="preserve">. </w:delText>
        </w:r>
      </w:del>
      <w:del w:id="1272" w:author="Noa Granot" w:date="2023-07-24T14:05:00Z">
        <w:r w:rsidRPr="00FF7FB0" w:rsidDel="003B382F">
          <w:rPr>
            <w:color w:val="000000" w:themeColor="text1"/>
            <w:shd w:val="clear" w:color="auto" w:fill="FFFFFF"/>
            <w:lang w:val="en-US"/>
          </w:rPr>
          <w:delText xml:space="preserve">The wording of </w:delText>
        </w:r>
      </w:del>
      <w:del w:id="1273" w:author="Noa Granot" w:date="2023-07-23T17:05:00Z">
        <w:r w:rsidRPr="00FF7FB0" w:rsidDel="00F46EED">
          <w:rPr>
            <w:color w:val="000000" w:themeColor="text1"/>
            <w:shd w:val="clear" w:color="auto" w:fill="FFFFFF"/>
            <w:lang w:val="en-US"/>
          </w:rPr>
          <w:delText>6112 numbered Law</w:delText>
        </w:r>
      </w:del>
      <w:del w:id="1274" w:author="Noa Granot" w:date="2023-07-24T14:05:00Z">
        <w:r w:rsidRPr="00FF7FB0" w:rsidDel="003B382F">
          <w:rPr>
            <w:color w:val="000000" w:themeColor="text1"/>
            <w:shd w:val="clear" w:color="auto" w:fill="FFFFFF"/>
            <w:lang w:val="en-US"/>
          </w:rPr>
          <w:delText xml:space="preserve"> Art. 3(1)(ff)</w:delText>
        </w:r>
      </w:del>
      <w:del w:id="1275" w:author="Noa Granot" w:date="2023-07-24T14:11:00Z">
        <w:r w:rsidRPr="00FF7FB0" w:rsidDel="003B382F">
          <w:rPr>
            <w:color w:val="000000" w:themeColor="text1"/>
            <w:shd w:val="clear" w:color="auto" w:fill="FFFFFF"/>
            <w:lang w:val="en-US"/>
          </w:rPr>
          <w:delText xml:space="preserve"> suggests that “media service” refers to a post-</w:delText>
        </w:r>
      </w:del>
      <w:del w:id="1276" w:author="Noa Granot" w:date="2023-07-23T17:34:00Z">
        <w:r w:rsidRPr="00FF7FB0" w:rsidDel="00541DE7">
          <w:rPr>
            <w:color w:val="000000" w:themeColor="text1"/>
            <w:shd w:val="clear" w:color="auto" w:fill="FFFFFF"/>
            <w:lang w:val="en-US"/>
          </w:rPr>
          <w:delText xml:space="preserve"> </w:delText>
        </w:r>
      </w:del>
      <w:del w:id="1277" w:author="Noa Granot" w:date="2023-07-24T14:11:00Z">
        <w:r w:rsidRPr="00FF7FB0" w:rsidDel="003B382F">
          <w:rPr>
            <w:color w:val="000000" w:themeColor="text1"/>
            <w:shd w:val="clear" w:color="auto" w:fill="FFFFFF"/>
            <w:lang w:val="en-US"/>
          </w:rPr>
          <w:delText>catalog</w:delText>
        </w:r>
      </w:del>
      <w:del w:id="1278" w:author="Noa Granot" w:date="2023-07-23T17:34:00Z">
        <w:r w:rsidRPr="00FF7FB0" w:rsidDel="00541DE7">
          <w:rPr>
            <w:color w:val="000000" w:themeColor="text1"/>
            <w:shd w:val="clear" w:color="auto" w:fill="FFFFFF"/>
            <w:lang w:val="en-US"/>
          </w:rPr>
          <w:delText>ue</w:delText>
        </w:r>
      </w:del>
      <w:del w:id="1279" w:author="Noa Granot" w:date="2023-07-24T14:11:00Z">
        <w:r w:rsidRPr="00FF7FB0" w:rsidDel="003B382F">
          <w:rPr>
            <w:color w:val="000000" w:themeColor="text1"/>
            <w:shd w:val="clear" w:color="auto" w:fill="FFFFFF"/>
            <w:lang w:val="en-US"/>
          </w:rPr>
          <w:delText xml:space="preserve"> selection stage </w:delText>
        </w:r>
      </w:del>
      <w:del w:id="1280" w:author="Noa Granot" w:date="2023-07-24T14:06:00Z">
        <w:r w:rsidRPr="00FF7FB0" w:rsidDel="003B382F">
          <w:rPr>
            <w:color w:val="000000" w:themeColor="text1"/>
            <w:shd w:val="clear" w:color="auto" w:fill="FFFFFF"/>
            <w:lang w:val="en-US"/>
          </w:rPr>
          <w:delText xml:space="preserve">of the OTT platform services, </w:delText>
        </w:r>
      </w:del>
      <w:del w:id="1281" w:author="Noa Granot" w:date="2023-07-24T14:11:00Z">
        <w:r w:rsidRPr="00FF7FB0" w:rsidDel="003B382F">
          <w:rPr>
            <w:color w:val="000000" w:themeColor="text1"/>
            <w:shd w:val="clear" w:color="auto" w:fill="FFFFFF"/>
            <w:lang w:val="en-US"/>
          </w:rPr>
          <w:delText>rather than</w:delText>
        </w:r>
      </w:del>
      <w:del w:id="1282" w:author="Noa Granot" w:date="2023-07-24T14:07:00Z">
        <w:r w:rsidRPr="00FF7FB0" w:rsidDel="003B382F">
          <w:rPr>
            <w:color w:val="000000" w:themeColor="text1"/>
            <w:shd w:val="clear" w:color="auto" w:fill="FFFFFF"/>
            <w:lang w:val="en-US"/>
          </w:rPr>
          <w:delText xml:space="preserve"> a</w:delText>
        </w:r>
      </w:del>
      <w:del w:id="1283" w:author="Noa Granot" w:date="2023-07-24T14:11:00Z">
        <w:r w:rsidRPr="00FF7FB0" w:rsidDel="003B382F">
          <w:rPr>
            <w:color w:val="000000" w:themeColor="text1"/>
            <w:shd w:val="clear" w:color="auto" w:fill="FFFFFF"/>
            <w:lang w:val="en-US"/>
          </w:rPr>
          <w:delText xml:space="preserve"> pre-</w:delText>
        </w:r>
      </w:del>
      <w:del w:id="1284" w:author="Noa Granot" w:date="2023-07-23T17:33:00Z">
        <w:r w:rsidRPr="00FF7FB0" w:rsidDel="00541DE7">
          <w:rPr>
            <w:color w:val="000000" w:themeColor="text1"/>
            <w:shd w:val="clear" w:color="auto" w:fill="FFFFFF"/>
            <w:lang w:val="en-US"/>
          </w:rPr>
          <w:delText xml:space="preserve"> </w:delText>
        </w:r>
      </w:del>
      <w:del w:id="1285" w:author="Noa Granot" w:date="2023-07-24T14:11:00Z">
        <w:r w:rsidRPr="00FF7FB0" w:rsidDel="003B382F">
          <w:rPr>
            <w:color w:val="000000" w:themeColor="text1"/>
            <w:shd w:val="clear" w:color="auto" w:fill="FFFFFF"/>
            <w:lang w:val="en-US"/>
          </w:rPr>
          <w:delText>catalog</w:delText>
        </w:r>
      </w:del>
      <w:del w:id="1286" w:author="Noa Granot" w:date="2023-07-23T17:34:00Z">
        <w:r w:rsidRPr="00FF7FB0" w:rsidDel="00541DE7">
          <w:rPr>
            <w:color w:val="000000" w:themeColor="text1"/>
            <w:shd w:val="clear" w:color="auto" w:fill="FFFFFF"/>
            <w:lang w:val="en-US"/>
          </w:rPr>
          <w:delText xml:space="preserve">ue </w:delText>
        </w:r>
      </w:del>
      <w:del w:id="1287" w:author="Noa Granot" w:date="2023-07-24T14:11:00Z">
        <w:r w:rsidRPr="00FF7FB0" w:rsidDel="003B382F">
          <w:rPr>
            <w:color w:val="000000" w:themeColor="text1"/>
            <w:shd w:val="clear" w:color="auto" w:fill="FFFFFF"/>
            <w:lang w:val="en-US"/>
          </w:rPr>
          <w:delText>selection stage.</w:delText>
        </w:r>
      </w:del>
      <w:ins w:id="1288" w:author="Noa Granot" w:date="2023-07-24T14:11:00Z">
        <w:r w:rsidR="003B382F" w:rsidRPr="00FF7FB0">
          <w:rPr>
            <w:color w:val="000000" w:themeColor="text1"/>
            <w:shd w:val="clear" w:color="auto" w:fill="FFFFFF"/>
            <w:lang w:val="en-US"/>
          </w:rPr>
          <w:t xml:space="preserve">, and as </w:t>
        </w:r>
      </w:ins>
      <w:del w:id="1289" w:author="Noa Granot" w:date="2023-07-24T14:11:00Z">
        <w:r w:rsidRPr="00FF7FB0" w:rsidDel="003B382F">
          <w:rPr>
            <w:color w:val="000000" w:themeColor="text1"/>
            <w:shd w:val="clear" w:color="auto" w:fill="FFFFFF"/>
            <w:lang w:val="en-US"/>
          </w:rPr>
          <w:delText xml:space="preserve"> Therefore, the application of </w:delText>
        </w:r>
      </w:del>
      <w:del w:id="1290" w:author="Noa Granot" w:date="2023-07-23T17:05:00Z">
        <w:r w:rsidRPr="00FF7FB0" w:rsidDel="00F46EED">
          <w:rPr>
            <w:color w:val="000000" w:themeColor="text1"/>
            <w:shd w:val="clear" w:color="auto" w:fill="FFFFFF"/>
            <w:lang w:val="en-US"/>
          </w:rPr>
          <w:delText>6112 numbered Law</w:delText>
        </w:r>
      </w:del>
      <w:del w:id="1291" w:author="Noa Granot" w:date="2023-07-24T14:11:00Z">
        <w:r w:rsidRPr="00FF7FB0" w:rsidDel="003B382F">
          <w:rPr>
            <w:color w:val="000000" w:themeColor="text1"/>
            <w:shd w:val="clear" w:color="auto" w:fill="FFFFFF"/>
            <w:lang w:val="en-US"/>
          </w:rPr>
          <w:delText xml:space="preserve"> Art. 6(3) should be limited to post-</w:delText>
        </w:r>
      </w:del>
      <w:del w:id="1292" w:author="Noa Granot" w:date="2023-07-23T17:37:00Z">
        <w:r w:rsidRPr="00FF7FB0" w:rsidDel="00C7190D">
          <w:rPr>
            <w:color w:val="000000" w:themeColor="text1"/>
            <w:shd w:val="clear" w:color="auto" w:fill="FFFFFF"/>
            <w:lang w:val="en-US"/>
          </w:rPr>
          <w:delText xml:space="preserve"> </w:delText>
        </w:r>
      </w:del>
      <w:del w:id="1293" w:author="Noa Granot" w:date="2023-07-24T14:11:00Z">
        <w:r w:rsidRPr="00FF7FB0" w:rsidDel="003B382F">
          <w:rPr>
            <w:color w:val="000000" w:themeColor="text1"/>
            <w:shd w:val="clear" w:color="auto" w:fill="FFFFFF"/>
            <w:lang w:val="en-US"/>
          </w:rPr>
          <w:delText>catalog</w:delText>
        </w:r>
      </w:del>
      <w:del w:id="1294" w:author="Noa Granot" w:date="2023-07-23T17:35:00Z">
        <w:r w:rsidRPr="00FF7FB0" w:rsidDel="00541DE7">
          <w:rPr>
            <w:color w:val="000000" w:themeColor="text1"/>
            <w:shd w:val="clear" w:color="auto" w:fill="FFFFFF"/>
            <w:lang w:val="en-US"/>
          </w:rPr>
          <w:delText>ue</w:delText>
        </w:r>
      </w:del>
      <w:del w:id="1295" w:author="Noa Granot" w:date="2023-07-24T14:11:00Z">
        <w:r w:rsidRPr="00FF7FB0" w:rsidDel="003B382F">
          <w:rPr>
            <w:color w:val="000000" w:themeColor="text1"/>
            <w:shd w:val="clear" w:color="auto" w:fill="FFFFFF"/>
            <w:lang w:val="en-US"/>
          </w:rPr>
          <w:delText xml:space="preserve"> selection stages</w:delText>
        </w:r>
        <w:r w:rsidR="00CF312E" w:rsidRPr="00FF7FB0" w:rsidDel="003B382F">
          <w:rPr>
            <w:color w:val="000000" w:themeColor="text1"/>
            <w:shd w:val="clear" w:color="auto" w:fill="FFFFFF"/>
            <w:lang w:val="en-US"/>
          </w:rPr>
          <w:delText xml:space="preserve">, and </w:delText>
        </w:r>
        <w:r w:rsidR="00CF312E" w:rsidRPr="00FF7FB0" w:rsidDel="003B382F">
          <w:rPr>
            <w:color w:val="000000" w:themeColor="text1"/>
            <w:lang w:val="en-US"/>
          </w:rPr>
          <w:delText>t</w:delText>
        </w:r>
        <w:r w:rsidRPr="00FF7FB0" w:rsidDel="003B382F">
          <w:rPr>
            <w:color w:val="000000" w:themeColor="text1"/>
            <w:lang w:val="en-US"/>
          </w:rPr>
          <w:delText xml:space="preserve">his assertion is </w:delText>
        </w:r>
      </w:del>
      <w:r w:rsidRPr="00FF7FB0">
        <w:rPr>
          <w:color w:val="000000" w:themeColor="text1"/>
          <w:lang w:val="en-US"/>
        </w:rPr>
        <w:t>supported by RTUK decisions</w:t>
      </w:r>
      <w:r w:rsidR="00CF312E" w:rsidRPr="00FF7FB0">
        <w:rPr>
          <w:rStyle w:val="FootnoteReference"/>
          <w:color w:val="000000" w:themeColor="text1"/>
          <w:lang w:val="en-US"/>
        </w:rPr>
        <w:footnoteReference w:id="40"/>
      </w:r>
      <w:r w:rsidR="00CF312E" w:rsidRPr="00FF7FB0">
        <w:rPr>
          <w:color w:val="000000" w:themeColor="text1"/>
          <w:lang w:val="en-US"/>
        </w:rPr>
        <w:t xml:space="preserve">. </w:t>
      </w:r>
      <w:del w:id="1311" w:author="Noa Granot" w:date="2023-07-24T14:14:00Z">
        <w:r w:rsidRPr="00FF7FB0" w:rsidDel="00356696">
          <w:rPr>
            <w:color w:val="000000" w:themeColor="text1"/>
            <w:lang w:val="en-US"/>
          </w:rPr>
          <w:delText>Consequently</w:delText>
        </w:r>
      </w:del>
      <w:ins w:id="1312" w:author="Noa Granot" w:date="2023-07-24T14:14:00Z">
        <w:r w:rsidR="00356696" w:rsidRPr="00FF7FB0">
          <w:rPr>
            <w:color w:val="000000" w:themeColor="text1"/>
            <w:lang w:val="en-US"/>
          </w:rPr>
          <w:t>Thus</w:t>
        </w:r>
      </w:ins>
      <w:r w:rsidRPr="00FF7FB0">
        <w:rPr>
          <w:color w:val="000000" w:themeColor="text1"/>
          <w:lang w:val="en-US"/>
        </w:rPr>
        <w:t xml:space="preserve">, it seems unlikely that </w:t>
      </w:r>
      <w:del w:id="1313" w:author="Noa Granot" w:date="2023-07-23T17:05:00Z">
        <w:r w:rsidRPr="00FF7FB0" w:rsidDel="00F46EED">
          <w:rPr>
            <w:color w:val="000000" w:themeColor="text1"/>
            <w:lang w:val="en-US"/>
          </w:rPr>
          <w:delText>6112 numbered Law</w:delText>
        </w:r>
      </w:del>
      <w:ins w:id="1314" w:author="Noa Granot" w:date="2023-07-23T17:05:00Z">
        <w:r w:rsidR="00F46EED" w:rsidRPr="00FF7FB0">
          <w:rPr>
            <w:color w:val="000000" w:themeColor="text1"/>
            <w:lang w:val="en-US"/>
          </w:rPr>
          <w:t xml:space="preserve">Law </w:t>
        </w:r>
      </w:ins>
      <w:ins w:id="1315" w:author="Noa Granot" w:date="2023-07-28T13:48:00Z">
        <w:r w:rsidR="001169D3">
          <w:rPr>
            <w:color w:val="000000" w:themeColor="text1"/>
            <w:lang w:val="en-US"/>
          </w:rPr>
          <w:t>No</w:t>
        </w:r>
      </w:ins>
      <w:ins w:id="1316" w:author="Noa Granot" w:date="2023-07-23T17:05:00Z">
        <w:r w:rsidR="00F46EED" w:rsidRPr="00FF7FB0">
          <w:rPr>
            <w:color w:val="000000" w:themeColor="text1"/>
            <w:lang w:val="en-US"/>
          </w:rPr>
          <w:t>. 6112</w:t>
        </w:r>
      </w:ins>
      <w:r w:rsidRPr="00FF7FB0">
        <w:rPr>
          <w:color w:val="000000" w:themeColor="text1"/>
          <w:lang w:val="en-US"/>
        </w:rPr>
        <w:t xml:space="preserve"> </w:t>
      </w:r>
      <w:del w:id="1317" w:author="Noa Granot" w:date="2023-07-28T11:09:00Z">
        <w:r w:rsidRPr="00FF7FB0" w:rsidDel="00166290">
          <w:rPr>
            <w:color w:val="000000" w:themeColor="text1"/>
            <w:lang w:val="en-US"/>
          </w:rPr>
          <w:delText>Art.</w:delText>
        </w:r>
      </w:del>
      <w:ins w:id="1318" w:author="Noa Granot" w:date="2023-07-28T11:09:00Z">
        <w:r w:rsidR="00166290" w:rsidRPr="00FF7FB0">
          <w:rPr>
            <w:color w:val="000000" w:themeColor="text1"/>
            <w:lang w:val="en-US"/>
          </w:rPr>
          <w:t>Article</w:t>
        </w:r>
      </w:ins>
      <w:r w:rsidRPr="00FF7FB0">
        <w:rPr>
          <w:color w:val="000000" w:themeColor="text1"/>
          <w:lang w:val="en-US"/>
        </w:rPr>
        <w:t xml:space="preserve"> 6(3) </w:t>
      </w:r>
      <w:del w:id="1319" w:author="Noa Granot" w:date="2023-07-24T14:14:00Z">
        <w:r w:rsidRPr="00FF7FB0" w:rsidDel="00356696">
          <w:rPr>
            <w:color w:val="000000" w:themeColor="text1"/>
            <w:lang w:val="en-US"/>
          </w:rPr>
          <w:delText xml:space="preserve">would </w:delText>
        </w:r>
      </w:del>
      <w:del w:id="1320" w:author="Noa Granot" w:date="2023-07-23T17:36:00Z">
        <w:r w:rsidRPr="00FF7FB0" w:rsidDel="00541DE7">
          <w:rPr>
            <w:color w:val="000000" w:themeColor="text1"/>
            <w:lang w:val="en-US"/>
          </w:rPr>
          <w:delText xml:space="preserve">be a </w:delText>
        </w:r>
      </w:del>
      <w:r w:rsidRPr="00FF7FB0">
        <w:rPr>
          <w:color w:val="000000" w:themeColor="text1"/>
          <w:lang w:val="en-US"/>
        </w:rPr>
        <w:t>limit</w:t>
      </w:r>
      <w:ins w:id="1321" w:author="Noa Granot" w:date="2023-07-24T14:14:00Z">
        <w:r w:rsidR="00356696" w:rsidRPr="00FF7FB0">
          <w:rPr>
            <w:color w:val="000000" w:themeColor="text1"/>
            <w:lang w:val="en-US"/>
          </w:rPr>
          <w:t>s</w:t>
        </w:r>
      </w:ins>
      <w:del w:id="1322" w:author="Noa Granot" w:date="2023-07-23T17:36:00Z">
        <w:r w:rsidRPr="00FF7FB0" w:rsidDel="00541DE7">
          <w:rPr>
            <w:color w:val="000000" w:themeColor="text1"/>
            <w:lang w:val="en-US"/>
          </w:rPr>
          <w:delText xml:space="preserve"> on</w:delText>
        </w:r>
      </w:del>
      <w:r w:rsidRPr="00FF7FB0">
        <w:rPr>
          <w:color w:val="000000" w:themeColor="text1"/>
          <w:lang w:val="en-US"/>
        </w:rPr>
        <w:t xml:space="preserve"> the editorial freedom of </w:t>
      </w:r>
      <w:del w:id="1323" w:author="Noa Granot" w:date="2023-07-24T14:14:00Z">
        <w:r w:rsidRPr="00FF7FB0" w:rsidDel="00356696">
          <w:rPr>
            <w:color w:val="000000" w:themeColor="text1"/>
            <w:lang w:val="en-US"/>
          </w:rPr>
          <w:delText xml:space="preserve">the </w:delText>
        </w:r>
      </w:del>
      <w:r w:rsidRPr="00FF7FB0">
        <w:rPr>
          <w:color w:val="000000" w:themeColor="text1"/>
          <w:lang w:val="en-US"/>
        </w:rPr>
        <w:t>OTT platform</w:t>
      </w:r>
      <w:ins w:id="1324" w:author="Noa Granot" w:date="2023-07-24T14:14:00Z">
        <w:r w:rsidR="00356696" w:rsidRPr="00FF7FB0">
          <w:rPr>
            <w:color w:val="000000" w:themeColor="text1"/>
            <w:lang w:val="en-US"/>
          </w:rPr>
          <w:t>s</w:t>
        </w:r>
      </w:ins>
      <w:r w:rsidRPr="00FF7FB0">
        <w:rPr>
          <w:color w:val="000000" w:themeColor="text1"/>
          <w:lang w:val="en-US"/>
        </w:rPr>
        <w:t xml:space="preserve"> </w:t>
      </w:r>
      <w:del w:id="1325" w:author="Noa Granot" w:date="2023-07-24T14:14:00Z">
        <w:r w:rsidRPr="00FF7FB0" w:rsidDel="00356696">
          <w:rPr>
            <w:color w:val="000000" w:themeColor="text1"/>
            <w:lang w:val="en-US"/>
          </w:rPr>
          <w:delText xml:space="preserve">to choose among the available films </w:delText>
        </w:r>
        <w:r w:rsidR="00B258BB" w:rsidRPr="00FF7FB0" w:rsidDel="00356696">
          <w:rPr>
            <w:color w:val="000000" w:themeColor="text1"/>
            <w:lang w:val="en-US"/>
          </w:rPr>
          <w:delText xml:space="preserve">in the market </w:delText>
        </w:r>
        <w:r w:rsidRPr="00FF7FB0" w:rsidDel="00356696">
          <w:rPr>
            <w:color w:val="000000" w:themeColor="text1"/>
            <w:lang w:val="en-US"/>
          </w:rPr>
          <w:delText>to form its own film</w:delText>
        </w:r>
      </w:del>
      <w:ins w:id="1326" w:author="Noa Granot" w:date="2023-07-24T14:14:00Z">
        <w:r w:rsidR="00356696" w:rsidRPr="00FF7FB0">
          <w:rPr>
            <w:color w:val="000000" w:themeColor="text1"/>
            <w:lang w:val="en-US"/>
          </w:rPr>
          <w:t>in choosing films fo</w:t>
        </w:r>
      </w:ins>
      <w:ins w:id="1327" w:author="Noa Granot" w:date="2023-07-24T14:15:00Z">
        <w:r w:rsidR="00356696" w:rsidRPr="00FF7FB0">
          <w:rPr>
            <w:color w:val="000000" w:themeColor="text1"/>
            <w:lang w:val="en-US"/>
          </w:rPr>
          <w:t>r their</w:t>
        </w:r>
      </w:ins>
      <w:r w:rsidRPr="00FF7FB0">
        <w:rPr>
          <w:color w:val="000000" w:themeColor="text1"/>
          <w:lang w:val="en-US"/>
        </w:rPr>
        <w:t xml:space="preserve"> catalog</w:t>
      </w:r>
      <w:ins w:id="1328" w:author="Noa Granot" w:date="2023-07-24T14:15:00Z">
        <w:r w:rsidR="00356696" w:rsidRPr="00FF7FB0">
          <w:rPr>
            <w:color w:val="000000" w:themeColor="text1"/>
            <w:lang w:val="en-US"/>
          </w:rPr>
          <w:t>s</w:t>
        </w:r>
      </w:ins>
      <w:del w:id="1329" w:author="Noa Granot" w:date="2023-07-23T17:36:00Z">
        <w:r w:rsidRPr="00FF7FB0" w:rsidDel="00C7190D">
          <w:rPr>
            <w:color w:val="000000" w:themeColor="text1"/>
            <w:lang w:val="en-US"/>
          </w:rPr>
          <w:delText>ue</w:delText>
        </w:r>
      </w:del>
      <w:r w:rsidRPr="00FF7FB0">
        <w:rPr>
          <w:color w:val="000000" w:themeColor="text1"/>
          <w:lang w:val="en-US"/>
        </w:rPr>
        <w:t xml:space="preserve">. Otherwise, </w:t>
      </w:r>
      <w:del w:id="1330" w:author="Noa Granot" w:date="2023-07-23T17:38:00Z">
        <w:r w:rsidRPr="00FF7FB0" w:rsidDel="00C7190D">
          <w:rPr>
            <w:color w:val="000000" w:themeColor="text1"/>
            <w:lang w:val="en-US"/>
          </w:rPr>
          <w:delText xml:space="preserve">even </w:delText>
        </w:r>
      </w:del>
      <w:r w:rsidRPr="00FF7FB0">
        <w:rPr>
          <w:color w:val="000000" w:themeColor="text1"/>
          <w:lang w:val="en-US"/>
        </w:rPr>
        <w:t>the OTT platforms’ in-</w:t>
      </w:r>
      <w:del w:id="1331" w:author="Noa Granot" w:date="2023-07-23T17:36:00Z">
        <w:r w:rsidRPr="00FF7FB0" w:rsidDel="00C7190D">
          <w:rPr>
            <w:color w:val="000000" w:themeColor="text1"/>
            <w:lang w:val="en-US"/>
          </w:rPr>
          <w:delText xml:space="preserve"> </w:delText>
        </w:r>
      </w:del>
      <w:r w:rsidRPr="00FF7FB0">
        <w:rPr>
          <w:color w:val="000000" w:themeColor="text1"/>
          <w:lang w:val="en-US"/>
        </w:rPr>
        <w:t>house film productions and their inclusion</w:t>
      </w:r>
      <w:del w:id="1332" w:author="Noa Granot" w:date="2023-07-23T17:38:00Z">
        <w:r w:rsidRPr="00FF7FB0" w:rsidDel="00C7190D">
          <w:rPr>
            <w:color w:val="000000" w:themeColor="text1"/>
            <w:lang w:val="en-US"/>
          </w:rPr>
          <w:delText>s</w:delText>
        </w:r>
      </w:del>
      <w:r w:rsidRPr="00FF7FB0">
        <w:rPr>
          <w:color w:val="000000" w:themeColor="text1"/>
          <w:lang w:val="en-US"/>
        </w:rPr>
        <w:t xml:space="preserve"> </w:t>
      </w:r>
      <w:del w:id="1333" w:author="Noa Granot" w:date="2023-07-23T17:36:00Z">
        <w:r w:rsidRPr="00FF7FB0" w:rsidDel="00C7190D">
          <w:rPr>
            <w:color w:val="000000" w:themeColor="text1"/>
            <w:lang w:val="en-US"/>
          </w:rPr>
          <w:delText xml:space="preserve">to </w:delText>
        </w:r>
      </w:del>
      <w:ins w:id="1334" w:author="Noa Granot" w:date="2023-07-23T17:36:00Z">
        <w:r w:rsidR="00C7190D" w:rsidRPr="00FF7FB0">
          <w:rPr>
            <w:color w:val="000000" w:themeColor="text1"/>
            <w:lang w:val="en-US"/>
          </w:rPr>
          <w:t xml:space="preserve">in </w:t>
        </w:r>
      </w:ins>
      <w:r w:rsidRPr="00FF7FB0">
        <w:rPr>
          <w:color w:val="000000" w:themeColor="text1"/>
          <w:lang w:val="en-US"/>
        </w:rPr>
        <w:t>the film catalog</w:t>
      </w:r>
      <w:del w:id="1335" w:author="Noa Granot" w:date="2023-07-23T17:36:00Z">
        <w:r w:rsidRPr="00FF7FB0" w:rsidDel="00C7190D">
          <w:rPr>
            <w:color w:val="000000" w:themeColor="text1"/>
            <w:lang w:val="en-US"/>
          </w:rPr>
          <w:delText>ue</w:delText>
        </w:r>
      </w:del>
      <w:r w:rsidRPr="00FF7FB0">
        <w:rPr>
          <w:color w:val="000000" w:themeColor="text1"/>
          <w:lang w:val="en-US"/>
        </w:rPr>
        <w:t xml:space="preserve"> would have to be considered as a prohibited conflict of interest</w:t>
      </w:r>
      <w:r w:rsidR="00B258BB" w:rsidRPr="00FF7FB0">
        <w:rPr>
          <w:color w:val="000000" w:themeColor="text1"/>
          <w:lang w:val="en-US"/>
        </w:rPr>
        <w:t xml:space="preserve"> incident</w:t>
      </w:r>
      <w:r w:rsidRPr="00FF7FB0">
        <w:rPr>
          <w:color w:val="000000" w:themeColor="text1"/>
          <w:lang w:val="en-US"/>
        </w:rPr>
        <w:t>.</w:t>
      </w:r>
      <w:r w:rsidR="00E3688A" w:rsidRPr="00424B9B">
        <w:rPr>
          <w:color w:val="000000" w:themeColor="text1"/>
          <w:lang w:val="en-US"/>
        </w:rPr>
        <w:t xml:space="preserve"> </w:t>
      </w:r>
      <w:r w:rsidRPr="00424B9B">
        <w:rPr>
          <w:color w:val="000000" w:themeColor="text1"/>
          <w:lang w:val="en-US"/>
        </w:rPr>
        <w:t xml:space="preserve">Secondly, </w:t>
      </w:r>
      <w:del w:id="1336" w:author="Noa Granot" w:date="2023-07-23T17:05:00Z">
        <w:r w:rsidRPr="00424B9B" w:rsidDel="00F46EED">
          <w:rPr>
            <w:color w:val="000000" w:themeColor="text1"/>
            <w:lang w:val="en-US"/>
          </w:rPr>
          <w:delText>6112 numbered Law</w:delText>
        </w:r>
      </w:del>
      <w:del w:id="1337" w:author="Noa Granot" w:date="2023-07-24T14:16:00Z">
        <w:r w:rsidRPr="00424B9B" w:rsidDel="00356696">
          <w:rPr>
            <w:color w:val="000000" w:themeColor="text1"/>
            <w:lang w:val="en-US"/>
          </w:rPr>
          <w:delText xml:space="preserve"> </w:delText>
        </w:r>
      </w:del>
      <w:del w:id="1338" w:author="Noa Granot" w:date="2023-07-28T11:09:00Z">
        <w:r w:rsidRPr="00424B9B" w:rsidDel="00166290">
          <w:rPr>
            <w:color w:val="000000" w:themeColor="text1"/>
            <w:lang w:val="en-US"/>
          </w:rPr>
          <w:delText>Art.</w:delText>
        </w:r>
      </w:del>
      <w:ins w:id="1339" w:author="Noa Granot" w:date="2023-07-28T11:09:00Z">
        <w:r w:rsidR="00166290">
          <w:rPr>
            <w:color w:val="000000" w:themeColor="text1"/>
            <w:lang w:val="en-US"/>
          </w:rPr>
          <w:t>Article</w:t>
        </w:r>
      </w:ins>
      <w:r w:rsidRPr="00424B9B">
        <w:rPr>
          <w:color w:val="000000" w:themeColor="text1"/>
          <w:lang w:val="en-US"/>
        </w:rPr>
        <w:t xml:space="preserve"> 15(1) </w:t>
      </w:r>
      <w:del w:id="1340" w:author="Noa Granot" w:date="2023-07-24T14:17:00Z">
        <w:r w:rsidRPr="00424B9B" w:rsidDel="00356696">
          <w:rPr>
            <w:color w:val="000000" w:themeColor="text1"/>
            <w:lang w:val="en-US"/>
          </w:rPr>
          <w:delText>provides that</w:delText>
        </w:r>
      </w:del>
      <w:ins w:id="1341" w:author="Noa Granot" w:date="2023-07-24T14:17:00Z">
        <w:r w:rsidR="00356696">
          <w:rPr>
            <w:color w:val="000000" w:themeColor="text1"/>
            <w:lang w:val="en-US"/>
          </w:rPr>
          <w:t>mandates</w:t>
        </w:r>
      </w:ins>
      <w:r w:rsidRPr="00424B9B">
        <w:rPr>
          <w:color w:val="000000" w:themeColor="text1"/>
          <w:lang w:val="en-US"/>
        </w:rPr>
        <w:t xml:space="preserve"> television broadcasters holding national terrestrial broadcasting license</w:t>
      </w:r>
      <w:ins w:id="1342" w:author="Noa Granot" w:date="2023-07-23T17:38:00Z">
        <w:r w:rsidR="00C7190D">
          <w:rPr>
            <w:color w:val="000000" w:themeColor="text1"/>
            <w:lang w:val="en-US"/>
          </w:rPr>
          <w:t>s</w:t>
        </w:r>
      </w:ins>
      <w:r w:rsidRPr="00424B9B">
        <w:rPr>
          <w:color w:val="000000" w:themeColor="text1"/>
          <w:lang w:val="en-US"/>
        </w:rPr>
        <w:t xml:space="preserve"> </w:t>
      </w:r>
      <w:del w:id="1343" w:author="Noa Granot" w:date="2023-07-24T14:17:00Z">
        <w:r w:rsidRPr="00424B9B" w:rsidDel="00356696">
          <w:rPr>
            <w:color w:val="000000" w:themeColor="text1"/>
            <w:lang w:val="en-US"/>
          </w:rPr>
          <w:delText xml:space="preserve">shall </w:delText>
        </w:r>
      </w:del>
      <w:ins w:id="1344" w:author="Noa Granot" w:date="2023-07-24T14:17:00Z">
        <w:r w:rsidR="00356696">
          <w:rPr>
            <w:color w:val="000000" w:themeColor="text1"/>
            <w:lang w:val="en-US"/>
          </w:rPr>
          <w:t>to</w:t>
        </w:r>
        <w:r w:rsidR="00356696" w:rsidRPr="00424B9B">
          <w:rPr>
            <w:color w:val="000000" w:themeColor="text1"/>
            <w:lang w:val="en-US"/>
          </w:rPr>
          <w:t xml:space="preserve"> </w:t>
        </w:r>
      </w:ins>
      <w:r w:rsidRPr="00424B9B">
        <w:rPr>
          <w:color w:val="000000" w:themeColor="text1"/>
          <w:lang w:val="en-US"/>
        </w:rPr>
        <w:t xml:space="preserve">reserve a specified portion of their transmission time and budget for European works. </w:t>
      </w:r>
      <w:del w:id="1345" w:author="Noa Granot" w:date="2023-07-24T14:17:00Z">
        <w:r w:rsidR="00B258BB" w:rsidDel="00356696">
          <w:rPr>
            <w:color w:val="000000" w:themeColor="text1"/>
            <w:lang w:val="en-US"/>
          </w:rPr>
          <w:delText>However</w:delText>
        </w:r>
        <w:r w:rsidRPr="00424B9B" w:rsidDel="00356696">
          <w:rPr>
            <w:color w:val="000000" w:themeColor="text1"/>
            <w:lang w:val="en-US"/>
          </w:rPr>
          <w:delText>,</w:delText>
        </w:r>
      </w:del>
      <w:ins w:id="1346" w:author="Noa Granot" w:date="2023-07-24T14:17:00Z">
        <w:r w:rsidR="00356696">
          <w:rPr>
            <w:color w:val="000000" w:themeColor="text1"/>
            <w:lang w:val="en-US"/>
          </w:rPr>
          <w:t>Although</w:t>
        </w:r>
      </w:ins>
      <w:r w:rsidRPr="00424B9B">
        <w:rPr>
          <w:color w:val="000000" w:themeColor="text1"/>
          <w:lang w:val="en-US"/>
        </w:rPr>
        <w:t xml:space="preserve"> this limitation </w:t>
      </w:r>
      <w:del w:id="1347" w:author="Noa Granot" w:date="2023-07-24T14:17:00Z">
        <w:r w:rsidRPr="00424B9B" w:rsidDel="00356696">
          <w:rPr>
            <w:color w:val="000000" w:themeColor="text1"/>
            <w:lang w:val="en-US"/>
          </w:rPr>
          <w:delText xml:space="preserve">is </w:delText>
        </w:r>
      </w:del>
      <w:ins w:id="1348" w:author="Noa Granot" w:date="2023-07-24T14:17:00Z">
        <w:r w:rsidR="00356696">
          <w:rPr>
            <w:color w:val="000000" w:themeColor="text1"/>
            <w:lang w:val="en-US"/>
          </w:rPr>
          <w:t>does</w:t>
        </w:r>
        <w:r w:rsidR="00356696" w:rsidRPr="00424B9B">
          <w:rPr>
            <w:color w:val="000000" w:themeColor="text1"/>
            <w:lang w:val="en-US"/>
          </w:rPr>
          <w:t xml:space="preserve"> </w:t>
        </w:r>
      </w:ins>
      <w:r w:rsidRPr="00424B9B">
        <w:rPr>
          <w:color w:val="000000" w:themeColor="text1"/>
          <w:lang w:val="en-US"/>
        </w:rPr>
        <w:t xml:space="preserve">not directly </w:t>
      </w:r>
      <w:del w:id="1349" w:author="Noa Granot" w:date="2023-07-24T14:17:00Z">
        <w:r w:rsidRPr="00424B9B" w:rsidDel="00356696">
          <w:rPr>
            <w:color w:val="000000" w:themeColor="text1"/>
            <w:lang w:val="en-US"/>
          </w:rPr>
          <w:delText xml:space="preserve">applicable </w:delText>
        </w:r>
      </w:del>
      <w:ins w:id="1350" w:author="Noa Granot" w:date="2023-07-24T14:17:00Z">
        <w:r w:rsidR="00356696">
          <w:rPr>
            <w:color w:val="000000" w:themeColor="text1"/>
            <w:lang w:val="en-US"/>
          </w:rPr>
          <w:t>apply</w:t>
        </w:r>
        <w:r w:rsidR="00356696" w:rsidRPr="00424B9B">
          <w:rPr>
            <w:color w:val="000000" w:themeColor="text1"/>
            <w:lang w:val="en-US"/>
          </w:rPr>
          <w:t xml:space="preserve"> </w:t>
        </w:r>
      </w:ins>
      <w:r w:rsidRPr="00424B9B">
        <w:rPr>
          <w:color w:val="000000" w:themeColor="text1"/>
          <w:lang w:val="en-US"/>
        </w:rPr>
        <w:t>to OTT platforms</w:t>
      </w:r>
      <w:ins w:id="1351" w:author="Noa Granot" w:date="2023-07-24T14:18:00Z">
        <w:r w:rsidR="00356696">
          <w:rPr>
            <w:color w:val="000000" w:themeColor="text1"/>
            <w:lang w:val="en-US"/>
          </w:rPr>
          <w:t>,</w:t>
        </w:r>
      </w:ins>
      <w:del w:id="1352" w:author="Noa Granot" w:date="2023-07-23T17:39:00Z">
        <w:r w:rsidRPr="00424B9B" w:rsidDel="000A2C4E">
          <w:rPr>
            <w:color w:val="000000" w:themeColor="text1"/>
            <w:lang w:val="en-US"/>
          </w:rPr>
          <w:delText>,</w:delText>
        </w:r>
      </w:del>
      <w:del w:id="1353" w:author="Noa Granot" w:date="2023-07-24T14:18:00Z">
        <w:r w:rsidRPr="00424B9B" w:rsidDel="00356696">
          <w:rPr>
            <w:color w:val="000000" w:themeColor="text1"/>
            <w:lang w:val="en-US"/>
          </w:rPr>
          <w:delText xml:space="preserve"> </w:delText>
        </w:r>
      </w:del>
      <w:del w:id="1354" w:author="Noa Granot" w:date="2023-07-23T17:39:00Z">
        <w:r w:rsidRPr="00424B9B" w:rsidDel="000A2C4E">
          <w:rPr>
            <w:color w:val="000000" w:themeColor="text1"/>
            <w:lang w:val="en-US"/>
          </w:rPr>
          <w:delText xml:space="preserve">but </w:delText>
        </w:r>
      </w:del>
      <w:ins w:id="1355" w:author="Noa Granot" w:date="2023-07-23T17:39:00Z">
        <w:r w:rsidR="000A2C4E" w:rsidRPr="00424B9B">
          <w:rPr>
            <w:color w:val="000000" w:themeColor="text1"/>
            <w:lang w:val="en-US"/>
          </w:rPr>
          <w:t xml:space="preserve"> </w:t>
        </w:r>
      </w:ins>
      <w:r w:rsidRPr="00424B9B">
        <w:rPr>
          <w:color w:val="000000" w:themeColor="text1"/>
          <w:lang w:val="en-US"/>
        </w:rPr>
        <w:lastRenderedPageBreak/>
        <w:t>RTUK has the authority to determine the principles for encouraging the production and access to European works by OTT platforms (</w:t>
      </w:r>
      <w:del w:id="1356" w:author="Noa Granot" w:date="2023-07-23T17:05:00Z">
        <w:r w:rsidRPr="00424B9B" w:rsidDel="00F46EED">
          <w:rPr>
            <w:color w:val="000000" w:themeColor="text1"/>
            <w:lang w:val="en-US"/>
          </w:rPr>
          <w:delText>6112 numbered Law</w:delText>
        </w:r>
      </w:del>
      <w:del w:id="1357" w:author="Noa Granot" w:date="2023-07-24T14:18:00Z">
        <w:r w:rsidRPr="00424B9B" w:rsidDel="00356696">
          <w:rPr>
            <w:color w:val="000000" w:themeColor="text1"/>
            <w:lang w:val="en-US"/>
          </w:rPr>
          <w:delText xml:space="preserve"> </w:delText>
        </w:r>
      </w:del>
      <w:del w:id="1358" w:author="Noa Granot" w:date="2023-07-28T11:09:00Z">
        <w:r w:rsidRPr="00424B9B" w:rsidDel="00166290">
          <w:rPr>
            <w:color w:val="000000" w:themeColor="text1"/>
            <w:lang w:val="en-US"/>
          </w:rPr>
          <w:delText>Art.</w:delText>
        </w:r>
      </w:del>
      <w:ins w:id="1359" w:author="Noa Granot" w:date="2023-07-28T11:09:00Z">
        <w:r w:rsidR="00166290">
          <w:rPr>
            <w:color w:val="000000" w:themeColor="text1"/>
            <w:lang w:val="en-US"/>
          </w:rPr>
          <w:t>Article</w:t>
        </w:r>
      </w:ins>
      <w:r w:rsidRPr="00424B9B">
        <w:rPr>
          <w:color w:val="000000" w:themeColor="text1"/>
          <w:lang w:val="en-US"/>
        </w:rPr>
        <w:t xml:space="preserve"> 15(2))</w:t>
      </w:r>
      <w:r w:rsidRPr="00424B9B">
        <w:rPr>
          <w:rStyle w:val="FootnoteReference"/>
          <w:color w:val="000000" w:themeColor="text1"/>
          <w:lang w:val="en-US"/>
        </w:rPr>
        <w:footnoteReference w:id="41"/>
      </w:r>
      <w:r w:rsidRPr="00424B9B">
        <w:rPr>
          <w:color w:val="000000" w:themeColor="text1"/>
          <w:lang w:val="en-US"/>
        </w:rPr>
        <w:t xml:space="preserve">. </w:t>
      </w:r>
    </w:p>
    <w:p w14:paraId="45BA8A40" w14:textId="0DF4F5C9" w:rsidR="00240A30" w:rsidRPr="00424B9B" w:rsidRDefault="00240A30" w:rsidP="004A0CDF">
      <w:pPr>
        <w:spacing w:line="360" w:lineRule="auto"/>
        <w:jc w:val="both"/>
        <w:rPr>
          <w:color w:val="000000" w:themeColor="text1"/>
          <w:lang w:val="en-US"/>
        </w:rPr>
      </w:pPr>
    </w:p>
    <w:p w14:paraId="5D76C2CD" w14:textId="1FAA2C22" w:rsidR="00D710FA" w:rsidRPr="00424B9B" w:rsidRDefault="00CC2129" w:rsidP="004A0CDF">
      <w:pPr>
        <w:spacing w:line="360" w:lineRule="auto"/>
        <w:jc w:val="both"/>
        <w:rPr>
          <w:color w:val="000000" w:themeColor="text1"/>
          <w:lang w:val="en-US"/>
        </w:rPr>
      </w:pPr>
      <w:del w:id="1378" w:author="Noa Granot" w:date="2023-07-23T17:40:00Z">
        <w:r w:rsidRPr="00424B9B" w:rsidDel="0050740E">
          <w:rPr>
            <w:color w:val="000000" w:themeColor="text1"/>
            <w:lang w:val="en-US"/>
          </w:rPr>
          <w:delText>Then,</w:delText>
        </w:r>
        <w:r w:rsidR="002F4212" w:rsidRPr="00424B9B" w:rsidDel="0050740E">
          <w:rPr>
            <w:color w:val="000000" w:themeColor="text1"/>
            <w:lang w:val="en-US"/>
          </w:rPr>
          <w:delText xml:space="preserve"> a</w:delText>
        </w:r>
      </w:del>
      <w:ins w:id="1379" w:author="Noa Granot" w:date="2023-07-24T14:18:00Z">
        <w:r w:rsidR="00356696">
          <w:rPr>
            <w:color w:val="000000" w:themeColor="text1"/>
            <w:lang w:val="en-US"/>
          </w:rPr>
          <w:t>The</w:t>
        </w:r>
      </w:ins>
      <w:r w:rsidR="002F4212" w:rsidRPr="00424B9B">
        <w:rPr>
          <w:color w:val="000000" w:themeColor="text1"/>
          <w:lang w:val="en-US"/>
        </w:rPr>
        <w:t xml:space="preserve"> decision to include a film </w:t>
      </w:r>
      <w:del w:id="1380" w:author="Noa Granot" w:date="2023-07-23T17:40:00Z">
        <w:r w:rsidR="002F4212" w:rsidRPr="00424B9B" w:rsidDel="0050740E">
          <w:rPr>
            <w:color w:val="000000" w:themeColor="text1"/>
            <w:lang w:val="en-US"/>
          </w:rPr>
          <w:delText xml:space="preserve">to </w:delText>
        </w:r>
      </w:del>
      <w:ins w:id="1381" w:author="Noa Granot" w:date="2023-07-23T17:40:00Z">
        <w:r w:rsidR="0050740E">
          <w:rPr>
            <w:color w:val="000000" w:themeColor="text1"/>
            <w:lang w:val="en-US"/>
          </w:rPr>
          <w:t>in</w:t>
        </w:r>
        <w:r w:rsidR="0050740E" w:rsidRPr="00424B9B">
          <w:rPr>
            <w:color w:val="000000" w:themeColor="text1"/>
            <w:lang w:val="en-US"/>
          </w:rPr>
          <w:t xml:space="preserve"> </w:t>
        </w:r>
      </w:ins>
      <w:r w:rsidR="002F4212" w:rsidRPr="00424B9B">
        <w:rPr>
          <w:color w:val="000000" w:themeColor="text1"/>
          <w:lang w:val="en-US"/>
        </w:rPr>
        <w:t>its catalog</w:t>
      </w:r>
      <w:del w:id="1382" w:author="Noa Granot" w:date="2023-07-24T14:18:00Z">
        <w:r w:rsidR="002F4212" w:rsidRPr="00424B9B" w:rsidDel="00356696">
          <w:rPr>
            <w:color w:val="000000" w:themeColor="text1"/>
            <w:lang w:val="en-US"/>
          </w:rPr>
          <w:delText>ue</w:delText>
        </w:r>
      </w:del>
      <w:ins w:id="1383" w:author="Noa Granot" w:date="2023-07-23T17:40:00Z">
        <w:r w:rsidR="0050740E">
          <w:rPr>
            <w:color w:val="000000" w:themeColor="text1"/>
            <w:lang w:val="en-US"/>
          </w:rPr>
          <w:t xml:space="preserve"> </w:t>
        </w:r>
      </w:ins>
      <w:ins w:id="1384" w:author="Noa Granot" w:date="2023-07-24T14:19:00Z">
        <w:r w:rsidR="00356696">
          <w:rPr>
            <w:color w:val="000000" w:themeColor="text1"/>
            <w:lang w:val="en-US"/>
          </w:rPr>
          <w:t>is regarded</w:t>
        </w:r>
      </w:ins>
      <w:del w:id="1385" w:author="Noa Granot" w:date="2023-07-24T14:19:00Z">
        <w:r w:rsidR="002F4212" w:rsidRPr="00424B9B" w:rsidDel="00356696">
          <w:rPr>
            <w:color w:val="000000" w:themeColor="text1"/>
            <w:lang w:val="en-US"/>
          </w:rPr>
          <w:delText xml:space="preserve"> appears</w:delText>
        </w:r>
      </w:del>
      <w:r w:rsidR="002F4212" w:rsidRPr="00424B9B">
        <w:rPr>
          <w:color w:val="000000" w:themeColor="text1"/>
          <w:lang w:val="en-US"/>
        </w:rPr>
        <w:t xml:space="preserve"> as an editorial decision exercised by the broadcaster itself </w:t>
      </w:r>
      <w:del w:id="1386" w:author="Noa Granot" w:date="2023-07-24T14:19:00Z">
        <w:r w:rsidR="002F4212" w:rsidRPr="00424B9B" w:rsidDel="00356696">
          <w:rPr>
            <w:color w:val="000000" w:themeColor="text1"/>
            <w:lang w:val="en-US"/>
          </w:rPr>
          <w:delText xml:space="preserve">pursuant </w:delText>
        </w:r>
      </w:del>
      <w:ins w:id="1387" w:author="Noa Granot" w:date="2023-07-28T13:31:00Z">
        <w:r w:rsidR="00C92FB5">
          <w:rPr>
            <w:color w:val="000000" w:themeColor="text1"/>
            <w:lang w:val="en-US"/>
          </w:rPr>
          <w:t>by</w:t>
        </w:r>
      </w:ins>
      <w:ins w:id="1388" w:author="Noa Granot" w:date="2023-07-24T14:19:00Z">
        <w:r w:rsidR="00356696">
          <w:rPr>
            <w:color w:val="000000" w:themeColor="text1"/>
            <w:lang w:val="en-US"/>
          </w:rPr>
          <w:t xml:space="preserve"> </w:t>
        </w:r>
      </w:ins>
      <w:del w:id="1389" w:author="Noa Granot" w:date="2023-07-24T14:19:00Z">
        <w:r w:rsidR="002F4212" w:rsidRPr="00424B9B" w:rsidDel="00356696">
          <w:rPr>
            <w:color w:val="000000" w:themeColor="text1"/>
            <w:lang w:val="en-US"/>
          </w:rPr>
          <w:delText xml:space="preserve">to </w:delText>
        </w:r>
      </w:del>
      <w:r w:rsidR="002F4212" w:rsidRPr="00424B9B">
        <w:rPr>
          <w:color w:val="000000" w:themeColor="text1"/>
          <w:lang w:val="en-US"/>
        </w:rPr>
        <w:t>general broadcasting</w:t>
      </w:r>
      <w:r w:rsidR="00B258BB">
        <w:rPr>
          <w:color w:val="000000" w:themeColor="text1"/>
          <w:lang w:val="en-US"/>
        </w:rPr>
        <w:t xml:space="preserve"> service</w:t>
      </w:r>
      <w:del w:id="1390" w:author="Noa Granot" w:date="2023-07-24T14:19:00Z">
        <w:r w:rsidR="00B258BB" w:rsidDel="00356696">
          <w:rPr>
            <w:color w:val="000000" w:themeColor="text1"/>
            <w:lang w:val="en-US"/>
          </w:rPr>
          <w:delText>s</w:delText>
        </w:r>
      </w:del>
      <w:r w:rsidR="002F4212" w:rsidRPr="00424B9B">
        <w:rPr>
          <w:color w:val="000000" w:themeColor="text1"/>
          <w:lang w:val="en-US"/>
        </w:rPr>
        <w:t xml:space="preserve"> principl</w:t>
      </w:r>
      <w:r w:rsidR="002F4212" w:rsidRPr="00FF7FB0">
        <w:rPr>
          <w:color w:val="000000" w:themeColor="text1"/>
          <w:lang w:val="en-US"/>
        </w:rPr>
        <w:t>es</w:t>
      </w:r>
      <w:r w:rsidRPr="00FF7FB0">
        <w:rPr>
          <w:color w:val="000000" w:themeColor="text1"/>
          <w:lang w:val="en-US"/>
        </w:rPr>
        <w:t>. However</w:t>
      </w:r>
      <w:r w:rsidR="00B5790D" w:rsidRPr="00FF7FB0">
        <w:rPr>
          <w:color w:val="000000" w:themeColor="text1"/>
          <w:lang w:val="en-US"/>
        </w:rPr>
        <w:t xml:space="preserve">, </w:t>
      </w:r>
      <w:r w:rsidR="002F4212" w:rsidRPr="00FF7FB0">
        <w:rPr>
          <w:color w:val="000000" w:themeColor="text1"/>
          <w:lang w:val="en-US"/>
        </w:rPr>
        <w:t>t</w:t>
      </w:r>
      <w:r w:rsidR="00240A30" w:rsidRPr="00FF7FB0">
        <w:rPr>
          <w:color w:val="000000" w:themeColor="text1"/>
          <w:lang w:val="en-US"/>
        </w:rPr>
        <w:t>he rule</w:t>
      </w:r>
      <w:del w:id="1391" w:author="Noa Granot" w:date="2023-07-24T14:19:00Z">
        <w:r w:rsidR="00B5790D" w:rsidRPr="00FF7FB0" w:rsidDel="00356696">
          <w:rPr>
            <w:color w:val="000000" w:themeColor="text1"/>
            <w:lang w:val="en-US"/>
          </w:rPr>
          <w:delText>, which is</w:delText>
        </w:r>
        <w:r w:rsidR="00240A30" w:rsidRPr="00FF7FB0" w:rsidDel="00356696">
          <w:rPr>
            <w:color w:val="000000" w:themeColor="text1"/>
            <w:lang w:val="en-US"/>
          </w:rPr>
          <w:delText xml:space="preserve"> </w:delText>
        </w:r>
        <w:r w:rsidR="00B5790D" w:rsidRPr="00FF7FB0" w:rsidDel="00356696">
          <w:rPr>
            <w:color w:val="000000" w:themeColor="text1"/>
            <w:lang w:val="en-US"/>
          </w:rPr>
          <w:delText>underlined by</w:delText>
        </w:r>
      </w:del>
      <w:ins w:id="1392" w:author="Noa Granot" w:date="2023-07-24T14:19:00Z">
        <w:r w:rsidR="00356696" w:rsidRPr="00FF7FB0">
          <w:rPr>
            <w:color w:val="000000" w:themeColor="text1"/>
            <w:lang w:val="en-US"/>
          </w:rPr>
          <w:t xml:space="preserve"> stated in</w:t>
        </w:r>
      </w:ins>
      <w:r w:rsidR="00B5790D" w:rsidRPr="00FF7FB0">
        <w:rPr>
          <w:color w:val="000000" w:themeColor="text1"/>
          <w:lang w:val="en-US"/>
        </w:rPr>
        <w:t xml:space="preserve"> </w:t>
      </w:r>
      <w:r w:rsidR="00240A30" w:rsidRPr="00FF7FB0">
        <w:rPr>
          <w:color w:val="000000" w:themeColor="text1"/>
          <w:lang w:val="en-US"/>
        </w:rPr>
        <w:t xml:space="preserve">Regulation </w:t>
      </w:r>
      <w:del w:id="1393" w:author="Noa Granot" w:date="2023-07-28T11:09:00Z">
        <w:r w:rsidR="00240A30" w:rsidRPr="00FF7FB0" w:rsidDel="00166290">
          <w:rPr>
            <w:color w:val="000000" w:themeColor="text1"/>
            <w:lang w:val="en-US"/>
          </w:rPr>
          <w:delText>Art.</w:delText>
        </w:r>
      </w:del>
      <w:ins w:id="1394" w:author="Noa Granot" w:date="2023-07-28T11:09:00Z">
        <w:r w:rsidR="00166290" w:rsidRPr="00FF7FB0">
          <w:rPr>
            <w:color w:val="000000" w:themeColor="text1"/>
            <w:lang w:val="en-US"/>
            <w:rPrChange w:id="1395" w:author="Noa Granot" w:date="2023-07-28T11:50:00Z">
              <w:rPr>
                <w:color w:val="000000" w:themeColor="text1"/>
                <w:highlight w:val="yellow"/>
                <w:lang w:val="en-US"/>
              </w:rPr>
            </w:rPrChange>
          </w:rPr>
          <w:t>Article</w:t>
        </w:r>
      </w:ins>
      <w:r w:rsidR="00240A30" w:rsidRPr="00FF7FB0">
        <w:rPr>
          <w:color w:val="000000" w:themeColor="text1"/>
          <w:lang w:val="en-US"/>
        </w:rPr>
        <w:t xml:space="preserve"> 16(1)(b) that the media service providers shall comply with </w:t>
      </w:r>
      <w:del w:id="1396" w:author="Noa Granot" w:date="2023-07-23T17:42:00Z">
        <w:r w:rsidR="00240A30" w:rsidRPr="00FF7FB0" w:rsidDel="005C45A7">
          <w:rPr>
            <w:color w:val="000000" w:themeColor="text1"/>
            <w:lang w:val="en-US"/>
          </w:rPr>
          <w:delText xml:space="preserve">the </w:delText>
        </w:r>
      </w:del>
      <w:del w:id="1397" w:author="Noa Granot" w:date="2023-07-23T17:05:00Z">
        <w:r w:rsidR="00683231" w:rsidRPr="00FF7FB0" w:rsidDel="00F46EED">
          <w:rPr>
            <w:color w:val="000000" w:themeColor="text1"/>
            <w:lang w:val="en-US"/>
          </w:rPr>
          <w:delText>6112 numbered Law</w:delText>
        </w:r>
      </w:del>
      <w:ins w:id="1398" w:author="Noa Granot" w:date="2023-07-23T17:05:00Z">
        <w:r w:rsidR="00F46EED" w:rsidRPr="00FF7FB0">
          <w:rPr>
            <w:color w:val="000000" w:themeColor="text1"/>
            <w:lang w:val="en-US"/>
          </w:rPr>
          <w:t xml:space="preserve">Law </w:t>
        </w:r>
      </w:ins>
      <w:ins w:id="1399" w:author="Noa Granot" w:date="2023-07-28T13:48:00Z">
        <w:r w:rsidR="001169D3">
          <w:rPr>
            <w:color w:val="000000" w:themeColor="text1"/>
            <w:lang w:val="en-US"/>
          </w:rPr>
          <w:t>No</w:t>
        </w:r>
      </w:ins>
      <w:ins w:id="1400" w:author="Noa Granot" w:date="2023-07-23T17:05:00Z">
        <w:r w:rsidR="00F46EED" w:rsidRPr="00FF7FB0">
          <w:rPr>
            <w:color w:val="000000" w:themeColor="text1"/>
            <w:lang w:val="en-US"/>
          </w:rPr>
          <w:t>. 6112</w:t>
        </w:r>
      </w:ins>
      <w:r w:rsidR="00683231" w:rsidRPr="00FF7FB0">
        <w:rPr>
          <w:color w:val="000000" w:themeColor="text1"/>
          <w:lang w:val="en-US"/>
        </w:rPr>
        <w:t>,</w:t>
      </w:r>
      <w:ins w:id="1401" w:author="Noa Granot" w:date="2023-07-23T17:43:00Z">
        <w:r w:rsidR="005C45A7" w:rsidRPr="00FF7FB0">
          <w:rPr>
            <w:color w:val="000000" w:themeColor="text1"/>
            <w:lang w:val="en-US"/>
          </w:rPr>
          <w:t xml:space="preserve"> Law </w:t>
        </w:r>
      </w:ins>
      <w:ins w:id="1402" w:author="Noa Granot" w:date="2023-07-28T13:49:00Z">
        <w:r w:rsidR="001169D3">
          <w:rPr>
            <w:color w:val="000000" w:themeColor="text1"/>
            <w:lang w:val="en-US"/>
          </w:rPr>
          <w:t>No</w:t>
        </w:r>
      </w:ins>
      <w:ins w:id="1403" w:author="Noa Granot" w:date="2023-07-23T17:43:00Z">
        <w:r w:rsidR="005C45A7" w:rsidRPr="00FF7FB0">
          <w:rPr>
            <w:color w:val="000000" w:themeColor="text1"/>
            <w:lang w:val="en-US"/>
          </w:rPr>
          <w:t>.</w:t>
        </w:r>
      </w:ins>
      <w:r w:rsidR="00683231" w:rsidRPr="00FF7FB0">
        <w:rPr>
          <w:color w:val="000000" w:themeColor="text1"/>
          <w:lang w:val="en-US"/>
        </w:rPr>
        <w:t xml:space="preserve"> </w:t>
      </w:r>
      <w:r w:rsidR="00240A30" w:rsidRPr="00FF7FB0">
        <w:rPr>
          <w:color w:val="000000" w:themeColor="text1"/>
          <w:lang w:val="en-US"/>
        </w:rPr>
        <w:t>5651</w:t>
      </w:r>
      <w:del w:id="1404" w:author="Noa Granot" w:date="2023-07-23T17:42:00Z">
        <w:r w:rsidR="00240A30" w:rsidRPr="00FF7FB0" w:rsidDel="005C45A7">
          <w:rPr>
            <w:color w:val="000000" w:themeColor="text1"/>
            <w:lang w:val="en-US"/>
          </w:rPr>
          <w:delText xml:space="preserve"> numbered Law</w:delText>
        </w:r>
      </w:del>
      <w:r w:rsidR="00683231" w:rsidRPr="00FF7FB0">
        <w:rPr>
          <w:rStyle w:val="FootnoteReference"/>
          <w:color w:val="000000" w:themeColor="text1"/>
          <w:lang w:val="en-US"/>
        </w:rPr>
        <w:footnoteReference w:id="42"/>
      </w:r>
      <w:r w:rsidR="00240A30" w:rsidRPr="00FF7FB0">
        <w:rPr>
          <w:color w:val="000000" w:themeColor="text1"/>
          <w:lang w:val="en-US"/>
        </w:rPr>
        <w:t>, the Regulation, other applicable law</w:t>
      </w:r>
      <w:ins w:id="1424" w:author="Noa Granot" w:date="2023-07-23T17:43:00Z">
        <w:r w:rsidR="005C45A7" w:rsidRPr="00FF7FB0">
          <w:rPr>
            <w:color w:val="000000" w:themeColor="text1"/>
            <w:lang w:val="en-US"/>
          </w:rPr>
          <w:t>s</w:t>
        </w:r>
      </w:ins>
      <w:r w:rsidR="00240A30" w:rsidRPr="00FF7FB0">
        <w:rPr>
          <w:color w:val="000000" w:themeColor="text1"/>
          <w:lang w:val="en-US"/>
        </w:rPr>
        <w:t xml:space="preserve">, and international agreements </w:t>
      </w:r>
      <w:ins w:id="1425" w:author="Noa Granot" w:date="2023-07-28T13:32:00Z">
        <w:r w:rsidR="00C92FB5">
          <w:rPr>
            <w:color w:val="000000" w:themeColor="text1"/>
            <w:lang w:val="en-US"/>
          </w:rPr>
          <w:t xml:space="preserve">to </w:t>
        </w:r>
      </w:ins>
      <w:r w:rsidR="00240A30" w:rsidRPr="00FF7FB0">
        <w:rPr>
          <w:color w:val="000000" w:themeColor="text1"/>
          <w:lang w:val="en-US"/>
        </w:rPr>
        <w:t>which Turkey is a party to</w:t>
      </w:r>
      <w:ins w:id="1426" w:author="Noa Granot" w:date="2023-07-28T11:45:00Z">
        <w:r w:rsidR="00FF7FB0" w:rsidRPr="00FF7FB0">
          <w:rPr>
            <w:color w:val="000000" w:themeColor="text1"/>
            <w:lang w:val="en-US"/>
            <w:rPrChange w:id="1427" w:author="Noa Granot" w:date="2023-07-28T11:50:00Z">
              <w:rPr>
                <w:color w:val="000000" w:themeColor="text1"/>
                <w:highlight w:val="yellow"/>
                <w:lang w:val="en-US"/>
              </w:rPr>
            </w:rPrChange>
          </w:rPr>
          <w:t xml:space="preserve"> may constrain the providers’ editorial free</w:t>
        </w:r>
      </w:ins>
      <w:ins w:id="1428" w:author="Noa Granot" w:date="2023-07-28T11:46:00Z">
        <w:r w:rsidR="00FF7FB0" w:rsidRPr="00FF7FB0">
          <w:rPr>
            <w:color w:val="000000" w:themeColor="text1"/>
            <w:lang w:val="en-US"/>
            <w:rPrChange w:id="1429" w:author="Noa Granot" w:date="2023-07-28T11:50:00Z">
              <w:rPr>
                <w:color w:val="000000" w:themeColor="text1"/>
                <w:highlight w:val="yellow"/>
                <w:lang w:val="en-US"/>
              </w:rPr>
            </w:rPrChange>
          </w:rPr>
          <w:t>dom.</w:t>
        </w:r>
      </w:ins>
      <w:del w:id="1430" w:author="Noa Granot" w:date="2023-07-24T14:23:00Z">
        <w:r w:rsidR="00240A30" w:rsidRPr="00FF7FB0" w:rsidDel="00356696">
          <w:rPr>
            <w:color w:val="000000" w:themeColor="text1"/>
            <w:lang w:val="en-US"/>
          </w:rPr>
          <w:delText xml:space="preserve">, </w:delText>
        </w:r>
        <w:r w:rsidR="00B5790D" w:rsidRPr="00FF7FB0" w:rsidDel="00356696">
          <w:rPr>
            <w:color w:val="000000" w:themeColor="text1"/>
            <w:lang w:val="en-US"/>
          </w:rPr>
          <w:delText>may</w:delText>
        </w:r>
        <w:r w:rsidR="00240A30" w:rsidRPr="00FF7FB0" w:rsidDel="00356696">
          <w:rPr>
            <w:color w:val="000000" w:themeColor="text1"/>
            <w:lang w:val="en-US"/>
          </w:rPr>
          <w:delText xml:space="preserve"> </w:delText>
        </w:r>
      </w:del>
      <w:del w:id="1431" w:author="Noa Granot" w:date="2023-07-23T17:43:00Z">
        <w:r w:rsidR="00240A30" w:rsidRPr="00FF7FB0" w:rsidDel="005C45A7">
          <w:rPr>
            <w:color w:val="000000" w:themeColor="text1"/>
            <w:lang w:val="en-US"/>
          </w:rPr>
          <w:delText xml:space="preserve">create a </w:delText>
        </w:r>
        <w:r w:rsidR="00683231" w:rsidRPr="00FF7FB0" w:rsidDel="005C45A7">
          <w:rPr>
            <w:color w:val="000000" w:themeColor="text1"/>
            <w:lang w:val="en-US"/>
          </w:rPr>
          <w:delText>constrain</w:delText>
        </w:r>
        <w:r w:rsidR="00240A30" w:rsidRPr="00FF7FB0" w:rsidDel="005C45A7">
          <w:rPr>
            <w:color w:val="000000" w:themeColor="text1"/>
            <w:lang w:val="en-US"/>
          </w:rPr>
          <w:delText xml:space="preserve"> on</w:delText>
        </w:r>
      </w:del>
      <w:del w:id="1432" w:author="Noa Granot" w:date="2023-07-24T14:23:00Z">
        <w:r w:rsidR="00240A30" w:rsidRPr="00FF7FB0" w:rsidDel="00356696">
          <w:rPr>
            <w:color w:val="000000" w:themeColor="text1"/>
            <w:lang w:val="en-US"/>
          </w:rPr>
          <w:delText xml:space="preserve"> the providers’ editorial freedom</w:delText>
        </w:r>
        <w:r w:rsidR="00111323" w:rsidRPr="00FF7FB0" w:rsidDel="00356696">
          <w:rPr>
            <w:color w:val="000000" w:themeColor="text1"/>
            <w:lang w:val="en-US"/>
          </w:rPr>
          <w:delText xml:space="preserve">. </w:delText>
        </w:r>
        <w:r w:rsidR="00683231" w:rsidRPr="00FF7FB0" w:rsidDel="00356696">
          <w:rPr>
            <w:color w:val="000000" w:themeColor="text1"/>
            <w:lang w:val="en-US"/>
          </w:rPr>
          <w:delText>Therein,</w:delText>
        </w:r>
        <w:r w:rsidR="00240A30" w:rsidRPr="00FF7FB0" w:rsidDel="00356696">
          <w:rPr>
            <w:color w:val="000000" w:themeColor="text1"/>
            <w:lang w:val="en-US"/>
          </w:rPr>
          <w:delText xml:space="preserve"> </w:delText>
        </w:r>
        <w:r w:rsidR="00B5790D" w:rsidRPr="00FF7FB0" w:rsidDel="00356696">
          <w:rPr>
            <w:color w:val="000000" w:themeColor="text1"/>
            <w:lang w:val="en-US"/>
          </w:rPr>
          <w:delText>when read in conjunction with</w:delText>
        </w:r>
      </w:del>
      <w:del w:id="1433" w:author="Noa Granot" w:date="2023-07-28T11:49:00Z">
        <w:r w:rsidR="00B5790D" w:rsidRPr="00FF7FB0" w:rsidDel="00FF7FB0">
          <w:rPr>
            <w:color w:val="000000" w:themeColor="text1"/>
            <w:lang w:val="en-US"/>
          </w:rPr>
          <w:delText xml:space="preserve"> the general broadcasting </w:delText>
        </w:r>
        <w:r w:rsidR="00B258BB" w:rsidRPr="00FF7FB0" w:rsidDel="00FF7FB0">
          <w:rPr>
            <w:color w:val="000000" w:themeColor="text1"/>
            <w:lang w:val="en-US"/>
          </w:rPr>
          <w:delText xml:space="preserve">services </w:delText>
        </w:r>
        <w:r w:rsidR="00B5790D" w:rsidRPr="00FF7FB0" w:rsidDel="00FF7FB0">
          <w:rPr>
            <w:color w:val="000000" w:themeColor="text1"/>
            <w:lang w:val="en-US"/>
          </w:rPr>
          <w:delText>principle o</w:delText>
        </w:r>
      </w:del>
      <w:del w:id="1434" w:author="Noa Granot" w:date="2023-07-24T14:24:00Z">
        <w:r w:rsidR="00B5790D" w:rsidRPr="00FF7FB0" w:rsidDel="00356696">
          <w:rPr>
            <w:color w:val="000000" w:themeColor="text1"/>
            <w:lang w:val="en-US"/>
          </w:rPr>
          <w:delText>n</w:delText>
        </w:r>
      </w:del>
      <w:del w:id="1435" w:author="Noa Granot" w:date="2023-07-28T11:49:00Z">
        <w:r w:rsidR="00B5790D" w:rsidRPr="00FF7FB0" w:rsidDel="00FF7FB0">
          <w:rPr>
            <w:color w:val="000000" w:themeColor="text1"/>
            <w:lang w:val="en-US"/>
          </w:rPr>
          <w:delText xml:space="preserve"> “</w:delText>
        </w:r>
        <w:r w:rsidR="00FA2113" w:rsidRPr="00FF7FB0" w:rsidDel="00FF7FB0">
          <w:rPr>
            <w:i/>
            <w:iCs/>
            <w:color w:val="000000" w:themeColor="text1"/>
            <w:lang w:val="en-US"/>
          </w:rPr>
          <w:delText xml:space="preserve">understanding of </w:delText>
        </w:r>
      </w:del>
      <w:del w:id="1436" w:author="Noa Granot" w:date="2023-07-24T14:25:00Z">
        <w:r w:rsidR="00FA2113" w:rsidRPr="00FF7FB0" w:rsidDel="00356696">
          <w:rPr>
            <w:i/>
            <w:iCs/>
            <w:color w:val="000000" w:themeColor="text1"/>
            <w:lang w:val="en-US"/>
          </w:rPr>
          <w:delText xml:space="preserve">the </w:delText>
        </w:r>
      </w:del>
      <w:del w:id="1437" w:author="Noa Granot" w:date="2023-07-28T11:49:00Z">
        <w:r w:rsidR="00B5790D" w:rsidRPr="00FF7FB0" w:rsidDel="00FF7FB0">
          <w:rPr>
            <w:i/>
            <w:iCs/>
            <w:color w:val="000000" w:themeColor="text1"/>
            <w:lang w:val="en-US"/>
          </w:rPr>
          <w:delText>responsibility towards public</w:delText>
        </w:r>
        <w:r w:rsidR="00B5790D" w:rsidRPr="00FF7FB0" w:rsidDel="00FF7FB0">
          <w:rPr>
            <w:color w:val="000000" w:themeColor="text1"/>
            <w:lang w:val="en-US"/>
          </w:rPr>
          <w:delText xml:space="preserve">”, </w:delText>
        </w:r>
      </w:del>
      <w:ins w:id="1438" w:author="Noa Granot" w:date="2023-07-28T11:49:00Z">
        <w:r w:rsidR="00FF7FB0" w:rsidRPr="00FF7FB0">
          <w:rPr>
            <w:color w:val="000000" w:themeColor="text1"/>
            <w:lang w:val="en-US"/>
            <w:rPrChange w:id="1439" w:author="Noa Granot" w:date="2023-07-28T11:50:00Z">
              <w:rPr>
                <w:color w:val="000000" w:themeColor="text1"/>
                <w:highlight w:val="yellow"/>
                <w:lang w:val="en-US"/>
              </w:rPr>
            </w:rPrChange>
          </w:rPr>
          <w:t xml:space="preserve"> </w:t>
        </w:r>
      </w:ins>
      <w:ins w:id="1440" w:author="Noa Granot" w:date="2023-07-28T11:48:00Z">
        <w:r w:rsidR="00FF7FB0" w:rsidRPr="00FF7FB0">
          <w:rPr>
            <w:color w:val="000000" w:themeColor="text1"/>
            <w:lang w:val="en-US"/>
            <w:rPrChange w:id="1441" w:author="Noa Granot" w:date="2023-07-28T11:50:00Z">
              <w:rPr>
                <w:color w:val="000000" w:themeColor="text1"/>
                <w:highlight w:val="yellow"/>
                <w:lang w:val="en-US"/>
              </w:rPr>
            </w:rPrChange>
          </w:rPr>
          <w:t xml:space="preserve">Consequently, </w:t>
        </w:r>
      </w:ins>
      <w:ins w:id="1442" w:author="Noa Granot" w:date="2023-07-28T13:46:00Z">
        <w:r w:rsidR="001169D3">
          <w:rPr>
            <w:color w:val="000000" w:themeColor="text1"/>
            <w:lang w:val="en-US"/>
          </w:rPr>
          <w:t>CSR</w:t>
        </w:r>
      </w:ins>
      <w:del w:id="1443" w:author="Noa Granot" w:date="2023-07-28T13:46:00Z">
        <w:r w:rsidR="00B5790D" w:rsidRPr="00FF7FB0" w:rsidDel="001169D3">
          <w:rPr>
            <w:color w:val="000000" w:themeColor="text1"/>
            <w:lang w:val="en-US"/>
          </w:rPr>
          <w:delText>corporate social responsibility</w:delText>
        </w:r>
      </w:del>
      <w:r w:rsidR="00B5790D" w:rsidRPr="00FF7FB0">
        <w:rPr>
          <w:color w:val="000000" w:themeColor="text1"/>
          <w:lang w:val="en-US"/>
        </w:rPr>
        <w:t xml:space="preserve"> </w:t>
      </w:r>
      <w:r w:rsidR="00683231" w:rsidRPr="00FF7FB0">
        <w:rPr>
          <w:color w:val="000000" w:themeColor="text1"/>
          <w:lang w:val="en-US"/>
        </w:rPr>
        <w:t xml:space="preserve">may play </w:t>
      </w:r>
      <w:del w:id="1444" w:author="Noa Granot" w:date="2023-07-24T14:24:00Z">
        <w:r w:rsidR="00683231" w:rsidRPr="00FF7FB0" w:rsidDel="00356696">
          <w:rPr>
            <w:color w:val="000000" w:themeColor="text1"/>
            <w:lang w:val="en-US"/>
          </w:rPr>
          <w:delText>an important role</w:delText>
        </w:r>
      </w:del>
      <w:ins w:id="1445" w:author="Noa Granot" w:date="2023-07-24T14:24:00Z">
        <w:r w:rsidR="00356696" w:rsidRPr="00FF7FB0">
          <w:rPr>
            <w:color w:val="000000" w:themeColor="text1"/>
            <w:lang w:val="en-US"/>
          </w:rPr>
          <w:t xml:space="preserve">a crucial role when read in conjunction with </w:t>
        </w:r>
      </w:ins>
      <w:ins w:id="1446" w:author="Noa Granot" w:date="2023-07-28T11:49:00Z">
        <w:r w:rsidR="00FF7FB0" w:rsidRPr="00FF7FB0">
          <w:rPr>
            <w:color w:val="000000" w:themeColor="text1"/>
            <w:lang w:val="en-US"/>
            <w:rPrChange w:id="1447" w:author="Noa Granot" w:date="2023-07-28T11:50:00Z">
              <w:rPr>
                <w:color w:val="000000" w:themeColor="text1"/>
                <w:highlight w:val="yellow"/>
                <w:lang w:val="en-US"/>
              </w:rPr>
            </w:rPrChange>
          </w:rPr>
          <w:t>the general broadcasting service principle of “</w:t>
        </w:r>
        <w:r w:rsidR="00FF7FB0" w:rsidRPr="00FF7FB0">
          <w:rPr>
            <w:i/>
            <w:iCs/>
            <w:color w:val="000000" w:themeColor="text1"/>
            <w:lang w:val="en-US"/>
            <w:rPrChange w:id="1448" w:author="Noa Granot" w:date="2023-07-28T11:50:00Z">
              <w:rPr>
                <w:i/>
                <w:iCs/>
                <w:color w:val="000000" w:themeColor="text1"/>
                <w:highlight w:val="yellow"/>
                <w:lang w:val="en-US"/>
              </w:rPr>
            </w:rPrChange>
          </w:rPr>
          <w:t xml:space="preserve">understanding of responsibility </w:t>
        </w:r>
      </w:ins>
      <w:ins w:id="1449" w:author="Noa Granot" w:date="2023-07-28T13:42:00Z">
        <w:r w:rsidR="001169D3">
          <w:rPr>
            <w:i/>
            <w:iCs/>
            <w:color w:val="000000" w:themeColor="text1"/>
            <w:lang w:val="en-US"/>
          </w:rPr>
          <w:t>toward</w:t>
        </w:r>
      </w:ins>
      <w:ins w:id="1450" w:author="Noa Granot" w:date="2023-07-28T11:49:00Z">
        <w:r w:rsidR="00FF7FB0" w:rsidRPr="00FF7FB0">
          <w:rPr>
            <w:i/>
            <w:iCs/>
            <w:color w:val="000000" w:themeColor="text1"/>
            <w:lang w:val="en-US"/>
            <w:rPrChange w:id="1451" w:author="Noa Granot" w:date="2023-07-28T11:50:00Z">
              <w:rPr>
                <w:i/>
                <w:iCs/>
                <w:color w:val="000000" w:themeColor="text1"/>
                <w:highlight w:val="yellow"/>
                <w:lang w:val="en-US"/>
              </w:rPr>
            </w:rPrChange>
          </w:rPr>
          <w:t xml:space="preserve"> the public.”</w:t>
        </w:r>
      </w:ins>
      <w:del w:id="1452" w:author="Noa Granot" w:date="2023-07-28T11:49:00Z">
        <w:r w:rsidR="00240A30" w:rsidRPr="00FF7FB0" w:rsidDel="00FF7FB0">
          <w:rPr>
            <w:color w:val="000000" w:themeColor="text1"/>
            <w:lang w:val="en-US"/>
          </w:rPr>
          <w:delText>.</w:delText>
        </w:r>
      </w:del>
      <w:r w:rsidR="00240A30" w:rsidRPr="00424B9B">
        <w:rPr>
          <w:color w:val="000000" w:themeColor="text1"/>
          <w:lang w:val="en-US"/>
        </w:rPr>
        <w:t xml:space="preserve">  </w:t>
      </w:r>
    </w:p>
    <w:p w14:paraId="405A758E" w14:textId="400FC29A" w:rsidR="00E4137E" w:rsidRPr="00424B9B" w:rsidRDefault="00C74118"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 xml:space="preserve">Corporate Social Responsibility </w:t>
      </w:r>
      <w:r w:rsidR="00BD6F12" w:rsidRPr="00424B9B">
        <w:rPr>
          <w:rFonts w:ascii="Times New Roman" w:hAnsi="Times New Roman" w:cs="Times New Roman"/>
          <w:b/>
          <w:bCs/>
          <w:color w:val="000000" w:themeColor="text1"/>
          <w:sz w:val="24"/>
          <w:szCs w:val="24"/>
          <w:lang w:val="en-US"/>
        </w:rPr>
        <w:t>under Turkish Law</w:t>
      </w:r>
    </w:p>
    <w:p w14:paraId="726AE36D" w14:textId="3BE47DEE" w:rsidR="00BD6F12" w:rsidRPr="00424B9B" w:rsidRDefault="00BD6F12" w:rsidP="004A0CDF">
      <w:pPr>
        <w:spacing w:line="360" w:lineRule="auto"/>
        <w:jc w:val="both"/>
        <w:rPr>
          <w:b/>
          <w:bCs/>
          <w:color w:val="000000" w:themeColor="text1"/>
          <w:lang w:val="en-US"/>
        </w:rPr>
      </w:pPr>
    </w:p>
    <w:p w14:paraId="47BFF8B0" w14:textId="612981A3" w:rsidR="007F10E1" w:rsidRPr="00424B9B" w:rsidRDefault="007F10E1" w:rsidP="00424B9B">
      <w:pPr>
        <w:pStyle w:val="Heading2"/>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 xml:space="preserve">The Concept of Corporate Social Responsibility </w:t>
      </w:r>
    </w:p>
    <w:p w14:paraId="7AD797B9" w14:textId="77777777" w:rsidR="007F10E1" w:rsidRPr="00424B9B" w:rsidRDefault="007F10E1" w:rsidP="004A0CDF">
      <w:pPr>
        <w:spacing w:line="360" w:lineRule="auto"/>
        <w:jc w:val="both"/>
        <w:rPr>
          <w:color w:val="000000" w:themeColor="text1"/>
          <w:lang w:val="en-US"/>
        </w:rPr>
      </w:pPr>
    </w:p>
    <w:p w14:paraId="3B1216E5" w14:textId="5846CB52" w:rsidR="001E3610" w:rsidRPr="00424B9B" w:rsidRDefault="00AB7EA5" w:rsidP="001E3610">
      <w:pPr>
        <w:spacing w:line="360" w:lineRule="auto"/>
        <w:jc w:val="both"/>
        <w:rPr>
          <w:color w:val="000000" w:themeColor="text1"/>
          <w:lang w:val="en-US"/>
        </w:rPr>
      </w:pPr>
      <w:r w:rsidRPr="00424B9B">
        <w:rPr>
          <w:color w:val="000000" w:themeColor="text1"/>
          <w:lang w:val="en-US"/>
        </w:rPr>
        <w:t xml:space="preserve">An </w:t>
      </w:r>
      <w:del w:id="1453" w:author="Noa Granot" w:date="2023-07-24T14:28:00Z">
        <w:r w:rsidRPr="00424B9B" w:rsidDel="00E72543">
          <w:rPr>
            <w:color w:val="000000" w:themeColor="text1"/>
            <w:lang w:val="en-US"/>
          </w:rPr>
          <w:delText xml:space="preserve">important </w:delText>
        </w:r>
      </w:del>
      <w:ins w:id="1454" w:author="Noa Granot" w:date="2023-07-24T14:28:00Z">
        <w:r w:rsidR="00E72543">
          <w:rPr>
            <w:color w:val="000000" w:themeColor="text1"/>
            <w:lang w:val="en-US"/>
          </w:rPr>
          <w:t>essential</w:t>
        </w:r>
        <w:r w:rsidR="00E72543" w:rsidRPr="00424B9B">
          <w:rPr>
            <w:color w:val="000000" w:themeColor="text1"/>
            <w:lang w:val="en-US"/>
          </w:rPr>
          <w:t xml:space="preserve"> </w:t>
        </w:r>
      </w:ins>
      <w:r w:rsidRPr="00424B9B">
        <w:rPr>
          <w:color w:val="000000" w:themeColor="text1"/>
          <w:lang w:val="en-US"/>
        </w:rPr>
        <w:t xml:space="preserve">factor that has begun to limit </w:t>
      </w:r>
      <w:ins w:id="1455" w:author="Noa Granot" w:date="2023-07-28T13:33:00Z">
        <w:r w:rsidR="00C92FB5">
          <w:rPr>
            <w:color w:val="000000" w:themeColor="text1"/>
            <w:lang w:val="en-US"/>
          </w:rPr>
          <w:t xml:space="preserve">the </w:t>
        </w:r>
      </w:ins>
      <w:r w:rsidRPr="00424B9B">
        <w:rPr>
          <w:color w:val="000000" w:themeColor="text1"/>
          <w:lang w:val="en-US"/>
        </w:rPr>
        <w:t xml:space="preserve">business decisions of corporations is the concept of corporate social responsibility (“CSR”). </w:t>
      </w:r>
      <w:del w:id="1456" w:author="Noa Granot" w:date="2023-07-23T15:36:00Z">
        <w:r w:rsidRPr="00424B9B" w:rsidDel="00D52185">
          <w:rPr>
            <w:color w:val="000000" w:themeColor="text1"/>
            <w:lang w:val="en-US"/>
          </w:rPr>
          <w:delText xml:space="preserve">In a nutshell, </w:delText>
        </w:r>
      </w:del>
      <w:r w:rsidRPr="00424B9B">
        <w:rPr>
          <w:color w:val="000000" w:themeColor="text1"/>
          <w:lang w:val="en-US"/>
        </w:rPr>
        <w:t>CSR</w:t>
      </w:r>
      <w:r w:rsidR="006F3040" w:rsidRPr="00424B9B">
        <w:rPr>
          <w:color w:val="000000" w:themeColor="text1"/>
          <w:lang w:val="en-US"/>
        </w:rPr>
        <w:t xml:space="preserve"> </w:t>
      </w:r>
      <w:del w:id="1457" w:author="Noa Granot" w:date="2023-07-24T14:29:00Z">
        <w:r w:rsidR="006F3040" w:rsidRPr="00424B9B" w:rsidDel="00E72543">
          <w:rPr>
            <w:color w:val="000000" w:themeColor="text1"/>
            <w:lang w:val="en-US"/>
          </w:rPr>
          <w:delText>generally</w:delText>
        </w:r>
        <w:r w:rsidRPr="00424B9B" w:rsidDel="00E72543">
          <w:rPr>
            <w:color w:val="000000" w:themeColor="text1"/>
            <w:lang w:val="en-US"/>
          </w:rPr>
          <w:delText xml:space="preserve"> refers to a process of whether corporations</w:delText>
        </w:r>
      </w:del>
      <w:ins w:id="1458" w:author="Noa Granot" w:date="2023-07-24T14:29:00Z">
        <w:r w:rsidR="00E72543">
          <w:rPr>
            <w:color w:val="000000" w:themeColor="text1"/>
            <w:lang w:val="en-US"/>
          </w:rPr>
          <w:t>involves corporations’ obligations to</w:t>
        </w:r>
      </w:ins>
      <w:r w:rsidRPr="00424B9B">
        <w:rPr>
          <w:color w:val="000000" w:themeColor="text1"/>
          <w:lang w:val="en-US"/>
        </w:rPr>
        <w:t xml:space="preserve"> </w:t>
      </w:r>
      <w:r w:rsidRPr="00524E94">
        <w:rPr>
          <w:color w:val="000000" w:themeColor="text1"/>
          <w:lang w:val="en-US"/>
        </w:rPr>
        <w:t>“</w:t>
      </w:r>
      <w:del w:id="1459" w:author="Noa Granot" w:date="2023-07-24T14:29:00Z">
        <w:r w:rsidRPr="00524E94" w:rsidDel="00E72543">
          <w:rPr>
            <w:color w:val="000000" w:themeColor="text1"/>
            <w:lang w:val="en-US"/>
          </w:rPr>
          <w:delText xml:space="preserve">are to meet duties to </w:delText>
        </w:r>
      </w:del>
      <w:r w:rsidRPr="00524E94">
        <w:rPr>
          <w:color w:val="000000" w:themeColor="text1"/>
          <w:lang w:val="en-US"/>
        </w:rPr>
        <w:t>prevent, identify, manage and mitigate any possible negative impact that they may cause on society as a whole”</w:t>
      </w:r>
      <w:r w:rsidRPr="00524E94">
        <w:rPr>
          <w:rStyle w:val="FootnoteReference"/>
          <w:color w:val="000000" w:themeColor="text1"/>
          <w:lang w:val="en-US"/>
        </w:rPr>
        <w:footnoteReference w:id="43"/>
      </w:r>
      <w:r w:rsidRPr="00524E94">
        <w:rPr>
          <w:color w:val="000000" w:themeColor="text1"/>
          <w:lang w:val="en-US"/>
        </w:rPr>
        <w:t>.</w:t>
      </w:r>
      <w:r w:rsidRPr="00524E94">
        <w:rPr>
          <w:i/>
          <w:iCs/>
          <w:color w:val="000000" w:themeColor="text1"/>
          <w:lang w:val="en-US"/>
          <w:rPrChange w:id="1463" w:author="Noa Granot" w:date="2023-07-28T11:53:00Z">
            <w:rPr>
              <w:color w:val="000000" w:themeColor="text1"/>
              <w:lang w:val="en-US"/>
            </w:rPr>
          </w:rPrChange>
        </w:rPr>
        <w:t xml:space="preserve">  </w:t>
      </w:r>
      <w:ins w:id="1464" w:author="Noa Granot" w:date="2023-07-24T14:30:00Z">
        <w:r w:rsidR="00E72543">
          <w:rPr>
            <w:color w:val="000000" w:themeColor="text1"/>
            <w:lang w:val="en-US"/>
          </w:rPr>
          <w:t xml:space="preserve">Although </w:t>
        </w:r>
      </w:ins>
      <w:ins w:id="1465" w:author="Noa Granot" w:date="2023-07-28T13:33:00Z">
        <w:r w:rsidR="00C92FB5">
          <w:rPr>
            <w:color w:val="000000" w:themeColor="text1"/>
            <w:lang w:val="en-US"/>
          </w:rPr>
          <w:t xml:space="preserve">the </w:t>
        </w:r>
      </w:ins>
      <w:del w:id="1466" w:author="Noa Granot" w:date="2023-07-24T14:30:00Z">
        <w:r w:rsidR="001E3610" w:rsidRPr="00424B9B" w:rsidDel="00E72543">
          <w:rPr>
            <w:color w:val="000000" w:themeColor="text1"/>
            <w:lang w:val="en-US"/>
          </w:rPr>
          <w:delText xml:space="preserve">Scholarly </w:delText>
        </w:r>
      </w:del>
      <w:ins w:id="1467" w:author="Noa Granot" w:date="2023-07-24T14:30:00Z">
        <w:r w:rsidR="00E72543">
          <w:rPr>
            <w:color w:val="000000" w:themeColor="text1"/>
            <w:lang w:val="en-US"/>
          </w:rPr>
          <w:t>s</w:t>
        </w:r>
        <w:r w:rsidR="00E72543" w:rsidRPr="00424B9B">
          <w:rPr>
            <w:color w:val="000000" w:themeColor="text1"/>
            <w:lang w:val="en-US"/>
          </w:rPr>
          <w:t xml:space="preserve">cholarly </w:t>
        </w:r>
      </w:ins>
      <w:r w:rsidR="001E3610" w:rsidRPr="00424B9B">
        <w:rPr>
          <w:color w:val="000000" w:themeColor="text1"/>
          <w:lang w:val="en-US"/>
        </w:rPr>
        <w:t>literature on CSR dates</w:t>
      </w:r>
      <w:ins w:id="1468" w:author="Noa Granot" w:date="2023-07-24T14:30:00Z">
        <w:r w:rsidR="00E72543">
          <w:rPr>
            <w:color w:val="000000" w:themeColor="text1"/>
            <w:lang w:val="en-US"/>
          </w:rPr>
          <w:t xml:space="preserve"> back</w:t>
        </w:r>
      </w:ins>
      <w:r w:rsidR="001E3610" w:rsidRPr="00424B9B">
        <w:rPr>
          <w:color w:val="000000" w:themeColor="text1"/>
          <w:lang w:val="en-US"/>
        </w:rPr>
        <w:t xml:space="preserve"> to at least the 1950s</w:t>
      </w:r>
      <w:r w:rsidR="001E3610" w:rsidRPr="00424B9B">
        <w:rPr>
          <w:rStyle w:val="FootnoteReference"/>
          <w:color w:val="000000" w:themeColor="text1"/>
          <w:lang w:val="en-US"/>
        </w:rPr>
        <w:footnoteReference w:id="44"/>
      </w:r>
      <w:r w:rsidR="001E3610" w:rsidRPr="00424B9B">
        <w:rPr>
          <w:color w:val="000000" w:themeColor="text1"/>
          <w:lang w:val="en-US"/>
        </w:rPr>
        <w:t xml:space="preserve">,  </w:t>
      </w:r>
      <w:del w:id="1471" w:author="Noa Granot" w:date="2023-07-24T14:30:00Z">
        <w:r w:rsidR="001E3610" w:rsidRPr="00424B9B" w:rsidDel="00E72543">
          <w:rPr>
            <w:color w:val="000000" w:themeColor="text1"/>
            <w:lang w:val="en-US"/>
          </w:rPr>
          <w:delText>but it</w:delText>
        </w:r>
      </w:del>
      <w:ins w:id="1472" w:author="Noa Granot" w:date="2023-07-24T14:30:00Z">
        <w:r w:rsidR="00E72543">
          <w:rPr>
            <w:color w:val="000000" w:themeColor="text1"/>
            <w:lang w:val="en-US"/>
          </w:rPr>
          <w:t>there is</w:t>
        </w:r>
      </w:ins>
      <w:r w:rsidR="001E3610" w:rsidRPr="00424B9B">
        <w:rPr>
          <w:color w:val="000000" w:themeColor="text1"/>
          <w:lang w:val="en-US"/>
        </w:rPr>
        <w:t xml:space="preserve"> still </w:t>
      </w:r>
      <w:del w:id="1473" w:author="Noa Granot" w:date="2023-07-24T14:31:00Z">
        <w:r w:rsidR="001E3610" w:rsidRPr="00424B9B" w:rsidDel="00E72543">
          <w:rPr>
            <w:color w:val="000000" w:themeColor="text1"/>
            <w:lang w:val="en-US"/>
          </w:rPr>
          <w:delText xml:space="preserve">has </w:delText>
        </w:r>
      </w:del>
      <w:r w:rsidR="001E3610" w:rsidRPr="00424B9B">
        <w:rPr>
          <w:color w:val="000000" w:themeColor="text1"/>
          <w:lang w:val="en-US"/>
        </w:rPr>
        <w:t xml:space="preserve">no clear </w:t>
      </w:r>
      <w:del w:id="1474" w:author="Noa Granot" w:date="2023-07-24T14:31:00Z">
        <w:r w:rsidR="001E3610" w:rsidRPr="00424B9B" w:rsidDel="00E72543">
          <w:rPr>
            <w:color w:val="000000" w:themeColor="text1"/>
            <w:lang w:val="en-US"/>
          </w:rPr>
          <w:delText xml:space="preserve">boundaries </w:delText>
        </w:r>
      </w:del>
      <w:ins w:id="1475" w:author="Noa Granot" w:date="2023-07-24T14:35:00Z">
        <w:r w:rsidR="00E72543">
          <w:rPr>
            <w:color w:val="000000" w:themeColor="text1"/>
            <w:lang w:val="en-US"/>
          </w:rPr>
          <w:t>consensus</w:t>
        </w:r>
      </w:ins>
      <w:ins w:id="1476" w:author="Noa Granot" w:date="2023-07-24T14:31:00Z">
        <w:r w:rsidR="00E72543" w:rsidRPr="00424B9B">
          <w:rPr>
            <w:color w:val="000000" w:themeColor="text1"/>
            <w:lang w:val="en-US"/>
          </w:rPr>
          <w:t xml:space="preserve"> </w:t>
        </w:r>
      </w:ins>
      <w:r w:rsidR="001E3610" w:rsidRPr="00424B9B">
        <w:rPr>
          <w:color w:val="000000" w:themeColor="text1"/>
          <w:lang w:val="en-US"/>
        </w:rPr>
        <w:t xml:space="preserve">or </w:t>
      </w:r>
      <w:del w:id="1477" w:author="Noa Granot" w:date="2023-07-24T14:31:00Z">
        <w:r w:rsidR="001E3610" w:rsidRPr="00424B9B" w:rsidDel="00E72543">
          <w:rPr>
            <w:color w:val="000000" w:themeColor="text1"/>
            <w:lang w:val="en-US"/>
          </w:rPr>
          <w:delText xml:space="preserve">an </w:delText>
        </w:r>
      </w:del>
      <w:r w:rsidR="001E3610" w:rsidRPr="00424B9B">
        <w:rPr>
          <w:color w:val="000000" w:themeColor="text1"/>
          <w:lang w:val="en-US"/>
        </w:rPr>
        <w:t>agreed</w:t>
      </w:r>
      <w:ins w:id="1478" w:author="Noa Granot" w:date="2023-07-24T14:31:00Z">
        <w:r w:rsidR="00E72543">
          <w:rPr>
            <w:color w:val="000000" w:themeColor="text1"/>
            <w:lang w:val="en-US"/>
          </w:rPr>
          <w:t>-</w:t>
        </w:r>
      </w:ins>
      <w:ins w:id="1479" w:author="Noa Granot" w:date="2023-07-24T14:32:00Z">
        <w:r w:rsidR="00E72543">
          <w:rPr>
            <w:color w:val="000000" w:themeColor="text1"/>
            <w:lang w:val="en-US"/>
          </w:rPr>
          <w:t>upon</w:t>
        </w:r>
      </w:ins>
      <w:r w:rsidR="001E3610" w:rsidRPr="00424B9B">
        <w:rPr>
          <w:color w:val="000000" w:themeColor="text1"/>
          <w:lang w:val="en-US"/>
        </w:rPr>
        <w:t xml:space="preserve"> </w:t>
      </w:r>
      <w:r w:rsidR="001E3610" w:rsidRPr="00424B9B">
        <w:rPr>
          <w:color w:val="000000" w:themeColor="text1"/>
          <w:lang w:val="en-US"/>
        </w:rPr>
        <w:lastRenderedPageBreak/>
        <w:t>definition</w:t>
      </w:r>
      <w:r w:rsidR="001E3610" w:rsidRPr="00424B9B">
        <w:rPr>
          <w:rStyle w:val="FootnoteReference"/>
          <w:color w:val="000000" w:themeColor="text1"/>
          <w:lang w:val="en-US"/>
        </w:rPr>
        <w:footnoteReference w:id="45"/>
      </w:r>
      <w:r w:rsidR="001E3610" w:rsidRPr="00424B9B">
        <w:rPr>
          <w:color w:val="000000" w:themeColor="text1"/>
          <w:lang w:val="en-US"/>
        </w:rPr>
        <w:t>. The breadth of the concept</w:t>
      </w:r>
      <w:ins w:id="1482" w:author="Noa Granot" w:date="2023-07-24T14:37:00Z">
        <w:r w:rsidR="00E72543">
          <w:rPr>
            <w:color w:val="000000" w:themeColor="text1"/>
            <w:lang w:val="en-US"/>
          </w:rPr>
          <w:t xml:space="preserve"> becomes apparent</w:t>
        </w:r>
      </w:ins>
      <w:r w:rsidR="001E3610" w:rsidRPr="00424B9B">
        <w:rPr>
          <w:color w:val="000000" w:themeColor="text1"/>
          <w:lang w:val="en-US"/>
        </w:rPr>
        <w:t xml:space="preserve"> </w:t>
      </w:r>
      <w:del w:id="1483" w:author="Noa Granot" w:date="2023-07-24T14:35:00Z">
        <w:r w:rsidR="001E3610" w:rsidRPr="00424B9B" w:rsidDel="00E72543">
          <w:rPr>
            <w:color w:val="000000" w:themeColor="text1"/>
            <w:lang w:val="en-US"/>
          </w:rPr>
          <w:delText>can be understood by the elaboration of a</w:delText>
        </w:r>
      </w:del>
      <w:ins w:id="1484" w:author="Noa Granot" w:date="2023-07-24T14:35:00Z">
        <w:r w:rsidR="00E72543">
          <w:rPr>
            <w:color w:val="000000" w:themeColor="text1"/>
            <w:lang w:val="en-US"/>
          </w:rPr>
          <w:t>when considering a</w:t>
        </w:r>
      </w:ins>
      <w:r w:rsidR="001E3610" w:rsidRPr="00424B9B">
        <w:rPr>
          <w:color w:val="000000" w:themeColor="text1"/>
          <w:lang w:val="en-US"/>
        </w:rPr>
        <w:t xml:space="preserve"> popular CSR definition</w:t>
      </w:r>
      <w:del w:id="1485" w:author="Noa Granot" w:date="2023-07-24T14:36:00Z">
        <w:r w:rsidR="001E3610" w:rsidRPr="00424B9B" w:rsidDel="00E72543">
          <w:rPr>
            <w:color w:val="000000" w:themeColor="text1"/>
            <w:lang w:val="en-US"/>
          </w:rPr>
          <w:delText xml:space="preserve"> provided in the literature</w:delText>
        </w:r>
      </w:del>
      <w:r w:rsidR="001E3610" w:rsidRPr="00424B9B">
        <w:rPr>
          <w:color w:val="000000" w:themeColor="text1"/>
          <w:lang w:val="en-US"/>
        </w:rPr>
        <w:t>: “The social responsibility of business encompasses the economic, legal, ethical, and discretionary expectations that society has of organizations at a given point in time”</w:t>
      </w:r>
      <w:r w:rsidR="001E3610" w:rsidRPr="00424B9B">
        <w:rPr>
          <w:rStyle w:val="FootnoteReference"/>
          <w:color w:val="000000" w:themeColor="text1"/>
          <w:lang w:val="en-US"/>
        </w:rPr>
        <w:footnoteReference w:id="46"/>
      </w:r>
      <w:r w:rsidR="001E3610" w:rsidRPr="00424B9B">
        <w:rPr>
          <w:color w:val="000000" w:themeColor="text1"/>
          <w:lang w:val="en-US"/>
        </w:rPr>
        <w:t>. Th</w:t>
      </w:r>
      <w:del w:id="1490" w:author="Noa Granot" w:date="2023-07-24T14:36:00Z">
        <w:r w:rsidR="001E3610" w:rsidRPr="00424B9B" w:rsidDel="00E72543">
          <w:rPr>
            <w:color w:val="000000" w:themeColor="text1"/>
            <w:lang w:val="en-US"/>
          </w:rPr>
          <w:delText>e difficulty in defining</w:delText>
        </w:r>
      </w:del>
      <w:ins w:id="1491" w:author="Noa Granot" w:date="2023-07-24T14:36:00Z">
        <w:r w:rsidR="00E72543">
          <w:rPr>
            <w:color w:val="000000" w:themeColor="text1"/>
            <w:lang w:val="en-US"/>
          </w:rPr>
          <w:t>is lack of a definitive definition creates challenges for those in charge of corporations when it comes to practicing</w:t>
        </w:r>
      </w:ins>
      <w:del w:id="1492" w:author="Noa Granot" w:date="2023-07-24T14:36:00Z">
        <w:r w:rsidR="001E3610" w:rsidRPr="00424B9B" w:rsidDel="00E72543">
          <w:rPr>
            <w:color w:val="000000" w:themeColor="text1"/>
            <w:lang w:val="en-US"/>
          </w:rPr>
          <w:delText xml:space="preserve"> CSR brings </w:delText>
        </w:r>
      </w:del>
      <w:del w:id="1493" w:author="Noa Granot" w:date="2023-07-23T15:36:00Z">
        <w:r w:rsidR="001E3610" w:rsidRPr="00424B9B" w:rsidDel="00D52185">
          <w:rPr>
            <w:color w:val="000000" w:themeColor="text1"/>
            <w:lang w:val="en-US"/>
          </w:rPr>
          <w:delText xml:space="preserve">the </w:delText>
        </w:r>
      </w:del>
      <w:del w:id="1494" w:author="Noa Granot" w:date="2023-07-24T14:36:00Z">
        <w:r w:rsidR="001E3610" w:rsidRPr="00424B9B" w:rsidDel="00E72543">
          <w:rPr>
            <w:color w:val="000000" w:themeColor="text1"/>
            <w:lang w:val="en-US"/>
          </w:rPr>
          <w:delText xml:space="preserve">equal difficulty </w:delText>
        </w:r>
      </w:del>
      <w:del w:id="1495" w:author="Noa Granot" w:date="2023-07-23T15:36:00Z">
        <w:r w:rsidR="001E3610" w:rsidRPr="00424B9B" w:rsidDel="00D52185">
          <w:rPr>
            <w:color w:val="000000" w:themeColor="text1"/>
            <w:lang w:val="en-US"/>
          </w:rPr>
          <w:delText xml:space="preserve">of </w:delText>
        </w:r>
      </w:del>
      <w:del w:id="1496" w:author="Noa Granot" w:date="2023-07-24T14:36:00Z">
        <w:r w:rsidR="001E3610" w:rsidRPr="00424B9B" w:rsidDel="00E72543">
          <w:rPr>
            <w:color w:val="000000" w:themeColor="text1"/>
            <w:lang w:val="en-US"/>
          </w:rPr>
          <w:delText>exercising CSR</w:delText>
        </w:r>
      </w:del>
      <w:ins w:id="1497" w:author="Noa Granot" w:date="2023-07-24T14:37:00Z">
        <w:r w:rsidR="00E72543">
          <w:rPr>
            <w:color w:val="000000" w:themeColor="text1"/>
            <w:lang w:val="en-US"/>
          </w:rPr>
          <w:t xml:space="preserve"> CSR</w:t>
        </w:r>
      </w:ins>
      <w:del w:id="1498" w:author="Noa Granot" w:date="2023-07-24T14:37:00Z">
        <w:r w:rsidR="001E3610" w:rsidRPr="00424B9B" w:rsidDel="00E72543">
          <w:rPr>
            <w:color w:val="000000" w:themeColor="text1"/>
            <w:lang w:val="en-US"/>
          </w:rPr>
          <w:delText xml:space="preserve"> </w:delText>
        </w:r>
      </w:del>
      <w:del w:id="1499" w:author="Noa Granot" w:date="2023-07-23T15:36:00Z">
        <w:r w:rsidR="001E3610" w:rsidRPr="00424B9B" w:rsidDel="00D52185">
          <w:rPr>
            <w:color w:val="000000" w:themeColor="text1"/>
            <w:lang w:val="en-US"/>
          </w:rPr>
          <w:delText>by people who are in charge</w:delText>
        </w:r>
        <w:r w:rsidR="00DF569A" w:rsidDel="00D52185">
          <w:rPr>
            <w:color w:val="000000" w:themeColor="text1"/>
            <w:lang w:val="en-US"/>
          </w:rPr>
          <w:delText xml:space="preserve"> of the corporation</w:delText>
        </w:r>
      </w:del>
      <w:r w:rsidR="001E3610" w:rsidRPr="00424B9B">
        <w:rPr>
          <w:color w:val="000000" w:themeColor="text1"/>
          <w:lang w:val="en-US"/>
        </w:rPr>
        <w:t>.</w:t>
      </w:r>
      <w:del w:id="1500" w:author="Noa Granot" w:date="2023-07-23T17:48:00Z">
        <w:r w:rsidR="001E3610" w:rsidRPr="00424B9B" w:rsidDel="00963DF0">
          <w:rPr>
            <w:color w:val="000000" w:themeColor="text1"/>
            <w:lang w:val="en-US"/>
          </w:rPr>
          <w:delText xml:space="preserve"> </w:delText>
        </w:r>
      </w:del>
    </w:p>
    <w:p w14:paraId="2A70E9C5" w14:textId="48C5065A" w:rsidR="001E3610" w:rsidRPr="00424B9B" w:rsidRDefault="001E3610" w:rsidP="001E3610">
      <w:pPr>
        <w:spacing w:line="360" w:lineRule="auto"/>
        <w:jc w:val="both"/>
        <w:rPr>
          <w:color w:val="000000" w:themeColor="text1"/>
          <w:lang w:val="en-US"/>
        </w:rPr>
      </w:pPr>
    </w:p>
    <w:p w14:paraId="35BD1ADF" w14:textId="684D51F5" w:rsidR="005974B6" w:rsidRPr="00424B9B" w:rsidRDefault="00DF569A" w:rsidP="00466BF8">
      <w:pPr>
        <w:spacing w:line="360" w:lineRule="auto"/>
        <w:jc w:val="both"/>
        <w:rPr>
          <w:color w:val="000000" w:themeColor="text1"/>
          <w:lang w:val="en-US"/>
        </w:rPr>
      </w:pPr>
      <w:del w:id="1501" w:author="Noa Granot" w:date="2023-07-23T17:51:00Z">
        <w:r w:rsidDel="00963DF0">
          <w:rPr>
            <w:color w:val="000000" w:themeColor="text1"/>
            <w:lang w:val="en-US"/>
          </w:rPr>
          <w:delText>Likewise</w:delText>
        </w:r>
      </w:del>
      <w:ins w:id="1502" w:author="Noa Granot" w:date="2023-07-23T17:51:00Z">
        <w:r w:rsidR="00963DF0">
          <w:rPr>
            <w:color w:val="000000" w:themeColor="text1"/>
            <w:lang w:val="en-US"/>
          </w:rPr>
          <w:t>Moreover</w:t>
        </w:r>
      </w:ins>
      <w:r>
        <w:rPr>
          <w:color w:val="000000" w:themeColor="text1"/>
          <w:lang w:val="en-US"/>
        </w:rPr>
        <w:t xml:space="preserve">, </w:t>
      </w:r>
      <w:r w:rsidR="001E3610" w:rsidRPr="00424B9B">
        <w:rPr>
          <w:color w:val="000000" w:themeColor="text1"/>
          <w:lang w:val="en-US"/>
        </w:rPr>
        <w:t xml:space="preserve">CSR is often </w:t>
      </w:r>
      <w:ins w:id="1503" w:author="Noa Granot" w:date="2023-07-24T14:37:00Z">
        <w:r w:rsidR="00E72543">
          <w:rPr>
            <w:color w:val="000000" w:themeColor="text1"/>
            <w:lang w:val="en-US"/>
          </w:rPr>
          <w:t xml:space="preserve">misunderstood and </w:t>
        </w:r>
      </w:ins>
      <w:r w:rsidR="001E3610" w:rsidRPr="00424B9B">
        <w:rPr>
          <w:color w:val="000000" w:themeColor="text1"/>
          <w:lang w:val="en-US"/>
        </w:rPr>
        <w:t xml:space="preserve">confused with the </w:t>
      </w:r>
      <w:ins w:id="1504" w:author="Noa Granot" w:date="2023-07-23T17:51:00Z">
        <w:r w:rsidR="00963DF0">
          <w:rPr>
            <w:color w:val="000000" w:themeColor="text1"/>
            <w:lang w:val="en-US"/>
          </w:rPr>
          <w:t xml:space="preserve">purpose of </w:t>
        </w:r>
      </w:ins>
      <w:r w:rsidR="001E3610" w:rsidRPr="00424B9B">
        <w:rPr>
          <w:color w:val="000000" w:themeColor="text1"/>
          <w:lang w:val="en-US"/>
        </w:rPr>
        <w:t>corporations</w:t>
      </w:r>
      <w:del w:id="1505" w:author="Noa Granot" w:date="2023-07-23T17:52:00Z">
        <w:r w:rsidR="001E3610" w:rsidRPr="00424B9B" w:rsidDel="00963DF0">
          <w:rPr>
            <w:color w:val="000000" w:themeColor="text1"/>
            <w:lang w:val="en-US"/>
          </w:rPr>
          <w:delText>’ purpose</w:delText>
        </w:r>
      </w:del>
      <w:r w:rsidR="001E3610" w:rsidRPr="00424B9B">
        <w:rPr>
          <w:rStyle w:val="FootnoteReference"/>
          <w:color w:val="000000" w:themeColor="text1"/>
          <w:lang w:val="en-US"/>
        </w:rPr>
        <w:footnoteReference w:id="47"/>
      </w:r>
      <w:ins w:id="1520" w:author="Noa Granot" w:date="2023-07-24T14:38:00Z">
        <w:r w:rsidR="00E72543">
          <w:rPr>
            <w:color w:val="000000" w:themeColor="text1"/>
            <w:lang w:val="en-US"/>
          </w:rPr>
          <w:t>.</w:t>
        </w:r>
      </w:ins>
      <w:del w:id="1521" w:author="Noa Granot" w:date="2023-07-24T14:38:00Z">
        <w:r w:rsidR="001E3610" w:rsidRPr="00424B9B" w:rsidDel="00E72543">
          <w:rPr>
            <w:color w:val="000000" w:themeColor="text1"/>
            <w:lang w:val="en-US"/>
          </w:rPr>
          <w:delText>,</w:delText>
        </w:r>
      </w:del>
      <w:r w:rsidR="001E3610" w:rsidRPr="00424B9B">
        <w:rPr>
          <w:color w:val="000000" w:themeColor="text1"/>
          <w:lang w:val="en-US"/>
        </w:rPr>
        <w:t xml:space="preserve"> </w:t>
      </w:r>
      <w:del w:id="1522" w:author="Noa Granot" w:date="2023-07-24T14:38:00Z">
        <w:r w:rsidR="001E3610" w:rsidRPr="00424B9B" w:rsidDel="00E72543">
          <w:rPr>
            <w:color w:val="000000" w:themeColor="text1"/>
            <w:lang w:val="en-US"/>
          </w:rPr>
          <w:delText>since the basic question at the heart of CSR relates to the</w:delText>
        </w:r>
      </w:del>
      <w:ins w:id="1523" w:author="Noa Granot" w:date="2023-07-24T14:38:00Z">
        <w:r w:rsidR="00E72543">
          <w:rPr>
            <w:color w:val="000000" w:themeColor="text1"/>
            <w:lang w:val="en-US"/>
          </w:rPr>
          <w:t>It raises the age-old</w:t>
        </w:r>
      </w:ins>
      <w:del w:id="1524" w:author="Noa Granot" w:date="2023-07-24T14:38:00Z">
        <w:r w:rsidR="001E3610" w:rsidRPr="00424B9B" w:rsidDel="00E72543">
          <w:rPr>
            <w:color w:val="000000" w:themeColor="text1"/>
            <w:lang w:val="en-US"/>
          </w:rPr>
          <w:delText xml:space="preserve"> old</w:delText>
        </w:r>
      </w:del>
      <w:r w:rsidR="001E3610" w:rsidRPr="00424B9B">
        <w:rPr>
          <w:color w:val="000000" w:themeColor="text1"/>
          <w:lang w:val="en-US"/>
        </w:rPr>
        <w:t xml:space="preserve"> question of “</w:t>
      </w:r>
      <w:del w:id="1525" w:author="Noa Granot" w:date="2023-07-28T13:33:00Z">
        <w:r w:rsidR="001E3610" w:rsidRPr="00424B9B" w:rsidDel="00C92FB5">
          <w:rPr>
            <w:color w:val="000000" w:themeColor="text1"/>
            <w:lang w:val="en-US"/>
          </w:rPr>
          <w:delText xml:space="preserve">what </w:delText>
        </w:r>
      </w:del>
      <w:ins w:id="1526" w:author="Noa Granot" w:date="2023-07-28T13:33:00Z">
        <w:r w:rsidR="00C92FB5">
          <w:rPr>
            <w:color w:val="000000" w:themeColor="text1"/>
            <w:lang w:val="en-US"/>
          </w:rPr>
          <w:t>What</w:t>
        </w:r>
        <w:r w:rsidR="00C92FB5" w:rsidRPr="00424B9B">
          <w:rPr>
            <w:color w:val="000000" w:themeColor="text1"/>
            <w:lang w:val="en-US"/>
          </w:rPr>
          <w:t xml:space="preserve"> </w:t>
        </w:r>
      </w:ins>
      <w:r w:rsidR="001E3610" w:rsidRPr="00424B9B">
        <w:rPr>
          <w:color w:val="000000" w:themeColor="text1"/>
          <w:lang w:val="en-US"/>
        </w:rPr>
        <w:t>is business for and what contribution does it make to society?”</w:t>
      </w:r>
      <w:r w:rsidR="001E3610" w:rsidRPr="00424B9B">
        <w:rPr>
          <w:rStyle w:val="FootnoteReference"/>
          <w:color w:val="000000" w:themeColor="text1"/>
          <w:lang w:val="en-US"/>
        </w:rPr>
        <w:footnoteReference w:id="48"/>
      </w:r>
      <w:del w:id="1532" w:author="Noa Granot" w:date="2023-07-28T11:58:00Z">
        <w:r w:rsidR="001E3610" w:rsidRPr="00424B9B" w:rsidDel="00524E94">
          <w:rPr>
            <w:color w:val="000000" w:themeColor="text1"/>
            <w:lang w:val="en-US"/>
          </w:rPr>
          <w:delText>.</w:delText>
        </w:r>
      </w:del>
      <w:r w:rsidR="001E3610" w:rsidRPr="00424B9B">
        <w:rPr>
          <w:color w:val="000000" w:themeColor="text1"/>
          <w:lang w:val="en-US"/>
        </w:rPr>
        <w:t xml:space="preserve"> This </w:t>
      </w:r>
      <w:del w:id="1533" w:author="Noa Granot" w:date="2023-07-24T14:38:00Z">
        <w:r w:rsidR="001E3610" w:rsidRPr="00424B9B" w:rsidDel="00E72543">
          <w:rPr>
            <w:color w:val="000000" w:themeColor="text1"/>
            <w:lang w:val="en-US"/>
          </w:rPr>
          <w:delText>notion inevitably brings the</w:delText>
        </w:r>
      </w:del>
      <w:ins w:id="1534" w:author="Noa Granot" w:date="2023-07-24T14:38:00Z">
        <w:r w:rsidR="00E72543">
          <w:rPr>
            <w:color w:val="000000" w:themeColor="text1"/>
            <w:lang w:val="en-US"/>
          </w:rPr>
          <w:t>ambiguity brings the</w:t>
        </w:r>
      </w:ins>
      <w:r w:rsidR="001E3610" w:rsidRPr="00424B9B">
        <w:rPr>
          <w:color w:val="000000" w:themeColor="text1"/>
          <w:lang w:val="en-US"/>
        </w:rPr>
        <w:t xml:space="preserve"> legitimacy of the CSR concept in</w:t>
      </w:r>
      <w:ins w:id="1535" w:author="Noa Granot" w:date="2023-07-23T17:50:00Z">
        <w:r w:rsidR="00963DF0">
          <w:rPr>
            <w:color w:val="000000" w:themeColor="text1"/>
            <w:lang w:val="en-US"/>
          </w:rPr>
          <w:t>to</w:t>
        </w:r>
      </w:ins>
      <w:r w:rsidR="001E3610" w:rsidRPr="00424B9B">
        <w:rPr>
          <w:color w:val="000000" w:themeColor="text1"/>
          <w:lang w:val="en-US"/>
        </w:rPr>
        <w:t xml:space="preserve"> question</w:t>
      </w:r>
      <w:r w:rsidR="001E3610" w:rsidRPr="00424B9B">
        <w:rPr>
          <w:rStyle w:val="FootnoteReference"/>
          <w:color w:val="000000" w:themeColor="text1"/>
          <w:lang w:val="en-US"/>
        </w:rPr>
        <w:footnoteReference w:id="49"/>
      </w:r>
      <w:r w:rsidR="001E3610" w:rsidRPr="00424B9B">
        <w:rPr>
          <w:color w:val="000000" w:themeColor="text1"/>
          <w:lang w:val="en-US"/>
        </w:rPr>
        <w:t xml:space="preserve">. However, </w:t>
      </w:r>
      <w:del w:id="1539" w:author="Noa Granot" w:date="2023-07-24T14:39:00Z">
        <w:r w:rsidR="001E3610" w:rsidRPr="00424B9B" w:rsidDel="00E72543">
          <w:rPr>
            <w:color w:val="000000" w:themeColor="text1"/>
            <w:lang w:val="en-US"/>
          </w:rPr>
          <w:delText xml:space="preserve">when </w:delText>
        </w:r>
      </w:del>
      <w:ins w:id="1540" w:author="Noa Granot" w:date="2023-07-24T14:39:00Z">
        <w:r w:rsidR="00E72543">
          <w:rPr>
            <w:color w:val="000000" w:themeColor="text1"/>
            <w:lang w:val="en-US"/>
          </w:rPr>
          <w:t>by defining</w:t>
        </w:r>
        <w:r w:rsidR="00E72543" w:rsidRPr="00424B9B">
          <w:rPr>
            <w:color w:val="000000" w:themeColor="text1"/>
            <w:lang w:val="en-US"/>
          </w:rPr>
          <w:t xml:space="preserve"> </w:t>
        </w:r>
      </w:ins>
      <w:r w:rsidR="001E3610" w:rsidRPr="00424B9B">
        <w:rPr>
          <w:color w:val="000000" w:themeColor="text1"/>
          <w:lang w:val="en-US"/>
        </w:rPr>
        <w:t xml:space="preserve">CSR </w:t>
      </w:r>
      <w:del w:id="1541" w:author="Noa Granot" w:date="2023-07-24T14:39:00Z">
        <w:r w:rsidR="001E3610" w:rsidRPr="00424B9B" w:rsidDel="00E72543">
          <w:rPr>
            <w:color w:val="000000" w:themeColor="text1"/>
            <w:lang w:val="en-US"/>
          </w:rPr>
          <w:delText xml:space="preserve">is defined </w:delText>
        </w:r>
      </w:del>
      <w:r w:rsidR="001E3610" w:rsidRPr="00424B9B">
        <w:rPr>
          <w:color w:val="000000" w:themeColor="text1"/>
          <w:lang w:val="en-US"/>
        </w:rPr>
        <w:t>as “the responsibility of enterprises for their impacts on society</w:t>
      </w:r>
      <w:ins w:id="1542" w:author="Noa Granot" w:date="2023-07-24T14:39:00Z">
        <w:r w:rsidR="00E72543">
          <w:rPr>
            <w:color w:val="000000" w:themeColor="text1"/>
            <w:lang w:val="en-US"/>
          </w:rPr>
          <w:t>,</w:t>
        </w:r>
      </w:ins>
      <w:r w:rsidR="001E3610" w:rsidRPr="00424B9B">
        <w:rPr>
          <w:color w:val="000000" w:themeColor="text1"/>
          <w:lang w:val="en-US"/>
        </w:rPr>
        <w:t>”</w:t>
      </w:r>
      <w:r w:rsidR="001E3610" w:rsidRPr="00424B9B">
        <w:rPr>
          <w:rStyle w:val="FootnoteReference"/>
          <w:color w:val="000000" w:themeColor="text1"/>
          <w:lang w:val="en-US"/>
        </w:rPr>
        <w:footnoteReference w:id="50"/>
      </w:r>
      <w:r w:rsidR="001E3610" w:rsidRPr="00424B9B">
        <w:rPr>
          <w:color w:val="000000" w:themeColor="text1"/>
          <w:lang w:val="en-US"/>
        </w:rPr>
        <w:t xml:space="preserve"> </w:t>
      </w:r>
      <w:del w:id="1545" w:author="Noa Granot" w:date="2023-07-24T14:39:00Z">
        <w:r w:rsidR="001E3610" w:rsidRPr="00424B9B" w:rsidDel="00E72543">
          <w:rPr>
            <w:color w:val="000000" w:themeColor="text1"/>
            <w:lang w:val="en-US"/>
          </w:rPr>
          <w:delText>in line with</w:delText>
        </w:r>
      </w:del>
      <w:ins w:id="1546" w:author="Noa Granot" w:date="2023-07-24T14:39:00Z">
        <w:r w:rsidR="00E72543">
          <w:rPr>
            <w:color w:val="000000" w:themeColor="text1"/>
            <w:lang w:val="en-US"/>
          </w:rPr>
          <w:t>following</w:t>
        </w:r>
      </w:ins>
      <w:r w:rsidR="001E3610" w:rsidRPr="00424B9B">
        <w:rPr>
          <w:color w:val="000000" w:themeColor="text1"/>
          <w:lang w:val="en-US"/>
        </w:rPr>
        <w:t xml:space="preserve"> the European Commission’s understanding, it becomes clear that corporate purpose and CSR are different </w:t>
      </w:r>
      <w:del w:id="1547" w:author="Noa Granot" w:date="2023-07-24T14:39:00Z">
        <w:r w:rsidR="001E3610" w:rsidRPr="00424B9B" w:rsidDel="00E72543">
          <w:rPr>
            <w:color w:val="000000" w:themeColor="text1"/>
            <w:lang w:val="en-US"/>
          </w:rPr>
          <w:delText>conceptions</w:delText>
        </w:r>
      </w:del>
      <w:ins w:id="1548" w:author="Noa Granot" w:date="2023-07-24T14:39:00Z">
        <w:r w:rsidR="00E72543" w:rsidRPr="00424B9B">
          <w:rPr>
            <w:color w:val="000000" w:themeColor="text1"/>
            <w:lang w:val="en-US"/>
          </w:rPr>
          <w:t>concept</w:t>
        </w:r>
        <w:r w:rsidR="00E72543">
          <w:rPr>
            <w:color w:val="000000" w:themeColor="text1"/>
            <w:lang w:val="en-US"/>
          </w:rPr>
          <w:t>s</w:t>
        </w:r>
      </w:ins>
      <w:r w:rsidR="001E3610" w:rsidRPr="00424B9B">
        <w:rPr>
          <w:color w:val="000000" w:themeColor="text1"/>
          <w:lang w:val="en-US"/>
        </w:rPr>
        <w:t xml:space="preserve">. </w:t>
      </w:r>
      <w:del w:id="1549" w:author="Noa Granot" w:date="2023-07-24T14:39:00Z">
        <w:r w:rsidR="006F3040" w:rsidRPr="00424B9B" w:rsidDel="00E72543">
          <w:rPr>
            <w:color w:val="000000" w:themeColor="text1"/>
            <w:lang w:val="en-US"/>
          </w:rPr>
          <w:delText>Given tha</w:delText>
        </w:r>
      </w:del>
      <w:ins w:id="1550" w:author="Noa Granot" w:date="2023-07-24T14:39:00Z">
        <w:r w:rsidR="00E72543">
          <w:rPr>
            <w:color w:val="000000" w:themeColor="text1"/>
            <w:lang w:val="en-US"/>
          </w:rPr>
          <w:t>As</w:t>
        </w:r>
      </w:ins>
      <w:del w:id="1551" w:author="Noa Granot" w:date="2023-07-24T14:39:00Z">
        <w:r w:rsidR="006F3040" w:rsidRPr="00424B9B" w:rsidDel="00E72543">
          <w:rPr>
            <w:color w:val="000000" w:themeColor="text1"/>
            <w:lang w:val="en-US"/>
          </w:rPr>
          <w:delText>t</w:delText>
        </w:r>
      </w:del>
      <w:r w:rsidR="006F3040" w:rsidRPr="00424B9B">
        <w:rPr>
          <w:color w:val="000000" w:themeColor="text1"/>
          <w:lang w:val="en-US"/>
        </w:rPr>
        <w:t xml:space="preserve"> corporate law generally </w:t>
      </w:r>
      <w:ins w:id="1552" w:author="Noa Granot" w:date="2023-07-24T14:39:00Z">
        <w:r w:rsidR="00E72543">
          <w:rPr>
            <w:color w:val="000000" w:themeColor="text1"/>
            <w:lang w:val="en-US"/>
          </w:rPr>
          <w:t xml:space="preserve">does not </w:t>
        </w:r>
      </w:ins>
      <w:r w:rsidR="006F3040" w:rsidRPr="00424B9B">
        <w:rPr>
          <w:color w:val="000000" w:themeColor="text1"/>
          <w:lang w:val="en-US"/>
        </w:rPr>
        <w:t>prescribe</w:t>
      </w:r>
      <w:del w:id="1553" w:author="Noa Granot" w:date="2023-07-24T14:40:00Z">
        <w:r w:rsidR="006F3040" w:rsidRPr="00424B9B" w:rsidDel="00E72543">
          <w:rPr>
            <w:color w:val="000000" w:themeColor="text1"/>
            <w:lang w:val="en-US"/>
          </w:rPr>
          <w:delText>s no</w:delText>
        </w:r>
      </w:del>
      <w:ins w:id="1554" w:author="Noa Granot" w:date="2023-07-24T14:40:00Z">
        <w:r w:rsidR="00E72543">
          <w:rPr>
            <w:color w:val="000000" w:themeColor="text1"/>
            <w:lang w:val="en-US"/>
          </w:rPr>
          <w:t xml:space="preserve"> specific</w:t>
        </w:r>
      </w:ins>
      <w:r w:rsidR="006F3040" w:rsidRPr="00424B9B">
        <w:rPr>
          <w:color w:val="000000" w:themeColor="text1"/>
          <w:lang w:val="en-US"/>
        </w:rPr>
        <w:t xml:space="preserve"> goals for corporations </w:t>
      </w:r>
      <w:del w:id="1555" w:author="Noa Granot" w:date="2023-07-24T14:40:00Z">
        <w:r w:rsidR="006F3040" w:rsidRPr="00424B9B" w:rsidDel="00E72543">
          <w:rPr>
            <w:color w:val="000000" w:themeColor="text1"/>
            <w:lang w:val="en-US"/>
          </w:rPr>
          <w:delText>and contains no requirements as to</w:delText>
        </w:r>
      </w:del>
      <w:ins w:id="1556" w:author="Noa Granot" w:date="2023-07-24T14:40:00Z">
        <w:r w:rsidR="00E72543">
          <w:rPr>
            <w:color w:val="000000" w:themeColor="text1"/>
            <w:lang w:val="en-US"/>
          </w:rPr>
          <w:t>or dictate</w:t>
        </w:r>
      </w:ins>
      <w:r w:rsidR="006F3040" w:rsidRPr="00424B9B">
        <w:rPr>
          <w:color w:val="000000" w:themeColor="text1"/>
          <w:lang w:val="en-US"/>
        </w:rPr>
        <w:t xml:space="preserve"> how businesses should behave,</w:t>
      </w:r>
      <w:r w:rsidR="001E3610" w:rsidRPr="00424B9B">
        <w:rPr>
          <w:color w:val="000000" w:themeColor="text1"/>
          <w:lang w:val="en-US"/>
        </w:rPr>
        <w:t xml:space="preserve"> </w:t>
      </w:r>
      <w:r w:rsidR="006F3040" w:rsidRPr="00424B9B">
        <w:rPr>
          <w:color w:val="000000" w:themeColor="text1"/>
          <w:lang w:val="en-US"/>
        </w:rPr>
        <w:t xml:space="preserve">any </w:t>
      </w:r>
      <w:r w:rsidR="001E3610" w:rsidRPr="00424B9B">
        <w:rPr>
          <w:color w:val="000000" w:themeColor="text1"/>
          <w:lang w:val="en-US"/>
        </w:rPr>
        <w:t>legislation concerning CSR may inherently limit</w:t>
      </w:r>
      <w:r>
        <w:rPr>
          <w:color w:val="000000" w:themeColor="text1"/>
          <w:lang w:val="en-US"/>
        </w:rPr>
        <w:t xml:space="preserve"> or add to</w:t>
      </w:r>
      <w:r w:rsidR="001E3610" w:rsidRPr="00424B9B">
        <w:rPr>
          <w:color w:val="000000" w:themeColor="text1"/>
          <w:lang w:val="en-US"/>
        </w:rPr>
        <w:t xml:space="preserve"> the business decisions of corporations,</w:t>
      </w:r>
      <w:ins w:id="1557" w:author="Noa Granot" w:date="2023-07-24T14:40:00Z">
        <w:r w:rsidR="00E72543">
          <w:rPr>
            <w:color w:val="000000" w:themeColor="text1"/>
            <w:lang w:val="en-US"/>
          </w:rPr>
          <w:t xml:space="preserve"> and in some cases, </w:t>
        </w:r>
      </w:ins>
      <w:del w:id="1558" w:author="Noa Granot" w:date="2023-07-24T14:40:00Z">
        <w:r w:rsidR="001E3610" w:rsidRPr="00424B9B" w:rsidDel="00E72543">
          <w:rPr>
            <w:color w:val="000000" w:themeColor="text1"/>
            <w:lang w:val="en-US"/>
          </w:rPr>
          <w:delText xml:space="preserve"> if not</w:delText>
        </w:r>
      </w:del>
      <w:ins w:id="1559" w:author="Noa Granot" w:date="2023-07-24T14:40:00Z">
        <w:r w:rsidR="00E72543">
          <w:rPr>
            <w:color w:val="000000" w:themeColor="text1"/>
            <w:lang w:val="en-US"/>
          </w:rPr>
          <w:t>influence</w:t>
        </w:r>
      </w:ins>
      <w:r w:rsidR="001E3610" w:rsidRPr="00424B9B">
        <w:rPr>
          <w:color w:val="000000" w:themeColor="text1"/>
          <w:lang w:val="en-US"/>
        </w:rPr>
        <w:t xml:space="preserve"> its purpose</w:t>
      </w:r>
      <w:r w:rsidR="006F3040" w:rsidRPr="00424B9B">
        <w:rPr>
          <w:rStyle w:val="FootnoteReference"/>
          <w:color w:val="000000" w:themeColor="text1"/>
          <w:lang w:val="en-US"/>
        </w:rPr>
        <w:footnoteReference w:id="51"/>
      </w:r>
      <w:r w:rsidR="001E3610" w:rsidRPr="00424B9B">
        <w:rPr>
          <w:color w:val="000000" w:themeColor="text1"/>
          <w:lang w:val="en-US"/>
        </w:rPr>
        <w:t xml:space="preserve">. </w:t>
      </w:r>
    </w:p>
    <w:p w14:paraId="3E264C7F" w14:textId="66E224CF" w:rsidR="00851F4E" w:rsidRPr="00424B9B" w:rsidRDefault="00851F4E" w:rsidP="004A0CDF">
      <w:pPr>
        <w:spacing w:line="360" w:lineRule="auto"/>
        <w:jc w:val="both"/>
        <w:rPr>
          <w:color w:val="000000" w:themeColor="text1"/>
          <w:lang w:val="en-US"/>
        </w:rPr>
      </w:pPr>
    </w:p>
    <w:p w14:paraId="0CAB15CF" w14:textId="7F3CB438" w:rsidR="00B36CE4" w:rsidRPr="00424B9B" w:rsidRDefault="00B36CE4" w:rsidP="004A0CDF">
      <w:pPr>
        <w:spacing w:line="360" w:lineRule="auto"/>
        <w:jc w:val="both"/>
        <w:rPr>
          <w:color w:val="000000" w:themeColor="text1"/>
          <w:lang w:val="en-US"/>
        </w:rPr>
      </w:pPr>
      <w:r w:rsidRPr="00424B9B">
        <w:rPr>
          <w:color w:val="000000" w:themeColor="text1"/>
          <w:lang w:val="en-US"/>
        </w:rPr>
        <w:t xml:space="preserve">Today, CSR </w:t>
      </w:r>
      <w:del w:id="1561" w:author="Noa Granot" w:date="2023-07-23T18:05:00Z">
        <w:r w:rsidRPr="00424B9B" w:rsidDel="00FB0ACF">
          <w:rPr>
            <w:color w:val="000000" w:themeColor="text1"/>
            <w:lang w:val="en-US"/>
          </w:rPr>
          <w:delText>has begun to be demonstrated</w:delText>
        </w:r>
      </w:del>
      <w:ins w:id="1562" w:author="Noa Granot" w:date="2023-07-23T18:05:00Z">
        <w:r w:rsidR="00FB0ACF">
          <w:rPr>
            <w:color w:val="000000" w:themeColor="text1"/>
            <w:lang w:val="en-US"/>
          </w:rPr>
          <w:t xml:space="preserve">is increasingly </w:t>
        </w:r>
      </w:ins>
      <w:ins w:id="1563" w:author="Noa Granot" w:date="2023-07-24T14:42:00Z">
        <w:r w:rsidR="00E72543">
          <w:rPr>
            <w:color w:val="000000" w:themeColor="text1"/>
            <w:lang w:val="en-US"/>
          </w:rPr>
          <w:t>acknowledged</w:t>
        </w:r>
      </w:ins>
      <w:r w:rsidRPr="00424B9B">
        <w:rPr>
          <w:color w:val="000000" w:themeColor="text1"/>
          <w:lang w:val="en-US"/>
        </w:rPr>
        <w:t xml:space="preserve"> as an obligation </w:t>
      </w:r>
      <w:del w:id="1564" w:author="Noa Granot" w:date="2023-07-24T14:42:00Z">
        <w:r w:rsidRPr="00424B9B" w:rsidDel="00E72543">
          <w:rPr>
            <w:color w:val="000000" w:themeColor="text1"/>
            <w:lang w:val="en-US"/>
          </w:rPr>
          <w:delText xml:space="preserve">related </w:delText>
        </w:r>
      </w:del>
      <w:ins w:id="1565" w:author="Noa Granot" w:date="2023-07-24T14:42:00Z">
        <w:r w:rsidR="00E72543">
          <w:rPr>
            <w:color w:val="000000" w:themeColor="text1"/>
            <w:lang w:val="en-US"/>
          </w:rPr>
          <w:t>tied</w:t>
        </w:r>
        <w:r w:rsidR="00E72543" w:rsidRPr="00424B9B">
          <w:rPr>
            <w:color w:val="000000" w:themeColor="text1"/>
            <w:lang w:val="en-US"/>
          </w:rPr>
          <w:t xml:space="preserve"> </w:t>
        </w:r>
      </w:ins>
      <w:r w:rsidRPr="00424B9B">
        <w:rPr>
          <w:color w:val="000000" w:themeColor="text1"/>
          <w:lang w:val="en-US"/>
        </w:rPr>
        <w:t xml:space="preserve">to the </w:t>
      </w:r>
      <w:del w:id="1566" w:author="Noa Granot" w:date="2023-07-24T14:42:00Z">
        <w:r w:rsidRPr="00424B9B" w:rsidDel="00E72543">
          <w:rPr>
            <w:color w:val="000000" w:themeColor="text1"/>
            <w:lang w:val="en-US"/>
          </w:rPr>
          <w:delText xml:space="preserve">primary </w:delText>
        </w:r>
      </w:del>
      <w:ins w:id="1567" w:author="Noa Granot" w:date="2023-07-24T14:42:00Z">
        <w:r w:rsidR="00E72543">
          <w:rPr>
            <w:color w:val="000000" w:themeColor="text1"/>
            <w:lang w:val="en-US"/>
          </w:rPr>
          <w:t>core</w:t>
        </w:r>
        <w:r w:rsidR="00E72543" w:rsidRPr="00424B9B">
          <w:rPr>
            <w:color w:val="000000" w:themeColor="text1"/>
            <w:lang w:val="en-US"/>
          </w:rPr>
          <w:t xml:space="preserve"> </w:t>
        </w:r>
      </w:ins>
      <w:r w:rsidRPr="00424B9B">
        <w:rPr>
          <w:color w:val="000000" w:themeColor="text1"/>
          <w:lang w:val="en-US"/>
        </w:rPr>
        <w:t xml:space="preserve">functions of businesses, </w:t>
      </w:r>
      <w:del w:id="1568" w:author="Noa Granot" w:date="2023-07-24T14:42:00Z">
        <w:r w:rsidRPr="00424B9B" w:rsidDel="00E72543">
          <w:rPr>
            <w:color w:val="000000" w:themeColor="text1"/>
            <w:lang w:val="en-US"/>
          </w:rPr>
          <w:delText>particularly with regards to endangering</w:delText>
        </w:r>
      </w:del>
      <w:ins w:id="1569" w:author="Noa Granot" w:date="2023-07-24T14:42:00Z">
        <w:r w:rsidR="00E72543">
          <w:rPr>
            <w:color w:val="000000" w:themeColor="text1"/>
            <w:lang w:val="en-US"/>
          </w:rPr>
          <w:t>especially in terms of safeguarding</w:t>
        </w:r>
      </w:ins>
      <w:r w:rsidRPr="00424B9B">
        <w:rPr>
          <w:color w:val="000000" w:themeColor="text1"/>
          <w:lang w:val="en-US"/>
        </w:rPr>
        <w:t xml:space="preserve"> the rights of others and </w:t>
      </w:r>
      <w:del w:id="1570" w:author="Noa Granot" w:date="2023-07-24T14:42:00Z">
        <w:r w:rsidRPr="00424B9B" w:rsidDel="00E72543">
          <w:rPr>
            <w:color w:val="000000" w:themeColor="text1"/>
            <w:lang w:val="en-US"/>
          </w:rPr>
          <w:delText xml:space="preserve">unjustifiably </w:delText>
        </w:r>
      </w:del>
      <w:ins w:id="1571" w:author="Noa Granot" w:date="2023-07-24T14:42:00Z">
        <w:r w:rsidR="00E72543">
          <w:rPr>
            <w:color w:val="000000" w:themeColor="text1"/>
            <w:lang w:val="en-US"/>
          </w:rPr>
          <w:t>avoidin</w:t>
        </w:r>
      </w:ins>
      <w:ins w:id="1572" w:author="Noa Granot" w:date="2023-07-24T14:43:00Z">
        <w:r w:rsidR="00E72543">
          <w:rPr>
            <w:color w:val="000000" w:themeColor="text1"/>
            <w:lang w:val="en-US"/>
          </w:rPr>
          <w:t>g undue</w:t>
        </w:r>
      </w:ins>
      <w:ins w:id="1573" w:author="Noa Granot" w:date="2023-07-24T14:42:00Z">
        <w:r w:rsidR="00E72543" w:rsidRPr="00424B9B">
          <w:rPr>
            <w:color w:val="000000" w:themeColor="text1"/>
            <w:lang w:val="en-US"/>
          </w:rPr>
          <w:t xml:space="preserve"> </w:t>
        </w:r>
      </w:ins>
      <w:del w:id="1574" w:author="Noa Granot" w:date="2023-07-23T18:06:00Z">
        <w:r w:rsidRPr="00424B9B" w:rsidDel="00FB0ACF">
          <w:rPr>
            <w:color w:val="000000" w:themeColor="text1"/>
            <w:lang w:val="en-US"/>
          </w:rPr>
          <w:delText>getting benefitted</w:delText>
        </w:r>
      </w:del>
      <w:ins w:id="1575" w:author="Noa Granot" w:date="2023-07-23T18:06:00Z">
        <w:r w:rsidR="00FB0ACF">
          <w:rPr>
            <w:color w:val="000000" w:themeColor="text1"/>
            <w:lang w:val="en-US"/>
          </w:rPr>
          <w:t>benefit</w:t>
        </w:r>
      </w:ins>
      <w:ins w:id="1576" w:author="Noa Granot" w:date="2023-07-24T14:43:00Z">
        <w:r w:rsidR="00E72543">
          <w:rPr>
            <w:color w:val="000000" w:themeColor="text1"/>
            <w:lang w:val="en-US"/>
          </w:rPr>
          <w:t>s</w:t>
        </w:r>
      </w:ins>
      <w:r w:rsidRPr="00424B9B">
        <w:rPr>
          <w:color w:val="000000" w:themeColor="text1"/>
          <w:lang w:val="en-US"/>
        </w:rPr>
        <w:t xml:space="preserve"> while pursuing </w:t>
      </w:r>
      <w:del w:id="1577" w:author="Noa Granot" w:date="2023-07-23T18:06:00Z">
        <w:r w:rsidRPr="00424B9B" w:rsidDel="00FB0ACF">
          <w:rPr>
            <w:color w:val="000000" w:themeColor="text1"/>
            <w:lang w:val="en-US"/>
          </w:rPr>
          <w:delText xml:space="preserve">their </w:delText>
        </w:r>
      </w:del>
      <w:ins w:id="1578" w:author="Noa Granot" w:date="2023-07-23T18:06:00Z">
        <w:r w:rsidR="00FB0ACF">
          <w:rPr>
            <w:color w:val="000000" w:themeColor="text1"/>
            <w:lang w:val="en-US"/>
          </w:rPr>
          <w:t>these</w:t>
        </w:r>
        <w:r w:rsidR="00FB0ACF" w:rsidRPr="00424B9B">
          <w:rPr>
            <w:color w:val="000000" w:themeColor="text1"/>
            <w:lang w:val="en-US"/>
          </w:rPr>
          <w:t xml:space="preserve"> </w:t>
        </w:r>
      </w:ins>
      <w:r w:rsidRPr="00424B9B">
        <w:rPr>
          <w:color w:val="000000" w:themeColor="text1"/>
          <w:lang w:val="en-US"/>
        </w:rPr>
        <w:t>primary functions</w:t>
      </w:r>
      <w:r w:rsidRPr="00424B9B">
        <w:rPr>
          <w:rStyle w:val="FootnoteReference"/>
          <w:color w:val="000000" w:themeColor="text1"/>
          <w:lang w:val="en-US"/>
        </w:rPr>
        <w:footnoteReference w:id="52"/>
      </w:r>
      <w:r w:rsidRPr="00424B9B">
        <w:rPr>
          <w:color w:val="000000" w:themeColor="text1"/>
          <w:lang w:val="en-US"/>
        </w:rPr>
        <w:t xml:space="preserve">.  </w:t>
      </w:r>
      <w:ins w:id="1580" w:author="Noa Granot" w:date="2023-07-23T18:07:00Z">
        <w:r w:rsidR="00FB0ACF">
          <w:rPr>
            <w:color w:val="000000" w:themeColor="text1"/>
            <w:lang w:val="en-US"/>
          </w:rPr>
          <w:t xml:space="preserve">The </w:t>
        </w:r>
      </w:ins>
      <w:r w:rsidRPr="00424B9B">
        <w:rPr>
          <w:color w:val="000000" w:themeColor="text1"/>
          <w:lang w:val="en-US"/>
        </w:rPr>
        <w:lastRenderedPageBreak/>
        <w:t>European Commission provides a</w:t>
      </w:r>
      <w:r w:rsidR="00DF569A">
        <w:rPr>
          <w:color w:val="000000" w:themeColor="text1"/>
          <w:lang w:val="en-US"/>
        </w:rPr>
        <w:t xml:space="preserve">n </w:t>
      </w:r>
      <w:del w:id="1581" w:author="Noa Granot" w:date="2023-07-23T18:08:00Z">
        <w:r w:rsidR="00DF569A" w:rsidDel="00EA679F">
          <w:rPr>
            <w:color w:val="000000" w:themeColor="text1"/>
            <w:lang w:val="en-US"/>
          </w:rPr>
          <w:delText>important</w:delText>
        </w:r>
        <w:r w:rsidRPr="00424B9B" w:rsidDel="00EA679F">
          <w:rPr>
            <w:color w:val="000000" w:themeColor="text1"/>
            <w:lang w:val="en-US"/>
          </w:rPr>
          <w:delText xml:space="preserve"> </w:delText>
        </w:r>
      </w:del>
      <w:ins w:id="1582" w:author="Noa Granot" w:date="2023-07-23T18:08:00Z">
        <w:r w:rsidR="00EA679F">
          <w:rPr>
            <w:color w:val="000000" w:themeColor="text1"/>
            <w:lang w:val="en-US"/>
          </w:rPr>
          <w:t>essential</w:t>
        </w:r>
        <w:r w:rsidR="00EA679F" w:rsidRPr="00424B9B">
          <w:rPr>
            <w:color w:val="000000" w:themeColor="text1"/>
            <w:lang w:val="en-US"/>
          </w:rPr>
          <w:t xml:space="preserve"> </w:t>
        </w:r>
      </w:ins>
      <w:r w:rsidRPr="00424B9B">
        <w:rPr>
          <w:color w:val="000000" w:themeColor="text1"/>
          <w:lang w:val="en-US"/>
        </w:rPr>
        <w:t xml:space="preserve">guideline to </w:t>
      </w:r>
      <w:del w:id="1583" w:author="Noa Granot" w:date="2023-07-23T18:08:00Z">
        <w:r w:rsidRPr="00424B9B" w:rsidDel="00EA679F">
          <w:rPr>
            <w:color w:val="000000" w:themeColor="text1"/>
            <w:lang w:val="en-US"/>
          </w:rPr>
          <w:delText xml:space="preserve">show </w:delText>
        </w:r>
      </w:del>
      <w:ins w:id="1584" w:author="Noa Granot" w:date="2023-07-23T18:08:00Z">
        <w:r w:rsidR="00EA679F">
          <w:rPr>
            <w:color w:val="000000" w:themeColor="text1"/>
            <w:lang w:val="en-US"/>
          </w:rPr>
          <w:t>demonstrate</w:t>
        </w:r>
        <w:r w:rsidR="00EA679F" w:rsidRPr="00424B9B">
          <w:rPr>
            <w:color w:val="000000" w:themeColor="text1"/>
            <w:lang w:val="en-US"/>
          </w:rPr>
          <w:t xml:space="preserve"> </w:t>
        </w:r>
      </w:ins>
      <w:r w:rsidRPr="00424B9B">
        <w:rPr>
          <w:color w:val="000000" w:themeColor="text1"/>
          <w:lang w:val="en-US"/>
        </w:rPr>
        <w:t>how corporations can meet their CSR</w:t>
      </w:r>
      <w:ins w:id="1585" w:author="Noa Granot" w:date="2023-07-23T18:07:00Z">
        <w:r w:rsidR="00EA679F">
          <w:rPr>
            <w:color w:val="000000" w:themeColor="text1"/>
            <w:lang w:val="en-US"/>
          </w:rPr>
          <w:t>.</w:t>
        </w:r>
      </w:ins>
      <w:del w:id="1586" w:author="Noa Granot" w:date="2023-07-23T18:07:00Z">
        <w:r w:rsidR="00DF569A" w:rsidDel="00EA679F">
          <w:rPr>
            <w:color w:val="000000" w:themeColor="text1"/>
            <w:lang w:val="en-US"/>
          </w:rPr>
          <w:delText>:</w:delText>
        </w:r>
      </w:del>
      <w:r w:rsidR="00DF569A">
        <w:rPr>
          <w:color w:val="000000" w:themeColor="text1"/>
          <w:lang w:val="en-US"/>
        </w:rPr>
        <w:t xml:space="preserve"> According</w:t>
      </w:r>
      <w:del w:id="1587" w:author="Noa Granot" w:date="2023-07-23T18:11:00Z">
        <w:r w:rsidR="00DF569A" w:rsidDel="00EA679F">
          <w:rPr>
            <w:color w:val="000000" w:themeColor="text1"/>
            <w:lang w:val="en-US"/>
          </w:rPr>
          <w:delText>ly, c</w:delText>
        </w:r>
        <w:r w:rsidRPr="00424B9B" w:rsidDel="00EA679F">
          <w:rPr>
            <w:color w:val="000000" w:themeColor="text1"/>
            <w:lang w:val="en-US"/>
          </w:rPr>
          <w:delText>orporations would</w:delText>
        </w:r>
      </w:del>
      <w:ins w:id="1588" w:author="Noa Granot" w:date="2023-07-23T18:11:00Z">
        <w:r w:rsidR="00EA679F">
          <w:rPr>
            <w:color w:val="000000" w:themeColor="text1"/>
            <w:lang w:val="en-US"/>
          </w:rPr>
          <w:t xml:space="preserve"> to this guid</w:t>
        </w:r>
      </w:ins>
      <w:ins w:id="1589" w:author="Noa Granot" w:date="2023-07-23T18:12:00Z">
        <w:r w:rsidR="00EA679F">
          <w:rPr>
            <w:color w:val="000000" w:themeColor="text1"/>
            <w:lang w:val="en-US"/>
          </w:rPr>
          <w:t>eline, corporations</w:t>
        </w:r>
      </w:ins>
      <w:r w:rsidRPr="00424B9B">
        <w:rPr>
          <w:color w:val="000000" w:themeColor="text1"/>
          <w:lang w:val="en-US"/>
        </w:rPr>
        <w:t xml:space="preserve"> need to have in place a process </w:t>
      </w:r>
      <w:del w:id="1590" w:author="Noa Granot" w:date="2023-07-23T18:09:00Z">
        <w:r w:rsidRPr="00424B9B" w:rsidDel="00EA679F">
          <w:rPr>
            <w:color w:val="000000" w:themeColor="text1"/>
            <w:lang w:val="en-US"/>
          </w:rPr>
          <w:delText xml:space="preserve">to </w:delText>
        </w:r>
      </w:del>
      <w:ins w:id="1591" w:author="Noa Granot" w:date="2023-07-23T18:09:00Z">
        <w:r w:rsidR="00EA679F">
          <w:rPr>
            <w:color w:val="000000" w:themeColor="text1"/>
            <w:lang w:val="en-US"/>
          </w:rPr>
          <w:t>that</w:t>
        </w:r>
        <w:r w:rsidR="00EA679F" w:rsidRPr="00424B9B">
          <w:rPr>
            <w:color w:val="000000" w:themeColor="text1"/>
            <w:lang w:val="en-US"/>
          </w:rPr>
          <w:t xml:space="preserve"> </w:t>
        </w:r>
      </w:ins>
      <w:r w:rsidRPr="00424B9B">
        <w:rPr>
          <w:color w:val="000000" w:themeColor="text1"/>
          <w:lang w:val="en-US"/>
        </w:rPr>
        <w:t>integrate</w:t>
      </w:r>
      <w:ins w:id="1592" w:author="Noa Granot" w:date="2023-07-23T18:09:00Z">
        <w:r w:rsidR="00EA679F">
          <w:rPr>
            <w:color w:val="000000" w:themeColor="text1"/>
            <w:lang w:val="en-US"/>
          </w:rPr>
          <w:t>s</w:t>
        </w:r>
      </w:ins>
      <w:r w:rsidRPr="00424B9B">
        <w:rPr>
          <w:color w:val="000000" w:themeColor="text1"/>
          <w:lang w:val="en-US"/>
        </w:rPr>
        <w:t xml:space="preserve"> social, environmental, ethical, human rights</w:t>
      </w:r>
      <w:ins w:id="1593" w:author="Noa Granot" w:date="2023-07-23T18:07:00Z">
        <w:r w:rsidR="00EA679F">
          <w:rPr>
            <w:color w:val="000000" w:themeColor="text1"/>
            <w:lang w:val="en-US"/>
          </w:rPr>
          <w:t>,</w:t>
        </w:r>
      </w:ins>
      <w:r w:rsidRPr="00424B9B">
        <w:rPr>
          <w:color w:val="000000" w:themeColor="text1"/>
          <w:lang w:val="en-US"/>
        </w:rPr>
        <w:t xml:space="preserve"> and consumer concerns into their business operations</w:t>
      </w:r>
      <w:ins w:id="1594" w:author="Noa Granot" w:date="2023-07-23T18:09:00Z">
        <w:r w:rsidR="00EA679F">
          <w:rPr>
            <w:color w:val="000000" w:themeColor="text1"/>
            <w:lang w:val="en-US"/>
          </w:rPr>
          <w:t>. They should also develop</w:t>
        </w:r>
      </w:ins>
      <w:del w:id="1595" w:author="Noa Granot" w:date="2023-07-23T18:09:00Z">
        <w:r w:rsidRPr="00424B9B" w:rsidDel="00EA679F">
          <w:rPr>
            <w:color w:val="000000" w:themeColor="text1"/>
            <w:lang w:val="en-US"/>
          </w:rPr>
          <w:delText xml:space="preserve"> and</w:delText>
        </w:r>
      </w:del>
      <w:r w:rsidRPr="00424B9B">
        <w:rPr>
          <w:color w:val="000000" w:themeColor="text1"/>
          <w:lang w:val="en-US"/>
        </w:rPr>
        <w:t xml:space="preserve"> a strategy</w:t>
      </w:r>
      <w:del w:id="1596" w:author="Noa Granot" w:date="2023-07-23T18:09:00Z">
        <w:r w:rsidRPr="00424B9B" w:rsidDel="00EA679F">
          <w:rPr>
            <w:color w:val="000000" w:themeColor="text1"/>
            <w:lang w:val="en-US"/>
          </w:rPr>
          <w:delText xml:space="preserve"> in collaboration </w:delText>
        </w:r>
      </w:del>
      <w:ins w:id="1597" w:author="Noa Granot" w:date="2023-07-23T18:09:00Z">
        <w:r w:rsidR="00EA679F">
          <w:rPr>
            <w:color w:val="000000" w:themeColor="text1"/>
            <w:lang w:val="en-US"/>
          </w:rPr>
          <w:t xml:space="preserve"> </w:t>
        </w:r>
      </w:ins>
      <w:r w:rsidRPr="00424B9B">
        <w:rPr>
          <w:color w:val="000000" w:themeColor="text1"/>
          <w:lang w:val="en-US"/>
        </w:rPr>
        <w:t xml:space="preserve">with </w:t>
      </w:r>
      <w:del w:id="1598" w:author="Noa Granot" w:date="2023-07-23T18:09:00Z">
        <w:r w:rsidRPr="00424B9B" w:rsidDel="00EA679F">
          <w:rPr>
            <w:color w:val="000000" w:themeColor="text1"/>
            <w:lang w:val="en-US"/>
          </w:rPr>
          <w:delText xml:space="preserve">the </w:delText>
        </w:r>
      </w:del>
      <w:r w:rsidRPr="00424B9B">
        <w:rPr>
          <w:color w:val="000000" w:themeColor="text1"/>
          <w:lang w:val="en-US"/>
        </w:rPr>
        <w:t>stakeholders</w:t>
      </w:r>
      <w:del w:id="1599" w:author="Noa Granot" w:date="2023-07-23T18:09:00Z">
        <w:r w:rsidRPr="00424B9B" w:rsidDel="00EA679F">
          <w:rPr>
            <w:color w:val="000000" w:themeColor="text1"/>
            <w:lang w:val="en-US"/>
          </w:rPr>
          <w:delText xml:space="preserve">, with the aim of maximizing </w:delText>
        </w:r>
      </w:del>
      <w:ins w:id="1600" w:author="Noa Granot" w:date="2023-07-23T18:09:00Z">
        <w:r w:rsidR="00EA679F">
          <w:rPr>
            <w:color w:val="000000" w:themeColor="text1"/>
            <w:lang w:val="en-US"/>
          </w:rPr>
          <w:t xml:space="preserve"> to maximize</w:t>
        </w:r>
      </w:ins>
      <w:ins w:id="1601" w:author="Noa Granot" w:date="2023-07-23T18:10:00Z">
        <w:r w:rsidR="00EA679F">
          <w:rPr>
            <w:color w:val="000000" w:themeColor="text1"/>
            <w:lang w:val="en-US"/>
          </w:rPr>
          <w:t xml:space="preserve"> </w:t>
        </w:r>
      </w:ins>
      <w:r w:rsidRPr="00424B9B">
        <w:rPr>
          <w:color w:val="000000" w:themeColor="text1"/>
          <w:lang w:val="en-US"/>
        </w:rPr>
        <w:t xml:space="preserve">the creation of </w:t>
      </w:r>
      <w:del w:id="1602" w:author="Noa Granot" w:date="2023-07-28T13:34:00Z">
        <w:r w:rsidRPr="00424B9B" w:rsidDel="00C92FB5">
          <w:rPr>
            <w:color w:val="000000" w:themeColor="text1"/>
            <w:lang w:val="en-US"/>
          </w:rPr>
          <w:delText xml:space="preserve">the </w:delText>
        </w:r>
      </w:del>
      <w:r w:rsidRPr="00424B9B">
        <w:rPr>
          <w:color w:val="000000" w:themeColor="text1"/>
          <w:lang w:val="en-US"/>
        </w:rPr>
        <w:t xml:space="preserve">shared value for </w:t>
      </w:r>
      <w:del w:id="1603" w:author="Noa Granot" w:date="2023-07-23T18:10:00Z">
        <w:r w:rsidRPr="00424B9B" w:rsidDel="00EA679F">
          <w:rPr>
            <w:color w:val="000000" w:themeColor="text1"/>
            <w:lang w:val="en-US"/>
          </w:rPr>
          <w:delText xml:space="preserve">their </w:delText>
        </w:r>
      </w:del>
      <w:r w:rsidRPr="00424B9B">
        <w:rPr>
          <w:color w:val="000000" w:themeColor="text1"/>
          <w:lang w:val="en-US"/>
        </w:rPr>
        <w:t>shareholders</w:t>
      </w:r>
      <w:ins w:id="1604" w:author="Noa Granot" w:date="2023-07-23T18:10:00Z">
        <w:r w:rsidR="00EA679F">
          <w:rPr>
            <w:color w:val="000000" w:themeColor="text1"/>
            <w:lang w:val="en-US"/>
          </w:rPr>
          <w:t xml:space="preserve">, </w:t>
        </w:r>
      </w:ins>
      <w:del w:id="1605" w:author="Noa Granot" w:date="2023-07-23T18:10:00Z">
        <w:r w:rsidRPr="00424B9B" w:rsidDel="00EA679F">
          <w:rPr>
            <w:color w:val="000000" w:themeColor="text1"/>
            <w:lang w:val="en-US"/>
          </w:rPr>
          <w:delText xml:space="preserve"> and for their </w:delText>
        </w:r>
      </w:del>
      <w:r w:rsidRPr="00424B9B">
        <w:rPr>
          <w:color w:val="000000" w:themeColor="text1"/>
          <w:lang w:val="en-US"/>
        </w:rPr>
        <w:t>other stakeholders</w:t>
      </w:r>
      <w:ins w:id="1606" w:author="Noa Granot" w:date="2023-07-23T18:10:00Z">
        <w:r w:rsidR="00EA679F">
          <w:rPr>
            <w:color w:val="000000" w:themeColor="text1"/>
            <w:lang w:val="en-US"/>
          </w:rPr>
          <w:t>,</w:t>
        </w:r>
      </w:ins>
      <w:r w:rsidRPr="00424B9B">
        <w:rPr>
          <w:color w:val="000000" w:themeColor="text1"/>
          <w:lang w:val="en-US"/>
        </w:rPr>
        <w:t xml:space="preserve"> and society</w:t>
      </w:r>
      <w:ins w:id="1607" w:author="Noa Granot" w:date="2023-07-23T18:10:00Z">
        <w:r w:rsidR="00EA679F">
          <w:rPr>
            <w:color w:val="000000" w:themeColor="text1"/>
            <w:lang w:val="en-US"/>
          </w:rPr>
          <w:t>. Additionally, corporations must</w:t>
        </w:r>
      </w:ins>
      <w:del w:id="1608" w:author="Noa Granot" w:date="2023-07-23T18:10:00Z">
        <w:r w:rsidRPr="00424B9B" w:rsidDel="00EA679F">
          <w:rPr>
            <w:color w:val="000000" w:themeColor="text1"/>
            <w:lang w:val="en-US"/>
          </w:rPr>
          <w:delText>; and</w:delText>
        </w:r>
      </w:del>
      <w:r w:rsidRPr="00424B9B">
        <w:rPr>
          <w:color w:val="000000" w:themeColor="text1"/>
          <w:lang w:val="en-US"/>
        </w:rPr>
        <w:t xml:space="preserve"> identify</w:t>
      </w:r>
      <w:del w:id="1609" w:author="Noa Granot" w:date="2023-07-23T18:10:00Z">
        <w:r w:rsidRPr="00424B9B" w:rsidDel="00EA679F">
          <w:rPr>
            <w:color w:val="000000" w:themeColor="text1"/>
            <w:lang w:val="en-US"/>
          </w:rPr>
          <w:delText>ing</w:delText>
        </w:r>
      </w:del>
      <w:r w:rsidRPr="00424B9B">
        <w:rPr>
          <w:color w:val="000000" w:themeColor="text1"/>
          <w:lang w:val="en-US"/>
        </w:rPr>
        <w:t>, prevent</w:t>
      </w:r>
      <w:del w:id="1610" w:author="Noa Granot" w:date="2023-07-23T18:10:00Z">
        <w:r w:rsidRPr="00424B9B" w:rsidDel="00EA679F">
          <w:rPr>
            <w:color w:val="000000" w:themeColor="text1"/>
            <w:lang w:val="en-US"/>
          </w:rPr>
          <w:delText>ing</w:delText>
        </w:r>
      </w:del>
      <w:r w:rsidRPr="00424B9B">
        <w:rPr>
          <w:color w:val="000000" w:themeColor="text1"/>
          <w:lang w:val="en-US"/>
        </w:rPr>
        <w:t xml:space="preserve">, and </w:t>
      </w:r>
      <w:del w:id="1611" w:author="Noa Granot" w:date="2023-07-23T18:11:00Z">
        <w:r w:rsidRPr="00424B9B" w:rsidDel="00EA679F">
          <w:rPr>
            <w:color w:val="000000" w:themeColor="text1"/>
            <w:lang w:val="en-US"/>
          </w:rPr>
          <w:delText xml:space="preserve">mitigating </w:delText>
        </w:r>
      </w:del>
      <w:ins w:id="1612" w:author="Noa Granot" w:date="2023-07-23T18:11:00Z">
        <w:r w:rsidR="00EA679F" w:rsidRPr="00424B9B">
          <w:rPr>
            <w:color w:val="000000" w:themeColor="text1"/>
            <w:lang w:val="en-US"/>
          </w:rPr>
          <w:t>mitigat</w:t>
        </w:r>
        <w:r w:rsidR="00EA679F">
          <w:rPr>
            <w:color w:val="000000" w:themeColor="text1"/>
            <w:lang w:val="en-US"/>
          </w:rPr>
          <w:t>e</w:t>
        </w:r>
        <w:r w:rsidR="00EA679F" w:rsidRPr="00424B9B">
          <w:rPr>
            <w:color w:val="000000" w:themeColor="text1"/>
            <w:lang w:val="en-US"/>
          </w:rPr>
          <w:t xml:space="preserve"> </w:t>
        </w:r>
      </w:ins>
      <w:del w:id="1613" w:author="Noa Granot" w:date="2023-07-23T18:11:00Z">
        <w:r w:rsidRPr="00424B9B" w:rsidDel="00EA679F">
          <w:rPr>
            <w:color w:val="000000" w:themeColor="text1"/>
            <w:lang w:val="en-US"/>
          </w:rPr>
          <w:delText>their possible</w:delText>
        </w:r>
      </w:del>
      <w:ins w:id="1614" w:author="Noa Granot" w:date="2023-07-23T18:11:00Z">
        <w:r w:rsidR="00EA679F">
          <w:rPr>
            <w:color w:val="000000" w:themeColor="text1"/>
            <w:lang w:val="en-US"/>
          </w:rPr>
          <w:t>any potential</w:t>
        </w:r>
      </w:ins>
      <w:r w:rsidRPr="00424B9B">
        <w:rPr>
          <w:color w:val="000000" w:themeColor="text1"/>
          <w:lang w:val="en-US"/>
        </w:rPr>
        <w:t xml:space="preserve"> adverse impacts</w:t>
      </w:r>
      <w:ins w:id="1615" w:author="Noa Granot" w:date="2023-07-23T18:11:00Z">
        <w:r w:rsidR="00EA679F">
          <w:rPr>
            <w:color w:val="000000" w:themeColor="text1"/>
            <w:lang w:val="en-US"/>
          </w:rPr>
          <w:t xml:space="preserve"> arising from their activities</w:t>
        </w:r>
      </w:ins>
      <w:r w:rsidRPr="00424B9B">
        <w:rPr>
          <w:rStyle w:val="FootnoteReference"/>
          <w:color w:val="000000" w:themeColor="text1"/>
          <w:lang w:val="en-US"/>
        </w:rPr>
        <w:footnoteReference w:id="53"/>
      </w:r>
      <w:r w:rsidRPr="00424B9B">
        <w:rPr>
          <w:color w:val="000000" w:themeColor="text1"/>
          <w:lang w:val="en-US"/>
        </w:rPr>
        <w:t>.</w:t>
      </w:r>
      <w:del w:id="1619" w:author="Noa Granot" w:date="2023-07-28T11:59:00Z">
        <w:r w:rsidRPr="00424B9B" w:rsidDel="00524E94">
          <w:rPr>
            <w:color w:val="000000" w:themeColor="text1"/>
            <w:lang w:val="en-US"/>
          </w:rPr>
          <w:delText xml:space="preserve"> </w:delText>
        </w:r>
      </w:del>
    </w:p>
    <w:p w14:paraId="6391AEFE" w14:textId="77777777" w:rsidR="00B36CE4" w:rsidRPr="00424B9B" w:rsidRDefault="00B36CE4" w:rsidP="004A0CDF">
      <w:pPr>
        <w:spacing w:line="360" w:lineRule="auto"/>
        <w:jc w:val="both"/>
        <w:rPr>
          <w:color w:val="000000" w:themeColor="text1"/>
          <w:lang w:val="en-US"/>
        </w:rPr>
      </w:pPr>
    </w:p>
    <w:p w14:paraId="410D9BA6" w14:textId="14EE4D88" w:rsidR="00DF569A" w:rsidRDefault="00851F4E" w:rsidP="0059349D">
      <w:pPr>
        <w:spacing w:line="360" w:lineRule="auto"/>
        <w:jc w:val="both"/>
        <w:rPr>
          <w:color w:val="000000" w:themeColor="text1"/>
          <w:lang w:val="en-US"/>
        </w:rPr>
      </w:pPr>
      <w:del w:id="1620" w:author="Noa Granot" w:date="2023-07-23T18:13:00Z">
        <w:r w:rsidRPr="00424B9B" w:rsidDel="00EA679F">
          <w:rPr>
            <w:color w:val="000000" w:themeColor="text1"/>
            <w:lang w:val="en-US"/>
          </w:rPr>
          <w:delText>T</w:delText>
        </w:r>
        <w:r w:rsidR="002642D4" w:rsidRPr="00424B9B" w:rsidDel="00EA679F">
          <w:rPr>
            <w:color w:val="000000" w:themeColor="text1"/>
            <w:lang w:val="en-US"/>
          </w:rPr>
          <w:delText xml:space="preserve">here are instruments concerning </w:delText>
        </w:r>
      </w:del>
      <w:r w:rsidR="002642D4" w:rsidRPr="00424B9B">
        <w:rPr>
          <w:color w:val="000000" w:themeColor="text1"/>
          <w:lang w:val="en-US"/>
        </w:rPr>
        <w:t>CSR</w:t>
      </w:r>
      <w:ins w:id="1621" w:author="Noa Granot" w:date="2023-07-23T18:13:00Z">
        <w:r w:rsidR="00EA679F">
          <w:rPr>
            <w:color w:val="000000" w:themeColor="text1"/>
            <w:lang w:val="en-US"/>
          </w:rPr>
          <w:t xml:space="preserve"> is addressed through various instruments</w:t>
        </w:r>
      </w:ins>
      <w:r w:rsidR="002642D4" w:rsidRPr="00424B9B">
        <w:rPr>
          <w:color w:val="000000" w:themeColor="text1"/>
          <w:lang w:val="en-US"/>
        </w:rPr>
        <w:t xml:space="preserve"> on </w:t>
      </w:r>
      <w:del w:id="1622" w:author="Noa Granot" w:date="2023-07-23T18:12:00Z">
        <w:r w:rsidR="002642D4" w:rsidRPr="00424B9B" w:rsidDel="00EA679F">
          <w:rPr>
            <w:color w:val="000000" w:themeColor="text1"/>
            <w:lang w:val="en-US"/>
          </w:rPr>
          <w:delText xml:space="preserve">both </w:delText>
        </w:r>
      </w:del>
      <w:ins w:id="1623" w:author="Noa Granot" w:date="2023-07-23T18:12:00Z">
        <w:r w:rsidR="00EA679F">
          <w:rPr>
            <w:color w:val="000000" w:themeColor="text1"/>
            <w:lang w:val="en-US"/>
          </w:rPr>
          <w:t>the</w:t>
        </w:r>
        <w:r w:rsidR="00EA679F" w:rsidRPr="00424B9B">
          <w:rPr>
            <w:color w:val="000000" w:themeColor="text1"/>
            <w:lang w:val="en-US"/>
          </w:rPr>
          <w:t xml:space="preserve"> </w:t>
        </w:r>
      </w:ins>
      <w:r w:rsidR="002642D4" w:rsidRPr="00424B9B">
        <w:rPr>
          <w:color w:val="000000" w:themeColor="text1"/>
          <w:lang w:val="en-US"/>
        </w:rPr>
        <w:t>international</w:t>
      </w:r>
      <w:r w:rsidRPr="00424B9B">
        <w:rPr>
          <w:color w:val="000000" w:themeColor="text1"/>
          <w:lang w:val="en-US"/>
        </w:rPr>
        <w:t>, regional,</w:t>
      </w:r>
      <w:r w:rsidR="002642D4" w:rsidRPr="00424B9B">
        <w:rPr>
          <w:color w:val="000000" w:themeColor="text1"/>
          <w:lang w:val="en-US"/>
        </w:rPr>
        <w:t xml:space="preserve"> and national levels.</w:t>
      </w:r>
      <w:r w:rsidRPr="00424B9B">
        <w:rPr>
          <w:color w:val="000000" w:themeColor="text1"/>
          <w:lang w:val="en-US"/>
        </w:rPr>
        <w:t xml:space="preserve"> </w:t>
      </w:r>
      <w:del w:id="1624" w:author="Noa Granot" w:date="2023-07-23T18:14:00Z">
        <w:r w:rsidR="00EE5384" w:rsidRPr="00424B9B" w:rsidDel="00EA679F">
          <w:rPr>
            <w:color w:val="000000" w:themeColor="text1"/>
            <w:lang w:val="en-US"/>
          </w:rPr>
          <w:delText xml:space="preserve">On </w:delText>
        </w:r>
      </w:del>
      <w:ins w:id="1625" w:author="Noa Granot" w:date="2023-07-23T18:14:00Z">
        <w:r w:rsidR="00EA679F">
          <w:rPr>
            <w:color w:val="000000" w:themeColor="text1"/>
            <w:lang w:val="en-US"/>
          </w:rPr>
          <w:t>At</w:t>
        </w:r>
        <w:r w:rsidR="00EA679F" w:rsidRPr="00424B9B">
          <w:rPr>
            <w:color w:val="000000" w:themeColor="text1"/>
            <w:lang w:val="en-US"/>
          </w:rPr>
          <w:t xml:space="preserve"> </w:t>
        </w:r>
      </w:ins>
      <w:ins w:id="1626" w:author="Noa Granot" w:date="2023-07-23T18:12:00Z">
        <w:r w:rsidR="00EA679F">
          <w:rPr>
            <w:color w:val="000000" w:themeColor="text1"/>
            <w:lang w:val="en-US"/>
          </w:rPr>
          <w:t xml:space="preserve">the </w:t>
        </w:r>
      </w:ins>
      <w:r w:rsidR="00EE5384" w:rsidRPr="00424B9B">
        <w:rPr>
          <w:color w:val="000000" w:themeColor="text1"/>
          <w:lang w:val="en-US"/>
        </w:rPr>
        <w:t xml:space="preserve">international level, </w:t>
      </w:r>
      <w:del w:id="1627" w:author="Noa Granot" w:date="2023-07-23T18:14:00Z">
        <w:r w:rsidR="00EE5384" w:rsidRPr="00424B9B" w:rsidDel="00EA679F">
          <w:rPr>
            <w:color w:val="000000" w:themeColor="text1"/>
            <w:lang w:val="en-US"/>
          </w:rPr>
          <w:delText>CSR initiatives are adopted by</w:delText>
        </w:r>
      </w:del>
      <w:ins w:id="1628" w:author="Noa Granot" w:date="2023-07-23T18:14:00Z">
        <w:r w:rsidR="00EA679F">
          <w:rPr>
            <w:color w:val="000000" w:themeColor="text1"/>
            <w:lang w:val="en-US"/>
          </w:rPr>
          <w:t xml:space="preserve">organizations such as </w:t>
        </w:r>
      </w:ins>
      <w:ins w:id="1629" w:author="Noa Granot" w:date="2023-07-23T18:12:00Z">
        <w:r w:rsidR="00EA679F">
          <w:rPr>
            <w:color w:val="000000" w:themeColor="text1"/>
            <w:lang w:val="en-US"/>
          </w:rPr>
          <w:t>the</w:t>
        </w:r>
      </w:ins>
      <w:r w:rsidR="00EE5384" w:rsidRPr="00424B9B">
        <w:rPr>
          <w:color w:val="000000" w:themeColor="text1"/>
          <w:lang w:val="en-US"/>
        </w:rPr>
        <w:t xml:space="preserve"> United Nations, </w:t>
      </w:r>
      <w:ins w:id="1630" w:author="Noa Granot" w:date="2023-07-23T18:12:00Z">
        <w:r w:rsidR="00EA679F">
          <w:rPr>
            <w:color w:val="000000" w:themeColor="text1"/>
            <w:lang w:val="en-US"/>
          </w:rPr>
          <w:t xml:space="preserve">the </w:t>
        </w:r>
      </w:ins>
      <w:r w:rsidR="00EE5384" w:rsidRPr="00424B9B">
        <w:rPr>
          <w:color w:val="000000" w:themeColor="text1"/>
          <w:lang w:val="en-US"/>
        </w:rPr>
        <w:t xml:space="preserve">Organization for Economic Cooperation and Development, and the International Labor Organization, </w:t>
      </w:r>
      <w:del w:id="1631" w:author="Noa Granot" w:date="2023-07-23T18:14:00Z">
        <w:r w:rsidR="00EE5384" w:rsidRPr="00424B9B" w:rsidDel="00EA679F">
          <w:rPr>
            <w:color w:val="000000" w:themeColor="text1"/>
            <w:lang w:val="en-US"/>
          </w:rPr>
          <w:delText>with an emphasis on behaving responsibly</w:delText>
        </w:r>
      </w:del>
      <w:ins w:id="1632" w:author="Noa Granot" w:date="2023-07-23T18:14:00Z">
        <w:r w:rsidR="00EA679F">
          <w:rPr>
            <w:color w:val="000000" w:themeColor="text1"/>
            <w:lang w:val="en-US"/>
          </w:rPr>
          <w:t>emphasize responsible behavior</w:t>
        </w:r>
      </w:ins>
      <w:r w:rsidR="00EE5384" w:rsidRPr="00424B9B">
        <w:rPr>
          <w:color w:val="000000" w:themeColor="text1"/>
          <w:lang w:val="en-US"/>
        </w:rPr>
        <w:t xml:space="preserve"> and </w:t>
      </w:r>
      <w:del w:id="1633" w:author="Noa Granot" w:date="2023-07-23T18:15:00Z">
        <w:r w:rsidR="00EE5384" w:rsidRPr="00424B9B" w:rsidDel="00EA679F">
          <w:rPr>
            <w:color w:val="000000" w:themeColor="text1"/>
            <w:lang w:val="en-US"/>
          </w:rPr>
          <w:delText xml:space="preserve">respecting </w:delText>
        </w:r>
      </w:del>
      <w:r w:rsidR="00EE5384" w:rsidRPr="00424B9B">
        <w:rPr>
          <w:color w:val="000000" w:themeColor="text1"/>
          <w:lang w:val="en-US"/>
        </w:rPr>
        <w:t>human rights</w:t>
      </w:r>
      <w:r w:rsidR="00EE5384" w:rsidRPr="00424B9B">
        <w:rPr>
          <w:rStyle w:val="FootnoteReference"/>
          <w:color w:val="000000" w:themeColor="text1"/>
          <w:lang w:val="en-US"/>
        </w:rPr>
        <w:footnoteReference w:id="54"/>
      </w:r>
      <w:r w:rsidR="00EE5384" w:rsidRPr="00424B9B">
        <w:rPr>
          <w:color w:val="000000" w:themeColor="text1"/>
          <w:lang w:val="en-US"/>
        </w:rPr>
        <w:t xml:space="preserve">. </w:t>
      </w:r>
      <w:r w:rsidR="002A4B3D" w:rsidRPr="00424B9B">
        <w:rPr>
          <w:color w:val="000000" w:themeColor="text1"/>
          <w:lang w:val="en-US"/>
        </w:rPr>
        <w:t xml:space="preserve">On </w:t>
      </w:r>
      <w:ins w:id="1635" w:author="Noa Granot" w:date="2023-07-23T18:13:00Z">
        <w:r w:rsidR="00EA679F">
          <w:rPr>
            <w:color w:val="000000" w:themeColor="text1"/>
            <w:lang w:val="en-US"/>
          </w:rPr>
          <w:t xml:space="preserve">the </w:t>
        </w:r>
      </w:ins>
      <w:r w:rsidR="002A4B3D" w:rsidRPr="00424B9B">
        <w:rPr>
          <w:color w:val="000000" w:themeColor="text1"/>
          <w:lang w:val="en-US"/>
        </w:rPr>
        <w:t xml:space="preserve">regional level, </w:t>
      </w:r>
      <w:del w:id="1636" w:author="Noa Granot" w:date="2023-07-23T18:15:00Z">
        <w:r w:rsidR="002A4B3D" w:rsidRPr="00424B9B" w:rsidDel="00EA679F">
          <w:rPr>
            <w:color w:val="000000" w:themeColor="text1"/>
            <w:lang w:val="en-US"/>
          </w:rPr>
          <w:delText xml:space="preserve">for instance, </w:delText>
        </w:r>
      </w:del>
      <w:ins w:id="1637" w:author="Noa Granot" w:date="2023-07-23T18:15:00Z">
        <w:r w:rsidR="00EA679F">
          <w:rPr>
            <w:color w:val="000000" w:themeColor="text1"/>
            <w:lang w:val="en-US"/>
          </w:rPr>
          <w:t xml:space="preserve">the </w:t>
        </w:r>
      </w:ins>
      <w:r w:rsidR="002A4B3D" w:rsidRPr="00424B9B">
        <w:rPr>
          <w:color w:val="000000" w:themeColor="text1"/>
          <w:lang w:val="en-US"/>
        </w:rPr>
        <w:t>EU</w:t>
      </w:r>
      <w:ins w:id="1638" w:author="Noa Granot" w:date="2023-07-23T18:15:00Z">
        <w:r w:rsidR="00EA679F">
          <w:rPr>
            <w:color w:val="000000" w:themeColor="text1"/>
            <w:lang w:val="en-US"/>
          </w:rPr>
          <w:t xml:space="preserve">, </w:t>
        </w:r>
        <w:r w:rsidR="00EA679F" w:rsidRPr="00424B9B">
          <w:rPr>
            <w:color w:val="000000" w:themeColor="text1"/>
            <w:lang w:val="en-US"/>
          </w:rPr>
          <w:t xml:space="preserve">for instance, </w:t>
        </w:r>
      </w:ins>
      <w:del w:id="1639" w:author="Noa Granot" w:date="2023-07-23T18:15:00Z">
        <w:r w:rsidR="002A4B3D" w:rsidRPr="00424B9B" w:rsidDel="00EA679F">
          <w:rPr>
            <w:color w:val="000000" w:themeColor="text1"/>
            <w:lang w:val="en-US"/>
          </w:rPr>
          <w:delText xml:space="preserve"> has passed</w:delText>
        </w:r>
      </w:del>
      <w:ins w:id="1640" w:author="Noa Granot" w:date="2023-07-23T18:15:00Z">
        <w:r w:rsidR="00EA679F">
          <w:rPr>
            <w:color w:val="000000" w:themeColor="text1"/>
            <w:lang w:val="en-US"/>
          </w:rPr>
          <w:t>enacted</w:t>
        </w:r>
      </w:ins>
      <w:r w:rsidR="002A4B3D" w:rsidRPr="00424B9B">
        <w:rPr>
          <w:color w:val="000000" w:themeColor="text1"/>
          <w:lang w:val="en-US"/>
        </w:rPr>
        <w:t xml:space="preserve"> Directive 2014/95/EU</w:t>
      </w:r>
      <w:ins w:id="1641" w:author="Noa Granot" w:date="2023-07-23T18:17:00Z">
        <w:r w:rsidR="00EA679F">
          <w:rPr>
            <w:color w:val="000000" w:themeColor="text1"/>
            <w:lang w:val="en-US"/>
          </w:rPr>
          <w:t>, which mandates certain large undertakings and groups to</w:t>
        </w:r>
      </w:ins>
      <w:del w:id="1642" w:author="Noa Granot" w:date="2023-07-23T18:17:00Z">
        <w:r w:rsidR="002A4B3D" w:rsidRPr="00424B9B" w:rsidDel="00EA679F">
          <w:rPr>
            <w:color w:val="000000" w:themeColor="text1"/>
            <w:lang w:val="en-US"/>
          </w:rPr>
          <w:delText xml:space="preserve"> on disclosure</w:delText>
        </w:r>
      </w:del>
      <w:ins w:id="1643" w:author="Noa Granot" w:date="2023-07-23T18:17:00Z">
        <w:r w:rsidR="00EA679F">
          <w:rPr>
            <w:color w:val="000000" w:themeColor="text1"/>
            <w:lang w:val="en-US"/>
          </w:rPr>
          <w:t xml:space="preserve"> disclose</w:t>
        </w:r>
      </w:ins>
      <w:r w:rsidR="002A4B3D" w:rsidRPr="00424B9B">
        <w:rPr>
          <w:color w:val="000000" w:themeColor="text1"/>
          <w:lang w:val="en-US"/>
        </w:rPr>
        <w:t xml:space="preserve"> </w:t>
      </w:r>
      <w:del w:id="1644" w:author="Noa Granot" w:date="2023-07-23T18:17:00Z">
        <w:r w:rsidR="002A4B3D" w:rsidRPr="00424B9B" w:rsidDel="00EA679F">
          <w:rPr>
            <w:color w:val="000000" w:themeColor="text1"/>
            <w:lang w:val="en-US"/>
          </w:rPr>
          <w:delText xml:space="preserve">of </w:delText>
        </w:r>
      </w:del>
      <w:r w:rsidR="002A4B3D" w:rsidRPr="00424B9B">
        <w:rPr>
          <w:color w:val="000000" w:themeColor="text1"/>
          <w:lang w:val="en-US"/>
        </w:rPr>
        <w:t>non-</w:t>
      </w:r>
      <w:del w:id="1645" w:author="Noa Granot" w:date="2023-07-23T18:17:00Z">
        <w:r w:rsidR="002A4B3D" w:rsidRPr="00424B9B" w:rsidDel="008E77AA">
          <w:rPr>
            <w:color w:val="000000" w:themeColor="text1"/>
            <w:lang w:val="en-US"/>
          </w:rPr>
          <w:delText xml:space="preserve"> </w:delText>
        </w:r>
      </w:del>
      <w:r w:rsidR="002A4B3D" w:rsidRPr="00424B9B">
        <w:rPr>
          <w:color w:val="000000" w:themeColor="text1"/>
          <w:lang w:val="en-US"/>
        </w:rPr>
        <w:t>financial and diversity information</w:t>
      </w:r>
      <w:del w:id="1646" w:author="Noa Granot" w:date="2023-07-23T18:18:00Z">
        <w:r w:rsidR="002A4B3D" w:rsidRPr="00424B9B" w:rsidDel="008E77AA">
          <w:rPr>
            <w:color w:val="000000" w:themeColor="text1"/>
            <w:lang w:val="en-US"/>
          </w:rPr>
          <w:delText xml:space="preserve"> by certain large undertakings and groups, acknowledging the importance</w:delText>
        </w:r>
      </w:del>
      <w:ins w:id="1647" w:author="Noa Granot" w:date="2023-07-23T18:18:00Z">
        <w:r w:rsidR="008E77AA">
          <w:rPr>
            <w:color w:val="000000" w:themeColor="text1"/>
            <w:lang w:val="en-US"/>
          </w:rPr>
          <w:t>, recognizing the significance</w:t>
        </w:r>
      </w:ins>
      <w:r w:rsidR="002A4B3D" w:rsidRPr="00424B9B">
        <w:rPr>
          <w:color w:val="000000" w:themeColor="text1"/>
          <w:lang w:val="en-US"/>
        </w:rPr>
        <w:t xml:space="preserve"> of </w:t>
      </w:r>
      <w:del w:id="1648" w:author="Noa Granot" w:date="2023-07-23T18:18:00Z">
        <w:r w:rsidR="002A4B3D" w:rsidRPr="00424B9B" w:rsidDel="008E77AA">
          <w:rPr>
            <w:color w:val="000000" w:themeColor="text1"/>
            <w:lang w:val="en-US"/>
          </w:rPr>
          <w:delText xml:space="preserve">businesses </w:delText>
        </w:r>
      </w:del>
      <w:r w:rsidR="002A4B3D" w:rsidRPr="00424B9B">
        <w:rPr>
          <w:color w:val="000000" w:themeColor="text1"/>
          <w:lang w:val="en-US"/>
        </w:rPr>
        <w:t xml:space="preserve">divulging </w:t>
      </w:r>
      <w:del w:id="1649" w:author="Noa Granot" w:date="2023-07-23T18:18:00Z">
        <w:r w:rsidR="002A4B3D" w:rsidRPr="00424B9B" w:rsidDel="008E77AA">
          <w:rPr>
            <w:color w:val="000000" w:themeColor="text1"/>
            <w:lang w:val="en-US"/>
          </w:rPr>
          <w:delText>information on sustainability</w:delText>
        </w:r>
      </w:del>
      <w:ins w:id="1650" w:author="Noa Granot" w:date="2023-07-23T18:18:00Z">
        <w:r w:rsidR="008E77AA">
          <w:rPr>
            <w:color w:val="000000" w:themeColor="text1"/>
            <w:lang w:val="en-US"/>
          </w:rPr>
          <w:t>sustainability-related data,</w:t>
        </w:r>
      </w:ins>
      <w:r w:rsidR="002A4B3D" w:rsidRPr="00424B9B">
        <w:rPr>
          <w:color w:val="000000" w:themeColor="text1"/>
          <w:lang w:val="en-US"/>
        </w:rPr>
        <w:t xml:space="preserve"> </w:t>
      </w:r>
      <w:del w:id="1651" w:author="Noa Granot" w:date="2023-07-23T18:18:00Z">
        <w:r w:rsidR="002A4B3D" w:rsidRPr="00424B9B" w:rsidDel="008E77AA">
          <w:rPr>
            <w:color w:val="000000" w:themeColor="text1"/>
            <w:lang w:val="en-US"/>
          </w:rPr>
          <w:delText>such as</w:delText>
        </w:r>
      </w:del>
      <w:ins w:id="1652" w:author="Noa Granot" w:date="2023-07-23T18:18:00Z">
        <w:r w:rsidR="008E77AA">
          <w:rPr>
            <w:color w:val="000000" w:themeColor="text1"/>
            <w:lang w:val="en-US"/>
          </w:rPr>
          <w:t>incl</w:t>
        </w:r>
      </w:ins>
      <w:ins w:id="1653" w:author="Noa Granot" w:date="2023-07-23T18:19:00Z">
        <w:r w:rsidR="008E77AA">
          <w:rPr>
            <w:color w:val="000000" w:themeColor="text1"/>
            <w:lang w:val="en-US"/>
          </w:rPr>
          <w:t>uding</w:t>
        </w:r>
      </w:ins>
      <w:r w:rsidR="002A4B3D" w:rsidRPr="00424B9B">
        <w:rPr>
          <w:color w:val="000000" w:themeColor="text1"/>
          <w:lang w:val="en-US"/>
        </w:rPr>
        <w:t xml:space="preserve"> social and environmental factors</w:t>
      </w:r>
      <w:r w:rsidR="002A4B3D" w:rsidRPr="00424B9B">
        <w:rPr>
          <w:rStyle w:val="FootnoteReference"/>
          <w:color w:val="000000" w:themeColor="text1"/>
          <w:lang w:val="en-US"/>
        </w:rPr>
        <w:footnoteReference w:id="55"/>
      </w:r>
      <w:r w:rsidR="002A4B3D" w:rsidRPr="00424B9B">
        <w:rPr>
          <w:color w:val="000000" w:themeColor="text1"/>
          <w:lang w:val="en-US"/>
        </w:rPr>
        <w:t xml:space="preserve">. </w:t>
      </w:r>
      <w:r w:rsidR="00922B23" w:rsidRPr="00424B9B">
        <w:rPr>
          <w:color w:val="000000" w:themeColor="text1"/>
          <w:lang w:val="en-US"/>
        </w:rPr>
        <w:t>On</w:t>
      </w:r>
      <w:r w:rsidR="00EE5384" w:rsidRPr="00424B9B">
        <w:rPr>
          <w:color w:val="000000" w:themeColor="text1"/>
          <w:lang w:val="en-US"/>
        </w:rPr>
        <w:t xml:space="preserve"> </w:t>
      </w:r>
      <w:ins w:id="1655" w:author="Noa Granot" w:date="2023-07-23T18:13:00Z">
        <w:r w:rsidR="00EA679F">
          <w:rPr>
            <w:color w:val="000000" w:themeColor="text1"/>
            <w:lang w:val="en-US"/>
          </w:rPr>
          <w:t xml:space="preserve">the </w:t>
        </w:r>
      </w:ins>
      <w:r w:rsidR="002642D4" w:rsidRPr="00424B9B">
        <w:rPr>
          <w:color w:val="000000" w:themeColor="text1"/>
          <w:lang w:val="en-US"/>
        </w:rPr>
        <w:t>national</w:t>
      </w:r>
      <w:r w:rsidR="00EE5384" w:rsidRPr="00424B9B">
        <w:rPr>
          <w:color w:val="000000" w:themeColor="text1"/>
          <w:lang w:val="en-US"/>
        </w:rPr>
        <w:t xml:space="preserve"> level, </w:t>
      </w:r>
      <w:del w:id="1656" w:author="Noa Granot" w:date="2023-07-23T18:19:00Z">
        <w:r w:rsidR="00DE51BA" w:rsidRPr="00424B9B" w:rsidDel="008E77AA">
          <w:rPr>
            <w:color w:val="000000" w:themeColor="text1"/>
            <w:lang w:val="en-US"/>
          </w:rPr>
          <w:delText>CSR perspectives of jurisdictions differ</w:delText>
        </w:r>
      </w:del>
      <w:ins w:id="1657" w:author="Noa Granot" w:date="2023-07-23T18:19:00Z">
        <w:r w:rsidR="008E77AA">
          <w:rPr>
            <w:color w:val="000000" w:themeColor="text1"/>
            <w:lang w:val="en-US"/>
          </w:rPr>
          <w:t>jurisdictions have diverse perspectives on CSR</w:t>
        </w:r>
      </w:ins>
      <w:r w:rsidR="00EE5384" w:rsidRPr="00424B9B">
        <w:rPr>
          <w:color w:val="000000" w:themeColor="text1"/>
          <w:lang w:val="en-US"/>
        </w:rPr>
        <w:t xml:space="preserve">, </w:t>
      </w:r>
      <w:r w:rsidR="00DE51BA" w:rsidRPr="00424B9B">
        <w:rPr>
          <w:color w:val="000000" w:themeColor="text1"/>
          <w:lang w:val="en-US"/>
        </w:rPr>
        <w:t>ranging from</w:t>
      </w:r>
      <w:ins w:id="1658" w:author="Noa Granot" w:date="2023-07-23T18:21:00Z">
        <w:r w:rsidR="008E77AA">
          <w:rPr>
            <w:color w:val="000000" w:themeColor="text1"/>
            <w:lang w:val="en-US"/>
          </w:rPr>
          <w:t xml:space="preserve"> </w:t>
        </w:r>
      </w:ins>
      <w:del w:id="1659" w:author="Noa Granot" w:date="2023-07-23T18:19:00Z">
        <w:r w:rsidR="00DE51BA" w:rsidRPr="00424B9B" w:rsidDel="008E77AA">
          <w:rPr>
            <w:color w:val="000000" w:themeColor="text1"/>
            <w:lang w:val="en-US"/>
          </w:rPr>
          <w:delText xml:space="preserve"> </w:delText>
        </w:r>
        <w:r w:rsidR="00EE5384" w:rsidRPr="00424B9B" w:rsidDel="008E77AA">
          <w:rPr>
            <w:color w:val="000000" w:themeColor="text1"/>
            <w:lang w:val="en-US"/>
          </w:rPr>
          <w:delText xml:space="preserve">a </w:delText>
        </w:r>
      </w:del>
      <w:r w:rsidR="00DE51BA" w:rsidRPr="00424B9B">
        <w:rPr>
          <w:color w:val="000000" w:themeColor="text1"/>
          <w:lang w:val="en-US"/>
        </w:rPr>
        <w:t>mandatory</w:t>
      </w:r>
      <w:r w:rsidR="00EE5384" w:rsidRPr="00424B9B">
        <w:rPr>
          <w:color w:val="000000" w:themeColor="text1"/>
          <w:lang w:val="en-US"/>
        </w:rPr>
        <w:t xml:space="preserve"> </w:t>
      </w:r>
      <w:del w:id="1660" w:author="Noa Granot" w:date="2023-07-23T18:19:00Z">
        <w:r w:rsidR="00EE5384" w:rsidRPr="00424B9B" w:rsidDel="008E77AA">
          <w:rPr>
            <w:color w:val="000000" w:themeColor="text1"/>
            <w:lang w:val="en-US"/>
          </w:rPr>
          <w:delText xml:space="preserve">approach </w:delText>
        </w:r>
      </w:del>
      <w:r w:rsidR="00EE5384" w:rsidRPr="00424B9B">
        <w:rPr>
          <w:color w:val="000000" w:themeColor="text1"/>
          <w:lang w:val="en-US"/>
        </w:rPr>
        <w:t xml:space="preserve">to </w:t>
      </w:r>
      <w:del w:id="1661" w:author="Noa Granot" w:date="2023-07-23T18:19:00Z">
        <w:r w:rsidR="00EE5384" w:rsidRPr="00424B9B" w:rsidDel="008E77AA">
          <w:rPr>
            <w:color w:val="000000" w:themeColor="text1"/>
            <w:lang w:val="en-US"/>
          </w:rPr>
          <w:delText xml:space="preserve">a </w:delText>
        </w:r>
      </w:del>
      <w:r w:rsidR="00EE5384" w:rsidRPr="00424B9B">
        <w:rPr>
          <w:color w:val="000000" w:themeColor="text1"/>
          <w:lang w:val="en-US"/>
        </w:rPr>
        <w:t>voluntary approach</w:t>
      </w:r>
      <w:ins w:id="1662" w:author="Noa Granot" w:date="2023-07-23T18:19:00Z">
        <w:r w:rsidR="008E77AA">
          <w:rPr>
            <w:color w:val="000000" w:themeColor="text1"/>
            <w:lang w:val="en-US"/>
          </w:rPr>
          <w:t>es</w:t>
        </w:r>
      </w:ins>
      <w:r w:rsidR="00EE5384" w:rsidRPr="00424B9B">
        <w:rPr>
          <w:rStyle w:val="FootnoteReference"/>
          <w:color w:val="000000" w:themeColor="text1"/>
          <w:lang w:val="en-US"/>
        </w:rPr>
        <w:footnoteReference w:id="56"/>
      </w:r>
      <w:r w:rsidR="00EE5384" w:rsidRPr="00424B9B">
        <w:rPr>
          <w:color w:val="000000" w:themeColor="text1"/>
          <w:lang w:val="en-US"/>
        </w:rPr>
        <w:t xml:space="preserve">. </w:t>
      </w:r>
      <w:r w:rsidR="00922B23" w:rsidRPr="00424B9B">
        <w:rPr>
          <w:color w:val="000000" w:themeColor="text1"/>
          <w:lang w:val="en-US"/>
        </w:rPr>
        <w:t xml:space="preserve">For example, France and </w:t>
      </w:r>
      <w:ins w:id="1664" w:author="Noa Granot" w:date="2023-07-28T12:01:00Z">
        <w:r w:rsidR="00E654EA">
          <w:rPr>
            <w:color w:val="000000" w:themeColor="text1"/>
            <w:lang w:val="en-US"/>
          </w:rPr>
          <w:t xml:space="preserve">the </w:t>
        </w:r>
      </w:ins>
      <w:r w:rsidR="00922B23" w:rsidRPr="00424B9B">
        <w:rPr>
          <w:color w:val="000000" w:themeColor="text1"/>
          <w:lang w:val="en-US"/>
        </w:rPr>
        <w:t>Netherlands have enacted due diligence requirements concerning</w:t>
      </w:r>
      <w:ins w:id="1665" w:author="Noa Granot" w:date="2023-07-23T18:21:00Z">
        <w:r w:rsidR="008E77AA">
          <w:rPr>
            <w:color w:val="000000" w:themeColor="text1"/>
            <w:lang w:val="en-US"/>
          </w:rPr>
          <w:t xml:space="preserve"> the</w:t>
        </w:r>
      </w:ins>
      <w:r w:rsidR="00922B23" w:rsidRPr="00424B9B">
        <w:rPr>
          <w:color w:val="000000" w:themeColor="text1"/>
          <w:lang w:val="en-US"/>
        </w:rPr>
        <w:t xml:space="preserve"> identification and prevention </w:t>
      </w:r>
      <w:ins w:id="1666" w:author="Noa Granot" w:date="2023-07-23T18:21:00Z">
        <w:r w:rsidR="008E77AA">
          <w:rPr>
            <w:color w:val="000000" w:themeColor="text1"/>
            <w:lang w:val="en-US"/>
          </w:rPr>
          <w:t>o</w:t>
        </w:r>
      </w:ins>
      <w:ins w:id="1667" w:author="Noa Granot" w:date="2023-07-23T18:22:00Z">
        <w:r w:rsidR="008E77AA">
          <w:rPr>
            <w:color w:val="000000" w:themeColor="text1"/>
            <w:lang w:val="en-US"/>
          </w:rPr>
          <w:t xml:space="preserve">f </w:t>
        </w:r>
      </w:ins>
      <w:r w:rsidR="00922B23" w:rsidRPr="00424B9B">
        <w:rPr>
          <w:color w:val="000000" w:themeColor="text1"/>
          <w:lang w:val="en-US"/>
        </w:rPr>
        <w:t>certain violations of</w:t>
      </w:r>
      <w:ins w:id="1668" w:author="Noa Granot" w:date="2023-07-23T18:22:00Z">
        <w:r w:rsidR="008E77AA">
          <w:rPr>
            <w:color w:val="000000" w:themeColor="text1"/>
            <w:lang w:val="en-US"/>
          </w:rPr>
          <w:t xml:space="preserve"> the</w:t>
        </w:r>
      </w:ins>
      <w:r w:rsidR="00922B23" w:rsidRPr="00424B9B">
        <w:rPr>
          <w:color w:val="000000" w:themeColor="text1"/>
          <w:lang w:val="en-US"/>
        </w:rPr>
        <w:t xml:space="preserve"> law within organization</w:t>
      </w:r>
      <w:ins w:id="1669" w:author="Noa Granot" w:date="2023-07-23T18:22:00Z">
        <w:r w:rsidR="008E77AA">
          <w:rPr>
            <w:color w:val="000000" w:themeColor="text1"/>
            <w:lang w:val="en-US"/>
          </w:rPr>
          <w:t>s</w:t>
        </w:r>
      </w:ins>
      <w:r w:rsidR="00922B23" w:rsidRPr="00424B9B">
        <w:rPr>
          <w:rStyle w:val="FootnoteReference"/>
          <w:color w:val="000000" w:themeColor="text1"/>
          <w:lang w:val="en-US"/>
        </w:rPr>
        <w:footnoteReference w:id="57"/>
      </w:r>
      <w:r w:rsidR="00922B23" w:rsidRPr="00424B9B">
        <w:rPr>
          <w:color w:val="000000" w:themeColor="text1"/>
          <w:lang w:val="en-US"/>
        </w:rPr>
        <w:t xml:space="preserve">. </w:t>
      </w:r>
      <w:del w:id="1671" w:author="Noa Granot" w:date="2023-07-23T18:22:00Z">
        <w:r w:rsidR="00DF569A" w:rsidDel="008E77AA">
          <w:rPr>
            <w:color w:val="000000" w:themeColor="text1"/>
            <w:lang w:val="en-US"/>
          </w:rPr>
          <w:delText>Accordingly, i</w:delText>
        </w:r>
        <w:r w:rsidR="0059349D" w:rsidRPr="00424B9B" w:rsidDel="008E77AA">
          <w:rPr>
            <w:color w:val="000000" w:themeColor="text1"/>
            <w:lang w:val="en-US"/>
          </w:rPr>
          <w:delText>t is observed that</w:delText>
        </w:r>
      </w:del>
      <w:ins w:id="1672" w:author="Noa Granot" w:date="2023-07-23T18:22:00Z">
        <w:r w:rsidR="008E77AA">
          <w:rPr>
            <w:color w:val="000000" w:themeColor="text1"/>
            <w:lang w:val="en-US"/>
          </w:rPr>
          <w:t>Thus,</w:t>
        </w:r>
      </w:ins>
      <w:r w:rsidR="0059349D" w:rsidRPr="00424B9B">
        <w:rPr>
          <w:color w:val="000000" w:themeColor="text1"/>
          <w:lang w:val="en-US"/>
        </w:rPr>
        <w:t xml:space="preserve"> </w:t>
      </w:r>
      <w:del w:id="1673" w:author="Noa Granot" w:date="2023-07-23T17:45:00Z">
        <w:r w:rsidR="0059349D" w:rsidRPr="00424B9B" w:rsidDel="003807DD">
          <w:rPr>
            <w:color w:val="000000" w:themeColor="text1"/>
            <w:lang w:val="en-US"/>
          </w:rPr>
          <w:delText>CRS</w:delText>
        </w:r>
      </w:del>
      <w:ins w:id="1674" w:author="Noa Granot" w:date="2023-07-23T17:45:00Z">
        <w:r w:rsidR="003807DD">
          <w:rPr>
            <w:color w:val="000000" w:themeColor="text1"/>
            <w:lang w:val="en-US"/>
          </w:rPr>
          <w:t>CSR</w:t>
        </w:r>
      </w:ins>
      <w:r w:rsidR="0059349D" w:rsidRPr="00424B9B">
        <w:rPr>
          <w:color w:val="000000" w:themeColor="text1"/>
          <w:lang w:val="en-US"/>
        </w:rPr>
        <w:t xml:space="preserve"> requirements</w:t>
      </w:r>
      <w:ins w:id="1675" w:author="Noa Granot" w:date="2023-07-23T18:22:00Z">
        <w:r w:rsidR="008E77AA">
          <w:rPr>
            <w:color w:val="000000" w:themeColor="text1"/>
            <w:lang w:val="en-US"/>
          </w:rPr>
          <w:t xml:space="preserve"> on the national level</w:t>
        </w:r>
      </w:ins>
      <w:r w:rsidR="0059349D" w:rsidRPr="00424B9B">
        <w:rPr>
          <w:color w:val="000000" w:themeColor="text1"/>
          <w:lang w:val="en-US"/>
        </w:rPr>
        <w:t xml:space="preserve"> </w:t>
      </w:r>
      <w:del w:id="1676" w:author="Noa Granot" w:date="2023-07-23T18:22:00Z">
        <w:r w:rsidR="0059349D" w:rsidRPr="00424B9B" w:rsidDel="008E77AA">
          <w:rPr>
            <w:color w:val="000000" w:themeColor="text1"/>
            <w:lang w:val="en-US"/>
          </w:rPr>
          <w:delText>may be in</w:delText>
        </w:r>
      </w:del>
      <w:ins w:id="1677" w:author="Noa Granot" w:date="2023-07-23T18:22:00Z">
        <w:r w:rsidR="008E77AA">
          <w:rPr>
            <w:color w:val="000000" w:themeColor="text1"/>
            <w:lang w:val="en-US"/>
          </w:rPr>
          <w:t>can take</w:t>
        </w:r>
      </w:ins>
      <w:r w:rsidR="0059349D" w:rsidRPr="00424B9B">
        <w:rPr>
          <w:color w:val="000000" w:themeColor="text1"/>
          <w:lang w:val="en-US"/>
        </w:rPr>
        <w:t xml:space="preserve"> the form of</w:t>
      </w:r>
      <w:del w:id="1678" w:author="Noa Granot" w:date="2023-07-23T18:22:00Z">
        <w:r w:rsidR="0059349D" w:rsidRPr="00424B9B" w:rsidDel="008E77AA">
          <w:rPr>
            <w:color w:val="000000" w:themeColor="text1"/>
            <w:lang w:val="en-US"/>
          </w:rPr>
          <w:delText xml:space="preserve"> a</w:delText>
        </w:r>
      </w:del>
      <w:r w:rsidR="0059349D" w:rsidRPr="00424B9B">
        <w:rPr>
          <w:color w:val="000000" w:themeColor="text1"/>
          <w:lang w:val="en-US"/>
        </w:rPr>
        <w:t xml:space="preserve"> general legislation, </w:t>
      </w:r>
      <w:del w:id="1679" w:author="Noa Granot" w:date="2023-07-23T18:23:00Z">
        <w:r w:rsidR="0059349D" w:rsidRPr="00424B9B" w:rsidDel="008E77AA">
          <w:rPr>
            <w:color w:val="000000" w:themeColor="text1"/>
            <w:lang w:val="en-US"/>
          </w:rPr>
          <w:delText xml:space="preserve">a </w:delText>
        </w:r>
      </w:del>
      <w:r w:rsidR="0059349D" w:rsidRPr="00424B9B">
        <w:rPr>
          <w:color w:val="000000" w:themeColor="text1"/>
          <w:lang w:val="en-US"/>
        </w:rPr>
        <w:t>sectoral legislation</w:t>
      </w:r>
      <w:ins w:id="1680" w:author="Noa Granot" w:date="2023-07-23T18:23:00Z">
        <w:r w:rsidR="008E77AA">
          <w:rPr>
            <w:color w:val="000000" w:themeColor="text1"/>
            <w:lang w:val="en-US"/>
          </w:rPr>
          <w:t>,</w:t>
        </w:r>
      </w:ins>
      <w:r w:rsidR="0059349D" w:rsidRPr="00424B9B">
        <w:rPr>
          <w:color w:val="000000" w:themeColor="text1"/>
          <w:lang w:val="en-US"/>
        </w:rPr>
        <w:t xml:space="preserve"> or soft law instrument</w:t>
      </w:r>
      <w:ins w:id="1681" w:author="Noa Granot" w:date="2023-07-23T18:23:00Z">
        <w:r w:rsidR="008E77AA">
          <w:rPr>
            <w:color w:val="000000" w:themeColor="text1"/>
            <w:lang w:val="en-US"/>
          </w:rPr>
          <w:t>s</w:t>
        </w:r>
      </w:ins>
      <w:r w:rsidR="0059349D" w:rsidRPr="00424B9B">
        <w:rPr>
          <w:rStyle w:val="FootnoteReference"/>
          <w:color w:val="000000" w:themeColor="text1"/>
          <w:lang w:val="en-US"/>
        </w:rPr>
        <w:footnoteReference w:id="58"/>
      </w:r>
      <w:del w:id="1683" w:author="Noa Granot" w:date="2023-07-23T18:23:00Z">
        <w:r w:rsidR="0059349D" w:rsidRPr="00424B9B" w:rsidDel="008E77AA">
          <w:rPr>
            <w:color w:val="000000" w:themeColor="text1"/>
            <w:lang w:val="en-US"/>
          </w:rPr>
          <w:delText xml:space="preserve"> on national level</w:delText>
        </w:r>
      </w:del>
      <w:r w:rsidR="0059349D" w:rsidRPr="00424B9B">
        <w:rPr>
          <w:color w:val="000000" w:themeColor="text1"/>
          <w:lang w:val="en-US"/>
        </w:rPr>
        <w:t xml:space="preserve">. </w:t>
      </w:r>
      <w:del w:id="1684" w:author="Noa Granot" w:date="2023-07-28T12:02:00Z">
        <w:r w:rsidR="0059349D" w:rsidRPr="00424B9B" w:rsidDel="00E654EA">
          <w:rPr>
            <w:color w:val="000000" w:themeColor="text1"/>
            <w:lang w:val="en-US"/>
          </w:rPr>
          <w:delText>On the other hand</w:delText>
        </w:r>
      </w:del>
      <w:ins w:id="1685" w:author="Noa Granot" w:date="2023-07-28T12:02:00Z">
        <w:r w:rsidR="00E654EA">
          <w:rPr>
            <w:color w:val="000000" w:themeColor="text1"/>
            <w:lang w:val="en-US"/>
          </w:rPr>
          <w:t>However</w:t>
        </w:r>
      </w:ins>
      <w:r w:rsidR="0059349D" w:rsidRPr="00424B9B">
        <w:rPr>
          <w:color w:val="000000" w:themeColor="text1"/>
          <w:lang w:val="en-US"/>
        </w:rPr>
        <w:t xml:space="preserve">, the scope of </w:t>
      </w:r>
      <w:del w:id="1686" w:author="Noa Granot" w:date="2023-07-28T12:07:00Z">
        <w:r w:rsidR="0059349D" w:rsidRPr="00424B9B" w:rsidDel="00B73469">
          <w:rPr>
            <w:color w:val="000000" w:themeColor="text1"/>
            <w:lang w:val="en-US"/>
          </w:rPr>
          <w:delText>corporations regulated</w:delText>
        </w:r>
      </w:del>
      <w:ins w:id="1687" w:author="Noa Granot" w:date="2023-07-28T12:07:00Z">
        <w:r w:rsidR="00B73469">
          <w:rPr>
            <w:color w:val="000000" w:themeColor="text1"/>
            <w:lang w:val="en-US"/>
          </w:rPr>
          <w:t>regulation</w:t>
        </w:r>
      </w:ins>
      <w:r w:rsidR="0059349D" w:rsidRPr="00424B9B">
        <w:rPr>
          <w:color w:val="000000" w:themeColor="text1"/>
          <w:lang w:val="en-US"/>
        </w:rPr>
        <w:t xml:space="preserve"> by CSR instruments varies across countries</w:t>
      </w:r>
      <w:r w:rsidR="0059349D" w:rsidRPr="00424B9B">
        <w:rPr>
          <w:rStyle w:val="FootnoteReference"/>
          <w:color w:val="000000" w:themeColor="text1"/>
          <w:lang w:val="en-US"/>
        </w:rPr>
        <w:footnoteReference w:id="59"/>
      </w:r>
      <w:r w:rsidR="0059349D" w:rsidRPr="00424B9B">
        <w:rPr>
          <w:color w:val="000000" w:themeColor="text1"/>
          <w:lang w:val="en-US"/>
        </w:rPr>
        <w:t>.</w:t>
      </w:r>
      <w:del w:id="1690" w:author="Noa Granot" w:date="2023-07-28T12:02:00Z">
        <w:r w:rsidR="0059349D" w:rsidRPr="00424B9B" w:rsidDel="00E654EA">
          <w:rPr>
            <w:color w:val="000000" w:themeColor="text1"/>
            <w:lang w:val="en-US"/>
          </w:rPr>
          <w:delText xml:space="preserve"> </w:delText>
        </w:r>
      </w:del>
    </w:p>
    <w:p w14:paraId="573E2E11" w14:textId="77777777" w:rsidR="00DF569A" w:rsidRDefault="00DF569A" w:rsidP="0059349D">
      <w:pPr>
        <w:spacing w:line="360" w:lineRule="auto"/>
        <w:jc w:val="both"/>
        <w:rPr>
          <w:color w:val="000000" w:themeColor="text1"/>
          <w:lang w:val="en-US"/>
        </w:rPr>
      </w:pPr>
    </w:p>
    <w:p w14:paraId="3404F986" w14:textId="2B7A26FC" w:rsidR="0059349D" w:rsidRPr="00424B9B" w:rsidRDefault="0059349D" w:rsidP="009F75B0">
      <w:pPr>
        <w:spacing w:line="360" w:lineRule="auto"/>
        <w:jc w:val="both"/>
        <w:rPr>
          <w:color w:val="000000" w:themeColor="text1"/>
          <w:lang w:val="en-US"/>
        </w:rPr>
      </w:pPr>
      <w:r w:rsidRPr="00424B9B">
        <w:rPr>
          <w:color w:val="000000" w:themeColor="text1"/>
          <w:lang w:val="en-US"/>
        </w:rPr>
        <w:lastRenderedPageBreak/>
        <w:t>In Turkey,</w:t>
      </w:r>
      <w:r w:rsidR="00DF4308" w:rsidRPr="00424B9B">
        <w:rPr>
          <w:color w:val="000000" w:themeColor="text1"/>
          <w:lang w:val="en-US"/>
        </w:rPr>
        <w:t xml:space="preserve"> the general legislation </w:t>
      </w:r>
      <w:ins w:id="1691" w:author="Noa Granot" w:date="2023-07-23T18:26:00Z">
        <w:r w:rsidR="009A7007">
          <w:rPr>
            <w:color w:val="000000" w:themeColor="text1"/>
            <w:lang w:val="en-US"/>
          </w:rPr>
          <w:t xml:space="preserve">governing </w:t>
        </w:r>
      </w:ins>
      <w:del w:id="1692" w:author="Noa Granot" w:date="2023-07-23T18:26:00Z">
        <w:r w:rsidR="00DF4308" w:rsidRPr="00424B9B" w:rsidDel="009A7007">
          <w:rPr>
            <w:color w:val="000000" w:themeColor="text1"/>
            <w:lang w:val="en-US"/>
          </w:rPr>
          <w:delText>for</w:delText>
        </w:r>
        <w:r w:rsidRPr="00424B9B" w:rsidDel="009A7007">
          <w:rPr>
            <w:color w:val="000000" w:themeColor="text1"/>
            <w:lang w:val="en-US"/>
          </w:rPr>
          <w:delText xml:space="preserve"> </w:delText>
        </w:r>
      </w:del>
      <w:del w:id="1693" w:author="Noa Granot" w:date="2023-07-23T17:45:00Z">
        <w:r w:rsidRPr="00424B9B" w:rsidDel="003807DD">
          <w:rPr>
            <w:color w:val="000000" w:themeColor="text1"/>
            <w:lang w:val="en-US"/>
          </w:rPr>
          <w:delText>CRS</w:delText>
        </w:r>
      </w:del>
      <w:ins w:id="1694" w:author="Noa Granot" w:date="2023-07-23T17:45:00Z">
        <w:r w:rsidR="003807DD">
          <w:rPr>
            <w:color w:val="000000" w:themeColor="text1"/>
            <w:lang w:val="en-US"/>
          </w:rPr>
          <w:t>CSR</w:t>
        </w:r>
      </w:ins>
      <w:r w:rsidRPr="00424B9B">
        <w:rPr>
          <w:color w:val="000000" w:themeColor="text1"/>
          <w:lang w:val="en-US"/>
        </w:rPr>
        <w:t xml:space="preserve"> requirements of closely held corporations </w:t>
      </w:r>
      <w:del w:id="1695" w:author="Noa Granot" w:date="2023-07-23T18:25:00Z">
        <w:r w:rsidR="00DF4308" w:rsidRPr="00424B9B" w:rsidDel="009A7007">
          <w:rPr>
            <w:color w:val="000000" w:themeColor="text1"/>
            <w:lang w:val="en-US"/>
          </w:rPr>
          <w:delText xml:space="preserve">may </w:delText>
        </w:r>
      </w:del>
      <w:ins w:id="1696" w:author="Noa Granot" w:date="2023-07-23T18:25:00Z">
        <w:r w:rsidR="009A7007">
          <w:rPr>
            <w:color w:val="000000" w:themeColor="text1"/>
            <w:lang w:val="en-US"/>
          </w:rPr>
          <w:t>can</w:t>
        </w:r>
        <w:r w:rsidR="009A7007" w:rsidRPr="00424B9B">
          <w:rPr>
            <w:color w:val="000000" w:themeColor="text1"/>
            <w:lang w:val="en-US"/>
          </w:rPr>
          <w:t xml:space="preserve"> </w:t>
        </w:r>
      </w:ins>
      <w:r w:rsidR="00DF4308" w:rsidRPr="00424B9B">
        <w:rPr>
          <w:color w:val="000000" w:themeColor="text1"/>
          <w:lang w:val="en-US"/>
        </w:rPr>
        <w:t>be analyzed through</w:t>
      </w:r>
      <w:r w:rsidRPr="00424B9B">
        <w:rPr>
          <w:color w:val="000000" w:themeColor="text1"/>
          <w:lang w:val="en-US"/>
        </w:rPr>
        <w:t xml:space="preserve"> </w:t>
      </w:r>
      <w:ins w:id="1697" w:author="Noa Granot" w:date="2023-07-23T20:33:00Z">
        <w:r w:rsidR="009F75B0">
          <w:rPr>
            <w:color w:val="000000" w:themeColor="text1"/>
            <w:lang w:val="en-US"/>
          </w:rPr>
          <w:t xml:space="preserve">the </w:t>
        </w:r>
      </w:ins>
      <w:r w:rsidRPr="00424B9B">
        <w:rPr>
          <w:color w:val="000000" w:themeColor="text1"/>
          <w:lang w:val="en-US"/>
        </w:rPr>
        <w:t>TCC</w:t>
      </w:r>
      <w:r w:rsidR="008D1554" w:rsidRPr="00424B9B">
        <w:rPr>
          <w:color w:val="000000" w:themeColor="text1"/>
          <w:lang w:val="en-US"/>
        </w:rPr>
        <w:t xml:space="preserve">, even though it is not explicitly regulated </w:t>
      </w:r>
      <w:del w:id="1698" w:author="Noa Granot" w:date="2023-07-23T20:33:00Z">
        <w:r w:rsidR="008D1554" w:rsidRPr="00424B9B" w:rsidDel="009F75B0">
          <w:rPr>
            <w:color w:val="000000" w:themeColor="text1"/>
            <w:lang w:val="en-US"/>
          </w:rPr>
          <w:delText>thereunder</w:delText>
        </w:r>
      </w:del>
      <w:ins w:id="1699" w:author="Noa Granot" w:date="2023-07-23T20:33:00Z">
        <w:r w:rsidR="009F75B0">
          <w:rPr>
            <w:color w:val="000000" w:themeColor="text1"/>
            <w:lang w:val="en-US"/>
          </w:rPr>
          <w:t>therein</w:t>
        </w:r>
      </w:ins>
      <w:r w:rsidRPr="00424B9B">
        <w:rPr>
          <w:color w:val="000000" w:themeColor="text1"/>
          <w:lang w:val="en-US"/>
        </w:rPr>
        <w:t xml:space="preserve">. </w:t>
      </w:r>
      <w:del w:id="1700" w:author="Noa Granot" w:date="2023-07-23T20:34:00Z">
        <w:r w:rsidRPr="00424B9B" w:rsidDel="009F75B0">
          <w:rPr>
            <w:color w:val="000000" w:themeColor="text1"/>
            <w:lang w:val="en-US"/>
          </w:rPr>
          <w:delText>On the other hand, a different CSR regime exists for publicly traded corporations</w:delText>
        </w:r>
      </w:del>
      <w:ins w:id="1701" w:author="Noa Granot" w:date="2023-07-23T20:34:00Z">
        <w:r w:rsidR="009F75B0">
          <w:rPr>
            <w:color w:val="000000" w:themeColor="text1"/>
            <w:lang w:val="en-US"/>
          </w:rPr>
          <w:t>However, publicly traded corporations operate under a different CSR regime</w:t>
        </w:r>
      </w:ins>
      <w:r w:rsidRPr="00424B9B">
        <w:rPr>
          <w:rStyle w:val="FootnoteReference"/>
          <w:color w:val="000000" w:themeColor="text1"/>
          <w:lang w:val="en-US"/>
        </w:rPr>
        <w:footnoteReference w:id="60"/>
      </w:r>
      <w:r w:rsidRPr="00424B9B">
        <w:rPr>
          <w:color w:val="000000" w:themeColor="text1"/>
          <w:lang w:val="en-US"/>
        </w:rPr>
        <w:t xml:space="preserve">, as they are subject to </w:t>
      </w:r>
      <w:del w:id="1739" w:author="Noa Granot" w:date="2023-07-23T18:24:00Z">
        <w:r w:rsidRPr="00424B9B" w:rsidDel="009A7007">
          <w:rPr>
            <w:color w:val="000000" w:themeColor="text1"/>
            <w:lang w:val="en-US"/>
          </w:rPr>
          <w:delText xml:space="preserve">6362 numbered Capital </w:delText>
        </w:r>
      </w:del>
      <w:r w:rsidRPr="00424B9B">
        <w:rPr>
          <w:color w:val="000000" w:themeColor="text1"/>
          <w:lang w:val="en-US"/>
        </w:rPr>
        <w:t>Market Law</w:t>
      </w:r>
      <w:ins w:id="1740" w:author="Noa Granot" w:date="2023-07-23T18:24:00Z">
        <w:r w:rsidR="009A7007">
          <w:rPr>
            <w:color w:val="000000" w:themeColor="text1"/>
            <w:lang w:val="en-US"/>
          </w:rPr>
          <w:t xml:space="preserve"> </w:t>
        </w:r>
      </w:ins>
      <w:ins w:id="1741" w:author="Noa Granot" w:date="2023-07-28T13:34:00Z">
        <w:r w:rsidR="00C92FB5">
          <w:rPr>
            <w:color w:val="000000" w:themeColor="text1"/>
            <w:lang w:val="en-US"/>
          </w:rPr>
          <w:t>No.</w:t>
        </w:r>
      </w:ins>
      <w:ins w:id="1742" w:author="Noa Granot" w:date="2023-07-23T18:24:00Z">
        <w:r w:rsidR="009A7007">
          <w:rPr>
            <w:color w:val="000000" w:themeColor="text1"/>
            <w:lang w:val="en-US"/>
          </w:rPr>
          <w:t xml:space="preserve"> 6362</w:t>
        </w:r>
      </w:ins>
      <w:del w:id="1743" w:author="Noa Granot" w:date="2023-07-28T12:09:00Z">
        <w:r w:rsidRPr="00424B9B" w:rsidDel="009E3FC7">
          <w:rPr>
            <w:color w:val="000000" w:themeColor="text1"/>
            <w:lang w:val="en-US"/>
          </w:rPr>
          <w:delText>,</w:delText>
        </w:r>
      </w:del>
      <w:r w:rsidRPr="00424B9B">
        <w:rPr>
          <w:color w:val="000000" w:themeColor="text1"/>
          <w:lang w:val="en-US"/>
        </w:rPr>
        <w:t xml:space="preserve"> in addition to </w:t>
      </w:r>
      <w:ins w:id="1744" w:author="Noa Granot" w:date="2023-07-23T20:34:00Z">
        <w:r w:rsidR="009F75B0">
          <w:rPr>
            <w:color w:val="000000" w:themeColor="text1"/>
            <w:lang w:val="en-US"/>
          </w:rPr>
          <w:t xml:space="preserve">the </w:t>
        </w:r>
      </w:ins>
      <w:r w:rsidRPr="00424B9B">
        <w:rPr>
          <w:color w:val="000000" w:themeColor="text1"/>
          <w:lang w:val="en-US"/>
        </w:rPr>
        <w:t xml:space="preserve">TCC. </w:t>
      </w:r>
      <w:ins w:id="1745" w:author="Noa Granot" w:date="2023-07-23T20:35:00Z">
        <w:r w:rsidR="009F75B0">
          <w:rPr>
            <w:color w:val="000000" w:themeColor="text1"/>
            <w:lang w:val="en-US"/>
          </w:rPr>
          <w:t xml:space="preserve">Regarding the film industry, there is no direct sectoral legislation </w:t>
        </w:r>
      </w:ins>
      <w:ins w:id="1746" w:author="Noa Granot" w:date="2023-07-23T20:36:00Z">
        <w:r w:rsidR="009F75B0">
          <w:rPr>
            <w:color w:val="000000" w:themeColor="text1"/>
            <w:lang w:val="en-US"/>
          </w:rPr>
          <w:t>focused on CSR requirements, particularly concerning the film selection process.</w:t>
        </w:r>
      </w:ins>
      <w:del w:id="1747" w:author="Noa Granot" w:date="2023-07-23T20:36:00Z">
        <w:r w:rsidR="00DF569A" w:rsidDel="009F75B0">
          <w:rPr>
            <w:color w:val="000000" w:themeColor="text1"/>
            <w:lang w:val="en-US"/>
          </w:rPr>
          <w:delText>N</w:delText>
        </w:r>
        <w:r w:rsidR="00057402" w:rsidRPr="00424B9B" w:rsidDel="009F75B0">
          <w:rPr>
            <w:color w:val="000000" w:themeColor="text1"/>
            <w:lang w:val="en-US"/>
          </w:rPr>
          <w:delText xml:space="preserve">o </w:delText>
        </w:r>
        <w:r w:rsidR="00DC2AA0" w:rsidDel="009F75B0">
          <w:rPr>
            <w:color w:val="000000" w:themeColor="text1"/>
            <w:lang w:val="en-US"/>
          </w:rPr>
          <w:delText xml:space="preserve">direct </w:delText>
        </w:r>
        <w:r w:rsidR="00057402" w:rsidRPr="00424B9B" w:rsidDel="009F75B0">
          <w:rPr>
            <w:color w:val="000000" w:themeColor="text1"/>
            <w:lang w:val="en-US"/>
          </w:rPr>
          <w:delText>sectoral legislation on CSR of film industry is present, regarding the film selection process.</w:delText>
        </w:r>
      </w:del>
      <w:r w:rsidR="00DF569A">
        <w:rPr>
          <w:color w:val="000000" w:themeColor="text1"/>
          <w:lang w:val="en-US"/>
        </w:rPr>
        <w:t xml:space="preserve"> However,</w:t>
      </w:r>
      <w:r w:rsidR="00DC2AA0">
        <w:rPr>
          <w:color w:val="000000" w:themeColor="text1"/>
          <w:lang w:val="en-US"/>
        </w:rPr>
        <w:t xml:space="preserve"> </w:t>
      </w:r>
      <w:ins w:id="1748" w:author="Noa Granot" w:date="2023-07-23T18:24:00Z">
        <w:r w:rsidR="009A7007">
          <w:rPr>
            <w:color w:val="000000" w:themeColor="text1"/>
            <w:lang w:val="en-US"/>
          </w:rPr>
          <w:t xml:space="preserve">the </w:t>
        </w:r>
      </w:ins>
      <w:r w:rsidR="00DC2AA0">
        <w:rPr>
          <w:color w:val="000000" w:themeColor="text1"/>
          <w:lang w:val="en-US"/>
        </w:rPr>
        <w:t>Law on</w:t>
      </w:r>
      <w:r w:rsidR="00DF569A">
        <w:rPr>
          <w:color w:val="000000" w:themeColor="text1"/>
          <w:lang w:val="en-US"/>
        </w:rPr>
        <w:t xml:space="preserve"> </w:t>
      </w:r>
      <w:r w:rsidR="00DC2AA0">
        <w:rPr>
          <w:color w:val="000000" w:themeColor="text1"/>
          <w:lang w:val="en-US"/>
        </w:rPr>
        <w:t xml:space="preserve">Human Rights and Equality Institution of Türkiye (“TIHEKK”) </w:t>
      </w:r>
      <w:del w:id="1749" w:author="Noa Granot" w:date="2023-07-23T20:37:00Z">
        <w:r w:rsidR="00DC2AA0" w:rsidDel="009F75B0">
          <w:rPr>
            <w:color w:val="000000" w:themeColor="text1"/>
            <w:lang w:val="en-US"/>
          </w:rPr>
          <w:delText xml:space="preserve">covers </w:delText>
        </w:r>
      </w:del>
      <w:ins w:id="1750" w:author="Noa Granot" w:date="2023-07-23T20:43:00Z">
        <w:r w:rsidR="00F0520A">
          <w:rPr>
            <w:color w:val="000000" w:themeColor="text1"/>
            <w:lang w:val="en-US"/>
          </w:rPr>
          <w:t>covers</w:t>
        </w:r>
      </w:ins>
      <w:ins w:id="1751" w:author="Noa Granot" w:date="2023-07-23T20:37:00Z">
        <w:r w:rsidR="009F75B0">
          <w:rPr>
            <w:color w:val="000000" w:themeColor="text1"/>
            <w:lang w:val="en-US"/>
          </w:rPr>
          <w:t xml:space="preserve"> </w:t>
        </w:r>
      </w:ins>
      <w:r w:rsidR="00DC2AA0">
        <w:rPr>
          <w:color w:val="000000" w:themeColor="text1"/>
          <w:lang w:val="en-US"/>
        </w:rPr>
        <w:t>OTT platforms</w:t>
      </w:r>
      <w:ins w:id="1752" w:author="Noa Granot" w:date="2023-07-23T20:37:00Z">
        <w:r w:rsidR="009F75B0">
          <w:rPr>
            <w:color w:val="000000" w:themeColor="text1"/>
            <w:lang w:val="en-US"/>
          </w:rPr>
          <w:t>,</w:t>
        </w:r>
      </w:ins>
      <w:r w:rsidR="00DC2AA0">
        <w:rPr>
          <w:color w:val="000000" w:themeColor="text1"/>
          <w:lang w:val="en-US"/>
        </w:rPr>
        <w:t xml:space="preserve"> </w:t>
      </w:r>
      <w:del w:id="1753" w:author="Noa Granot" w:date="2023-07-23T20:37:00Z">
        <w:r w:rsidR="00DC2AA0" w:rsidDel="009F75B0">
          <w:rPr>
            <w:color w:val="000000" w:themeColor="text1"/>
            <w:lang w:val="en-US"/>
          </w:rPr>
          <w:delText>and TIHEKK may be used as a CSR source</w:delText>
        </w:r>
      </w:del>
      <w:ins w:id="1754" w:author="Noa Granot" w:date="2023-07-23T20:37:00Z">
        <w:r w:rsidR="009F75B0">
          <w:rPr>
            <w:color w:val="000000" w:themeColor="text1"/>
            <w:lang w:val="en-US"/>
          </w:rPr>
          <w:t>and it can be used as a CSR reference</w:t>
        </w:r>
      </w:ins>
      <w:del w:id="1755" w:author="Noa Granot" w:date="2023-07-23T20:38:00Z">
        <w:r w:rsidR="00DC2AA0" w:rsidDel="009F75B0">
          <w:rPr>
            <w:color w:val="000000" w:themeColor="text1"/>
            <w:lang w:val="en-US"/>
          </w:rPr>
          <w:delText xml:space="preserve"> to base the requirement of</w:delText>
        </w:r>
      </w:del>
      <w:ins w:id="1756" w:author="Noa Granot" w:date="2023-07-23T20:38:00Z">
        <w:r w:rsidR="009F75B0">
          <w:rPr>
            <w:color w:val="000000" w:themeColor="text1"/>
            <w:lang w:val="en-US"/>
          </w:rPr>
          <w:t xml:space="preserve"> to establish the necessity of</w:t>
        </w:r>
      </w:ins>
      <w:r w:rsidR="00DC2AA0">
        <w:rPr>
          <w:color w:val="000000" w:themeColor="text1"/>
          <w:lang w:val="en-US"/>
        </w:rPr>
        <w:t xml:space="preserve"> fair treatment of content available </w:t>
      </w:r>
      <w:del w:id="1757" w:author="Noa Granot" w:date="2023-07-23T20:38:00Z">
        <w:r w:rsidR="00DC2AA0" w:rsidDel="009F75B0">
          <w:rPr>
            <w:color w:val="000000" w:themeColor="text1"/>
            <w:lang w:val="en-US"/>
          </w:rPr>
          <w:delText xml:space="preserve">in </w:delText>
        </w:r>
      </w:del>
      <w:ins w:id="1758" w:author="Noa Granot" w:date="2023-07-23T20:38:00Z">
        <w:r w:rsidR="009F75B0">
          <w:rPr>
            <w:color w:val="000000" w:themeColor="text1"/>
            <w:lang w:val="en-US"/>
          </w:rPr>
          <w:t xml:space="preserve">on </w:t>
        </w:r>
      </w:ins>
      <w:r w:rsidR="00DC2AA0">
        <w:rPr>
          <w:color w:val="000000" w:themeColor="text1"/>
          <w:lang w:val="en-US"/>
        </w:rPr>
        <w:t xml:space="preserve">the marketplace for </w:t>
      </w:r>
      <w:del w:id="1759" w:author="Noa Granot" w:date="2023-07-23T20:38:00Z">
        <w:r w:rsidR="00DC2AA0" w:rsidDel="009F75B0">
          <w:rPr>
            <w:color w:val="000000" w:themeColor="text1"/>
            <w:lang w:val="en-US"/>
          </w:rPr>
          <w:delText xml:space="preserve">OTT </w:delText>
        </w:r>
      </w:del>
      <w:ins w:id="1760" w:author="Noa Granot" w:date="2023-07-23T20:38:00Z">
        <w:r w:rsidR="009F75B0">
          <w:rPr>
            <w:color w:val="000000" w:themeColor="text1"/>
            <w:lang w:val="en-US"/>
          </w:rPr>
          <w:t xml:space="preserve">such </w:t>
        </w:r>
      </w:ins>
      <w:r w:rsidR="00DC2AA0">
        <w:rPr>
          <w:color w:val="000000" w:themeColor="text1"/>
          <w:lang w:val="en-US"/>
        </w:rPr>
        <w:t>platforms</w:t>
      </w:r>
      <w:ins w:id="1761" w:author="Noa Granot" w:date="2023-07-23T20:39:00Z">
        <w:r w:rsidR="009F75B0">
          <w:rPr>
            <w:color w:val="000000" w:themeColor="text1"/>
            <w:lang w:val="en-US"/>
          </w:rPr>
          <w:t>.</w:t>
        </w:r>
      </w:ins>
      <w:del w:id="1762" w:author="Noa Granot" w:date="2023-07-23T20:39:00Z">
        <w:r w:rsidR="00DC2AA0" w:rsidDel="009F75B0">
          <w:rPr>
            <w:color w:val="000000" w:themeColor="text1"/>
            <w:lang w:val="en-US"/>
          </w:rPr>
          <w:delText>,</w:delText>
        </w:r>
      </w:del>
      <w:r w:rsidR="00DC2AA0">
        <w:rPr>
          <w:color w:val="000000" w:themeColor="text1"/>
          <w:lang w:val="en-US"/>
        </w:rPr>
        <w:t xml:space="preserve"> </w:t>
      </w:r>
      <w:del w:id="1763" w:author="Noa Granot" w:date="2023-07-23T20:39:00Z">
        <w:r w:rsidR="00DC2AA0" w:rsidDel="009F75B0">
          <w:rPr>
            <w:color w:val="000000" w:themeColor="text1"/>
            <w:lang w:val="en-US"/>
          </w:rPr>
          <w:delText xml:space="preserve">as </w:delText>
        </w:r>
      </w:del>
      <w:r w:rsidR="00DC2AA0">
        <w:rPr>
          <w:color w:val="000000" w:themeColor="text1"/>
          <w:lang w:val="en-US"/>
        </w:rPr>
        <w:t xml:space="preserve">TIHEKK prohibits </w:t>
      </w:r>
      <w:del w:id="1764" w:author="Noa Granot" w:date="2023-07-23T20:39:00Z">
        <w:r w:rsidR="00DC2AA0" w:rsidDel="009F75B0">
          <w:rPr>
            <w:color w:val="000000" w:themeColor="text1"/>
            <w:lang w:val="en-US"/>
          </w:rPr>
          <w:delText xml:space="preserve">discriminating </w:delText>
        </w:r>
      </w:del>
      <w:ins w:id="1765" w:author="Noa Granot" w:date="2023-07-23T20:39:00Z">
        <w:r w:rsidR="009F75B0">
          <w:rPr>
            <w:color w:val="000000" w:themeColor="text1"/>
            <w:lang w:val="en-US"/>
          </w:rPr>
          <w:t xml:space="preserve">discrimination </w:t>
        </w:r>
      </w:ins>
      <w:r w:rsidR="00DC2AA0">
        <w:rPr>
          <w:color w:val="000000" w:themeColor="text1"/>
          <w:lang w:val="en-US"/>
        </w:rPr>
        <w:t xml:space="preserve">against </w:t>
      </w:r>
      <w:del w:id="1766" w:author="Noa Granot" w:date="2023-07-23T20:39:00Z">
        <w:r w:rsidR="00DC2AA0" w:rsidDel="009F75B0">
          <w:rPr>
            <w:color w:val="000000" w:themeColor="text1"/>
            <w:lang w:val="en-US"/>
          </w:rPr>
          <w:delText xml:space="preserve">persons </w:delText>
        </w:r>
      </w:del>
      <w:ins w:id="1767" w:author="Noa Granot" w:date="2023-07-23T20:39:00Z">
        <w:r w:rsidR="009F75B0">
          <w:rPr>
            <w:color w:val="000000" w:themeColor="text1"/>
            <w:lang w:val="en-US"/>
          </w:rPr>
          <w:t>individuals seeking</w:t>
        </w:r>
      </w:ins>
      <w:del w:id="1768" w:author="Noa Granot" w:date="2023-07-23T20:39:00Z">
        <w:r w:rsidR="00DC2AA0" w:rsidDel="009F75B0">
          <w:rPr>
            <w:color w:val="000000" w:themeColor="text1"/>
            <w:lang w:val="en-US"/>
          </w:rPr>
          <w:delText>who applies</w:delText>
        </w:r>
      </w:del>
      <w:r w:rsidR="00DC2AA0">
        <w:rPr>
          <w:color w:val="000000" w:themeColor="text1"/>
          <w:lang w:val="en-US"/>
        </w:rPr>
        <w:t xml:space="preserve"> to benefit from the services of covered entities, including </w:t>
      </w:r>
      <w:del w:id="1769" w:author="Noa Granot" w:date="2023-07-23T20:39:00Z">
        <w:r w:rsidR="00DC2AA0" w:rsidDel="009F75B0">
          <w:rPr>
            <w:color w:val="000000" w:themeColor="text1"/>
            <w:lang w:val="en-US"/>
          </w:rPr>
          <w:delText xml:space="preserve">ones </w:delText>
        </w:r>
      </w:del>
      <w:ins w:id="1770" w:author="Noa Granot" w:date="2023-07-23T20:39:00Z">
        <w:r w:rsidR="009F75B0">
          <w:rPr>
            <w:color w:val="000000" w:themeColor="text1"/>
            <w:lang w:val="en-US"/>
          </w:rPr>
          <w:t xml:space="preserve">those </w:t>
        </w:r>
      </w:ins>
      <w:r w:rsidR="00DC2AA0">
        <w:rPr>
          <w:color w:val="000000" w:themeColor="text1"/>
          <w:lang w:val="en-US"/>
        </w:rPr>
        <w:t xml:space="preserve">in </w:t>
      </w:r>
      <w:ins w:id="1771" w:author="Noa Granot" w:date="2023-07-23T20:44:00Z">
        <w:r w:rsidR="00F0520A">
          <w:rPr>
            <w:color w:val="000000" w:themeColor="text1"/>
            <w:lang w:val="en-US"/>
          </w:rPr>
          <w:t xml:space="preserve">the </w:t>
        </w:r>
      </w:ins>
      <w:r w:rsidR="00DC2AA0">
        <w:rPr>
          <w:color w:val="000000" w:themeColor="text1"/>
          <w:lang w:val="en-US"/>
        </w:rPr>
        <w:t>telecommunication and culture sectors (</w:t>
      </w:r>
      <w:del w:id="1772" w:author="Noa Granot" w:date="2023-07-28T11:09:00Z">
        <w:r w:rsidR="00DC2AA0" w:rsidDel="00166290">
          <w:rPr>
            <w:color w:val="000000" w:themeColor="text1"/>
            <w:lang w:val="en-US"/>
          </w:rPr>
          <w:delText>Art.</w:delText>
        </w:r>
      </w:del>
      <w:ins w:id="1773" w:author="Noa Granot" w:date="2023-07-28T11:09:00Z">
        <w:r w:rsidR="00166290">
          <w:rPr>
            <w:color w:val="000000" w:themeColor="text1"/>
            <w:lang w:val="en-US"/>
          </w:rPr>
          <w:t>Article</w:t>
        </w:r>
      </w:ins>
      <w:r w:rsidR="00DC2AA0">
        <w:rPr>
          <w:color w:val="000000" w:themeColor="text1"/>
          <w:lang w:val="en-US"/>
        </w:rPr>
        <w:t xml:space="preserve"> 5(1)). </w:t>
      </w:r>
      <w:del w:id="1774" w:author="Noa Granot" w:date="2023-07-23T20:39:00Z">
        <w:r w:rsidR="00DC2AA0" w:rsidDel="009F75B0">
          <w:rPr>
            <w:color w:val="000000" w:themeColor="text1"/>
            <w:lang w:val="en-US"/>
          </w:rPr>
          <w:delText>Accordingly</w:delText>
        </w:r>
      </w:del>
      <w:ins w:id="1775" w:author="Noa Granot" w:date="2023-07-23T20:39:00Z">
        <w:r w:rsidR="009F75B0">
          <w:rPr>
            <w:color w:val="000000" w:themeColor="text1"/>
            <w:lang w:val="en-US"/>
          </w:rPr>
          <w:t>Consequently</w:t>
        </w:r>
      </w:ins>
      <w:r w:rsidR="00DC2AA0">
        <w:rPr>
          <w:color w:val="000000" w:themeColor="text1"/>
          <w:lang w:val="en-US"/>
        </w:rPr>
        <w:t xml:space="preserve">, TIHEKK may be </w:t>
      </w:r>
      <w:del w:id="1776" w:author="Noa Granot" w:date="2023-07-23T20:40:00Z">
        <w:r w:rsidR="00DC2AA0" w:rsidDel="009F75B0">
          <w:rPr>
            <w:color w:val="000000" w:themeColor="text1"/>
            <w:lang w:val="en-US"/>
          </w:rPr>
          <w:delText xml:space="preserve">regarded </w:delText>
        </w:r>
      </w:del>
      <w:ins w:id="1777" w:author="Noa Granot" w:date="2023-07-23T20:40:00Z">
        <w:r w:rsidR="009F75B0">
          <w:rPr>
            <w:color w:val="000000" w:themeColor="text1"/>
            <w:lang w:val="en-US"/>
          </w:rPr>
          <w:t xml:space="preserve">seen </w:t>
        </w:r>
      </w:ins>
      <w:r w:rsidR="00DC2AA0">
        <w:rPr>
          <w:color w:val="000000" w:themeColor="text1"/>
          <w:lang w:val="en-US"/>
        </w:rPr>
        <w:t>as an indirect</w:t>
      </w:r>
      <w:r w:rsidR="004846CA">
        <w:rPr>
          <w:color w:val="000000" w:themeColor="text1"/>
          <w:lang w:val="en-US"/>
        </w:rPr>
        <w:t xml:space="preserve"> and limited</w:t>
      </w:r>
      <w:r w:rsidR="00DC2AA0">
        <w:rPr>
          <w:color w:val="000000" w:themeColor="text1"/>
          <w:lang w:val="en-US"/>
        </w:rPr>
        <w:t xml:space="preserve"> sectoral legislation </w:t>
      </w:r>
      <w:del w:id="1778" w:author="Noa Granot" w:date="2023-07-23T20:40:00Z">
        <w:r w:rsidR="00DC2AA0" w:rsidDel="009F75B0">
          <w:rPr>
            <w:color w:val="000000" w:themeColor="text1"/>
            <w:lang w:val="en-US"/>
          </w:rPr>
          <w:delText>for the</w:delText>
        </w:r>
      </w:del>
      <w:ins w:id="1779" w:author="Noa Granot" w:date="2023-07-23T20:40:00Z">
        <w:r w:rsidR="009F75B0">
          <w:rPr>
            <w:color w:val="000000" w:themeColor="text1"/>
            <w:lang w:val="en-US"/>
          </w:rPr>
          <w:t>applicable to the</w:t>
        </w:r>
      </w:ins>
      <w:r w:rsidR="00DC2AA0">
        <w:rPr>
          <w:color w:val="000000" w:themeColor="text1"/>
          <w:lang w:val="en-US"/>
        </w:rPr>
        <w:t xml:space="preserve"> film industry. </w:t>
      </w:r>
    </w:p>
    <w:p w14:paraId="4F0A458D" w14:textId="2367F3EE" w:rsidR="007F10E1" w:rsidRPr="00424B9B" w:rsidRDefault="007F10E1" w:rsidP="004A0CDF">
      <w:pPr>
        <w:spacing w:line="360" w:lineRule="auto"/>
        <w:jc w:val="both"/>
        <w:rPr>
          <w:b/>
          <w:bCs/>
          <w:color w:val="000000" w:themeColor="text1"/>
          <w:lang w:val="en-US"/>
        </w:rPr>
      </w:pPr>
    </w:p>
    <w:p w14:paraId="1D1DCEC4" w14:textId="79B4F577" w:rsidR="007F10E1" w:rsidRPr="00424B9B" w:rsidRDefault="007F10E1" w:rsidP="00424B9B">
      <w:pPr>
        <w:pStyle w:val="Heading2"/>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CSR Regime in Turkey</w:t>
      </w:r>
    </w:p>
    <w:p w14:paraId="47D68CBB" w14:textId="77777777" w:rsidR="00FD0E81" w:rsidRPr="00424B9B" w:rsidRDefault="00FD0E81" w:rsidP="007F10E1">
      <w:pPr>
        <w:spacing w:line="360" w:lineRule="auto"/>
        <w:jc w:val="both"/>
        <w:rPr>
          <w:color w:val="000000" w:themeColor="text1"/>
          <w:lang w:val="en-US"/>
        </w:rPr>
      </w:pPr>
    </w:p>
    <w:p w14:paraId="752D666C" w14:textId="1FDC57A1" w:rsidR="002251A6" w:rsidRPr="00424B9B" w:rsidRDefault="0059349D" w:rsidP="00294131">
      <w:pPr>
        <w:spacing w:line="360" w:lineRule="auto"/>
        <w:jc w:val="both"/>
        <w:rPr>
          <w:color w:val="000000" w:themeColor="text1"/>
          <w:lang w:val="en-US"/>
        </w:rPr>
      </w:pPr>
      <w:r w:rsidRPr="00424B9B">
        <w:rPr>
          <w:color w:val="000000" w:themeColor="text1"/>
          <w:lang w:val="en-US"/>
        </w:rPr>
        <w:t>U</w:t>
      </w:r>
      <w:r w:rsidR="007F10E1" w:rsidRPr="00424B9B">
        <w:rPr>
          <w:color w:val="000000" w:themeColor="text1"/>
          <w:lang w:val="en-US"/>
        </w:rPr>
        <w:t xml:space="preserve">nder </w:t>
      </w:r>
      <w:ins w:id="1780" w:author="Noa Granot" w:date="2023-07-23T20:45:00Z">
        <w:r w:rsidR="00F0520A">
          <w:rPr>
            <w:color w:val="000000" w:themeColor="text1"/>
            <w:lang w:val="en-US"/>
          </w:rPr>
          <w:t xml:space="preserve">the </w:t>
        </w:r>
      </w:ins>
      <w:r w:rsidR="007F10E1" w:rsidRPr="00424B9B">
        <w:rPr>
          <w:color w:val="000000" w:themeColor="text1"/>
          <w:lang w:val="en-US"/>
        </w:rPr>
        <w:t xml:space="preserve">TCC system, there is no specific duty for the </w:t>
      </w:r>
      <w:r w:rsidRPr="00424B9B">
        <w:rPr>
          <w:color w:val="000000" w:themeColor="text1"/>
          <w:lang w:val="en-US"/>
        </w:rPr>
        <w:t xml:space="preserve">corporation or its </w:t>
      </w:r>
      <w:r w:rsidR="007F10E1" w:rsidRPr="00424B9B">
        <w:rPr>
          <w:color w:val="000000" w:themeColor="text1"/>
          <w:lang w:val="en-US"/>
        </w:rPr>
        <w:t xml:space="preserve">board of directors to </w:t>
      </w:r>
      <w:ins w:id="1781" w:author="Noa Granot" w:date="2023-07-23T20:49:00Z">
        <w:r w:rsidR="00F0520A">
          <w:rPr>
            <w:color w:val="000000" w:themeColor="text1"/>
            <w:lang w:val="en-US"/>
          </w:rPr>
          <w:t xml:space="preserve">explicitly </w:t>
        </w:r>
      </w:ins>
      <w:r w:rsidR="007F10E1" w:rsidRPr="00424B9B">
        <w:rPr>
          <w:color w:val="000000" w:themeColor="text1"/>
          <w:lang w:val="en-US"/>
        </w:rPr>
        <w:t>consider the corporation’s CSR</w:t>
      </w:r>
      <w:r w:rsidR="007F10E1" w:rsidRPr="00424B9B">
        <w:rPr>
          <w:rStyle w:val="FootnoteReference"/>
          <w:color w:val="000000" w:themeColor="text1"/>
          <w:lang w:val="en-US"/>
        </w:rPr>
        <w:footnoteReference w:id="61"/>
      </w:r>
      <w:r w:rsidR="007F10E1" w:rsidRPr="00424B9B">
        <w:rPr>
          <w:color w:val="000000" w:themeColor="text1"/>
          <w:lang w:val="en-US"/>
        </w:rPr>
        <w:t xml:space="preserve">. In </w:t>
      </w:r>
      <w:r w:rsidR="00553227">
        <w:rPr>
          <w:color w:val="000000" w:themeColor="text1"/>
          <w:lang w:val="en-US"/>
        </w:rPr>
        <w:t>practice</w:t>
      </w:r>
      <w:r w:rsidR="007F10E1" w:rsidRPr="00424B9B">
        <w:rPr>
          <w:color w:val="000000" w:themeColor="text1"/>
          <w:lang w:val="en-US"/>
        </w:rPr>
        <w:t xml:space="preserve">, the tendency to apply the shareholder primacy approach </w:t>
      </w:r>
      <w:del w:id="1783" w:author="Noa Granot" w:date="2023-07-23T20:49:00Z">
        <w:r w:rsidRPr="00424B9B" w:rsidDel="00F0520A">
          <w:rPr>
            <w:color w:val="000000" w:themeColor="text1"/>
            <w:lang w:val="en-US"/>
          </w:rPr>
          <w:delText xml:space="preserve">even </w:delText>
        </w:r>
        <w:r w:rsidR="007F10E1" w:rsidRPr="00424B9B" w:rsidDel="00F0520A">
          <w:rPr>
            <w:color w:val="000000" w:themeColor="text1"/>
            <w:lang w:val="en-US"/>
          </w:rPr>
          <w:delText>weakens the CSR</w:delText>
        </w:r>
      </w:del>
      <w:ins w:id="1784" w:author="Noa Granot" w:date="2023-07-23T20:49:00Z">
        <w:r w:rsidR="00F0520A">
          <w:rPr>
            <w:color w:val="000000" w:themeColor="text1"/>
            <w:lang w:val="en-US"/>
          </w:rPr>
          <w:t>often</w:t>
        </w:r>
      </w:ins>
      <w:ins w:id="1785" w:author="Noa Granot" w:date="2023-07-23T20:50:00Z">
        <w:r w:rsidR="00F0520A">
          <w:rPr>
            <w:color w:val="000000" w:themeColor="text1"/>
            <w:lang w:val="en-US"/>
          </w:rPr>
          <w:t xml:space="preserve"> undermines CSR efforts</w:t>
        </w:r>
      </w:ins>
      <w:r w:rsidR="007F10E1" w:rsidRPr="00424B9B">
        <w:rPr>
          <w:rStyle w:val="FootnoteReference"/>
          <w:color w:val="000000" w:themeColor="text1"/>
          <w:lang w:val="en-US"/>
        </w:rPr>
        <w:footnoteReference w:id="62"/>
      </w:r>
      <w:r w:rsidR="007F10E1" w:rsidRPr="00424B9B">
        <w:rPr>
          <w:color w:val="000000" w:themeColor="text1"/>
          <w:lang w:val="en-US"/>
        </w:rPr>
        <w:t>. However,</w:t>
      </w:r>
      <w:ins w:id="1790" w:author="Noa Granot" w:date="2023-07-23T20:50:00Z">
        <w:r w:rsidR="00F0520A">
          <w:rPr>
            <w:color w:val="000000" w:themeColor="text1"/>
            <w:lang w:val="en-US"/>
          </w:rPr>
          <w:t xml:space="preserve"> two legal provisions can serve as the basis for a corporation’s CSR:</w:t>
        </w:r>
      </w:ins>
      <w:r w:rsidR="007F10E1" w:rsidRPr="00424B9B">
        <w:rPr>
          <w:color w:val="000000" w:themeColor="text1"/>
          <w:lang w:val="en-US"/>
        </w:rPr>
        <w:t xml:space="preserve"> (1) </w:t>
      </w:r>
      <w:del w:id="1791" w:author="Noa Granot" w:date="2023-07-23T20:51:00Z">
        <w:r w:rsidR="007F10E1" w:rsidRPr="00424B9B" w:rsidDel="00F0520A">
          <w:rPr>
            <w:color w:val="000000" w:themeColor="text1"/>
            <w:lang w:val="en-US"/>
          </w:rPr>
          <w:delText xml:space="preserve">the </w:delText>
        </w:r>
      </w:del>
      <w:ins w:id="1792" w:author="Noa Granot" w:date="2023-07-23T20:51:00Z">
        <w:r w:rsidR="00F0520A">
          <w:rPr>
            <w:color w:val="000000" w:themeColor="text1"/>
            <w:lang w:val="en-US"/>
          </w:rPr>
          <w:t>T</w:t>
        </w:r>
        <w:r w:rsidR="00F0520A" w:rsidRPr="00424B9B">
          <w:rPr>
            <w:color w:val="000000" w:themeColor="text1"/>
            <w:lang w:val="en-US"/>
          </w:rPr>
          <w:t xml:space="preserve">he </w:t>
        </w:r>
      </w:ins>
      <w:r w:rsidR="007F10E1" w:rsidRPr="00424B9B">
        <w:rPr>
          <w:color w:val="000000" w:themeColor="text1"/>
          <w:lang w:val="en-US"/>
        </w:rPr>
        <w:t>duty of the board</w:t>
      </w:r>
      <w:r w:rsidR="00553227">
        <w:rPr>
          <w:color w:val="000000" w:themeColor="text1"/>
          <w:lang w:val="en-US"/>
        </w:rPr>
        <w:t xml:space="preserve"> of directors</w:t>
      </w:r>
      <w:r w:rsidR="007F10E1" w:rsidRPr="00424B9B">
        <w:rPr>
          <w:color w:val="000000" w:themeColor="text1"/>
          <w:lang w:val="en-US"/>
        </w:rPr>
        <w:t xml:space="preserve"> to consider the interests of the corporation (TCC </w:t>
      </w:r>
      <w:del w:id="1793" w:author="Noa Granot" w:date="2023-07-28T11:09:00Z">
        <w:r w:rsidR="007F10E1" w:rsidRPr="00424B9B" w:rsidDel="00166290">
          <w:rPr>
            <w:color w:val="000000" w:themeColor="text1"/>
            <w:lang w:val="en-US"/>
          </w:rPr>
          <w:delText>Art.</w:delText>
        </w:r>
      </w:del>
      <w:ins w:id="1794" w:author="Noa Granot" w:date="2023-07-28T11:09:00Z">
        <w:r w:rsidR="00166290">
          <w:rPr>
            <w:color w:val="000000" w:themeColor="text1"/>
            <w:lang w:val="en-US"/>
          </w:rPr>
          <w:t>Article</w:t>
        </w:r>
      </w:ins>
      <w:r w:rsidR="007F10E1" w:rsidRPr="00424B9B">
        <w:rPr>
          <w:color w:val="000000" w:themeColor="text1"/>
          <w:lang w:val="en-US"/>
        </w:rPr>
        <w:t xml:space="preserve"> 369(1))</w:t>
      </w:r>
      <w:r w:rsidR="007F10E1" w:rsidRPr="00424B9B">
        <w:rPr>
          <w:rStyle w:val="FootnoteReference"/>
          <w:color w:val="000000" w:themeColor="text1"/>
          <w:lang w:val="en-US"/>
        </w:rPr>
        <w:footnoteReference w:id="63"/>
      </w:r>
      <w:r w:rsidR="007F10E1" w:rsidRPr="00424B9B">
        <w:rPr>
          <w:color w:val="000000" w:themeColor="text1"/>
          <w:lang w:val="en-US"/>
        </w:rPr>
        <w:t xml:space="preserve"> and (2) </w:t>
      </w:r>
      <w:del w:id="1797" w:author="Noa Granot" w:date="2023-07-23T20:51:00Z">
        <w:r w:rsidR="007F10E1" w:rsidRPr="00424B9B" w:rsidDel="00F0520A">
          <w:rPr>
            <w:color w:val="000000" w:themeColor="text1"/>
            <w:lang w:val="en-US"/>
          </w:rPr>
          <w:delText xml:space="preserve">the </w:delText>
        </w:r>
      </w:del>
      <w:ins w:id="1798" w:author="Noa Granot" w:date="2023-07-23T20:51:00Z">
        <w:r w:rsidR="00F0520A">
          <w:rPr>
            <w:color w:val="000000" w:themeColor="text1"/>
            <w:lang w:val="en-US"/>
          </w:rPr>
          <w:t>T</w:t>
        </w:r>
        <w:r w:rsidR="00F0520A" w:rsidRPr="00424B9B">
          <w:rPr>
            <w:color w:val="000000" w:themeColor="text1"/>
            <w:lang w:val="en-US"/>
          </w:rPr>
          <w:t xml:space="preserve">he </w:t>
        </w:r>
      </w:ins>
      <w:r w:rsidR="007F10E1" w:rsidRPr="00424B9B">
        <w:rPr>
          <w:color w:val="000000" w:themeColor="text1"/>
          <w:lang w:val="en-US"/>
        </w:rPr>
        <w:t>duty of the board</w:t>
      </w:r>
      <w:r w:rsidR="00553227">
        <w:rPr>
          <w:color w:val="000000" w:themeColor="text1"/>
          <w:lang w:val="en-US"/>
        </w:rPr>
        <w:t xml:space="preserve"> of directors</w:t>
      </w:r>
      <w:r w:rsidR="007F10E1" w:rsidRPr="00424B9B">
        <w:rPr>
          <w:color w:val="000000" w:themeColor="text1"/>
          <w:lang w:val="en-US"/>
        </w:rPr>
        <w:t xml:space="preserve"> to </w:t>
      </w:r>
      <w:del w:id="1799" w:author="Noa Granot" w:date="2023-07-23T20:51:00Z">
        <w:r w:rsidR="007F10E1" w:rsidRPr="00424B9B" w:rsidDel="00F0520A">
          <w:rPr>
            <w:color w:val="000000" w:themeColor="text1"/>
            <w:lang w:val="en-US"/>
          </w:rPr>
          <w:delText>make sure</w:delText>
        </w:r>
      </w:del>
      <w:ins w:id="1800" w:author="Noa Granot" w:date="2023-07-23T20:51:00Z">
        <w:r w:rsidR="00F0520A">
          <w:rPr>
            <w:color w:val="000000" w:themeColor="text1"/>
            <w:lang w:val="en-US"/>
          </w:rPr>
          <w:t>ensure</w:t>
        </w:r>
      </w:ins>
      <w:r w:rsidR="007F10E1" w:rsidRPr="00424B9B">
        <w:rPr>
          <w:color w:val="000000" w:themeColor="text1"/>
          <w:lang w:val="en-US"/>
        </w:rPr>
        <w:t xml:space="preserve"> the corporation</w:t>
      </w:r>
      <w:ins w:id="1801" w:author="Noa Granot" w:date="2023-07-23T20:51:00Z">
        <w:r w:rsidR="00F0520A">
          <w:rPr>
            <w:color w:val="000000" w:themeColor="text1"/>
            <w:lang w:val="en-US"/>
          </w:rPr>
          <w:t>’s</w:t>
        </w:r>
      </w:ins>
      <w:del w:id="1802" w:author="Noa Granot" w:date="2023-07-23T20:51:00Z">
        <w:r w:rsidR="007F10E1" w:rsidRPr="00424B9B" w:rsidDel="00F0520A">
          <w:rPr>
            <w:color w:val="000000" w:themeColor="text1"/>
            <w:lang w:val="en-US"/>
          </w:rPr>
          <w:delText xml:space="preserve"> is complying</w:delText>
        </w:r>
      </w:del>
      <w:ins w:id="1803" w:author="Noa Granot" w:date="2023-07-23T20:51:00Z">
        <w:r w:rsidR="00F0520A">
          <w:rPr>
            <w:color w:val="000000" w:themeColor="text1"/>
            <w:lang w:val="en-US"/>
          </w:rPr>
          <w:t xml:space="preserve"> </w:t>
        </w:r>
        <w:r w:rsidR="00F0520A">
          <w:rPr>
            <w:color w:val="000000" w:themeColor="text1"/>
            <w:lang w:val="en-US"/>
          </w:rPr>
          <w:lastRenderedPageBreak/>
          <w:t>compliance</w:t>
        </w:r>
      </w:ins>
      <w:r w:rsidR="007F10E1" w:rsidRPr="00424B9B">
        <w:rPr>
          <w:color w:val="000000" w:themeColor="text1"/>
          <w:lang w:val="en-US"/>
        </w:rPr>
        <w:t xml:space="preserve"> with </w:t>
      </w:r>
      <w:del w:id="1804" w:author="Noa Granot" w:date="2023-07-23T20:51:00Z">
        <w:r w:rsidR="007F10E1" w:rsidRPr="00424B9B" w:rsidDel="00F0520A">
          <w:rPr>
            <w:color w:val="000000" w:themeColor="text1"/>
            <w:lang w:val="en-US"/>
          </w:rPr>
          <w:delText xml:space="preserve">the </w:delText>
        </w:r>
      </w:del>
      <w:r w:rsidR="007F10E1" w:rsidRPr="00424B9B">
        <w:rPr>
          <w:color w:val="000000" w:themeColor="text1"/>
          <w:lang w:val="en-US"/>
        </w:rPr>
        <w:t>applicable law</w:t>
      </w:r>
      <w:ins w:id="1805" w:author="Noa Granot" w:date="2023-07-23T20:51:00Z">
        <w:r w:rsidR="00F0520A">
          <w:rPr>
            <w:color w:val="000000" w:themeColor="text1"/>
            <w:lang w:val="en-US"/>
          </w:rPr>
          <w:t>s</w:t>
        </w:r>
      </w:ins>
      <w:r w:rsidR="007F10E1" w:rsidRPr="00424B9B">
        <w:rPr>
          <w:color w:val="000000" w:themeColor="text1"/>
          <w:lang w:val="en-US"/>
        </w:rPr>
        <w:t xml:space="preserve"> (TCC </w:t>
      </w:r>
      <w:del w:id="1806" w:author="Noa Granot" w:date="2023-07-28T11:09:00Z">
        <w:r w:rsidR="007F10E1" w:rsidRPr="00424B9B" w:rsidDel="00166290">
          <w:rPr>
            <w:color w:val="000000" w:themeColor="text1"/>
            <w:lang w:val="en-US"/>
          </w:rPr>
          <w:delText>Art.</w:delText>
        </w:r>
      </w:del>
      <w:ins w:id="1807" w:author="Noa Granot" w:date="2023-07-28T11:09:00Z">
        <w:r w:rsidR="00166290">
          <w:rPr>
            <w:color w:val="000000" w:themeColor="text1"/>
            <w:lang w:val="en-US"/>
          </w:rPr>
          <w:t>Article</w:t>
        </w:r>
      </w:ins>
      <w:r w:rsidR="007F10E1" w:rsidRPr="00424B9B">
        <w:rPr>
          <w:color w:val="000000" w:themeColor="text1"/>
          <w:lang w:val="en-US"/>
        </w:rPr>
        <w:t xml:space="preserve"> 375(1)(e))</w:t>
      </w:r>
      <w:r w:rsidR="007F10E1" w:rsidRPr="00424B9B">
        <w:rPr>
          <w:rStyle w:val="FootnoteReference"/>
          <w:color w:val="000000" w:themeColor="text1"/>
          <w:lang w:val="en-US"/>
        </w:rPr>
        <w:footnoteReference w:id="64"/>
      </w:r>
      <w:del w:id="1811" w:author="Noa Granot" w:date="2023-07-23T20:51:00Z">
        <w:r w:rsidR="007F10E1" w:rsidRPr="00424B9B" w:rsidDel="00F0520A">
          <w:rPr>
            <w:color w:val="000000" w:themeColor="text1"/>
            <w:lang w:val="en-US"/>
          </w:rPr>
          <w:delText xml:space="preserve"> appears as the legal basis for a corporation’s CSR</w:delText>
        </w:r>
      </w:del>
      <w:r w:rsidR="007F10E1" w:rsidRPr="00424B9B">
        <w:rPr>
          <w:color w:val="000000" w:themeColor="text1"/>
          <w:lang w:val="en-US"/>
        </w:rPr>
        <w:t xml:space="preserve">. </w:t>
      </w:r>
      <w:del w:id="1812" w:author="Noa Granot" w:date="2023-07-23T20:52:00Z">
        <w:r w:rsidR="006D7E3B" w:rsidRPr="00424B9B" w:rsidDel="00F0520A">
          <w:rPr>
            <w:color w:val="000000" w:themeColor="text1"/>
            <w:lang w:val="en-US"/>
          </w:rPr>
          <w:delText>Thereunder, the board of directors</w:delText>
        </w:r>
        <w:r w:rsidR="00FC7797" w:rsidRPr="00424B9B" w:rsidDel="00F0520A">
          <w:rPr>
            <w:color w:val="000000" w:themeColor="text1"/>
            <w:lang w:val="en-US"/>
          </w:rPr>
          <w:delText>’</w:delText>
        </w:r>
        <w:r w:rsidR="006D7E3B" w:rsidRPr="00424B9B" w:rsidDel="00F0520A">
          <w:rPr>
            <w:color w:val="000000" w:themeColor="text1"/>
            <w:lang w:val="en-US"/>
          </w:rPr>
          <w:delText xml:space="preserve"> duty of loyalty</w:delText>
        </w:r>
      </w:del>
      <w:ins w:id="1813" w:author="Noa Granot" w:date="2023-07-23T20:52:00Z">
        <w:r w:rsidR="00F0520A">
          <w:rPr>
            <w:color w:val="000000" w:themeColor="text1"/>
            <w:lang w:val="en-US"/>
          </w:rPr>
          <w:t>The duty of loyalty of the board of directors</w:t>
        </w:r>
      </w:ins>
      <w:r w:rsidR="006D7E3B" w:rsidRPr="00424B9B">
        <w:rPr>
          <w:color w:val="000000" w:themeColor="text1"/>
          <w:lang w:val="en-US"/>
        </w:rPr>
        <w:t xml:space="preserve"> shapes</w:t>
      </w:r>
      <w:ins w:id="1814" w:author="Noa Granot" w:date="2023-07-23T20:52:00Z">
        <w:r w:rsidR="00F0520A">
          <w:rPr>
            <w:color w:val="000000" w:themeColor="text1"/>
            <w:lang w:val="en-US"/>
          </w:rPr>
          <w:t xml:space="preserve"> what is in</w:t>
        </w:r>
      </w:ins>
      <w:r w:rsidR="006D7E3B" w:rsidRPr="00424B9B">
        <w:rPr>
          <w:color w:val="000000" w:themeColor="text1"/>
          <w:lang w:val="en-US"/>
        </w:rPr>
        <w:t xml:space="preserve"> the best interest</w:t>
      </w:r>
      <w:r w:rsidR="00553227">
        <w:rPr>
          <w:color w:val="000000" w:themeColor="text1"/>
          <w:lang w:val="en-US"/>
        </w:rPr>
        <w:t xml:space="preserve">s of the </w:t>
      </w:r>
      <w:del w:id="1815" w:author="Noa Granot" w:date="2023-07-28T13:34:00Z">
        <w:r w:rsidR="00553227" w:rsidDel="00C92FB5">
          <w:rPr>
            <w:color w:val="000000" w:themeColor="text1"/>
            <w:lang w:val="en-US"/>
          </w:rPr>
          <w:delText>corporations</w:delText>
        </w:r>
      </w:del>
      <w:ins w:id="1816" w:author="Noa Granot" w:date="2023-07-28T13:34:00Z">
        <w:r w:rsidR="00C92FB5">
          <w:rPr>
            <w:color w:val="000000" w:themeColor="text1"/>
            <w:lang w:val="en-US"/>
          </w:rPr>
          <w:t>corporation</w:t>
        </w:r>
      </w:ins>
      <w:r w:rsidR="002251A6" w:rsidRPr="00424B9B">
        <w:rPr>
          <w:rStyle w:val="FootnoteReference"/>
          <w:color w:val="000000" w:themeColor="text1"/>
          <w:lang w:val="en-US"/>
        </w:rPr>
        <w:footnoteReference w:id="65"/>
      </w:r>
      <w:r w:rsidR="006D7E3B" w:rsidRPr="00424B9B">
        <w:rPr>
          <w:color w:val="000000" w:themeColor="text1"/>
          <w:lang w:val="en-US"/>
        </w:rPr>
        <w:t xml:space="preserve">, </w:t>
      </w:r>
      <w:del w:id="1818" w:author="Noa Granot" w:date="2023-07-23T20:52:00Z">
        <w:r w:rsidR="006D7E3B" w:rsidRPr="00424B9B" w:rsidDel="00F0520A">
          <w:rPr>
            <w:color w:val="000000" w:themeColor="text1"/>
            <w:lang w:val="en-US"/>
          </w:rPr>
          <w:delText xml:space="preserve">and </w:delText>
        </w:r>
      </w:del>
      <w:ins w:id="1819" w:author="Noa Granot" w:date="2023-07-23T20:52:00Z">
        <w:r w:rsidR="00F0520A">
          <w:rPr>
            <w:color w:val="000000" w:themeColor="text1"/>
            <w:lang w:val="en-US"/>
          </w:rPr>
          <w:t>while</w:t>
        </w:r>
        <w:r w:rsidR="00F0520A" w:rsidRPr="00424B9B">
          <w:rPr>
            <w:color w:val="000000" w:themeColor="text1"/>
            <w:lang w:val="en-US"/>
          </w:rPr>
          <w:t xml:space="preserve"> </w:t>
        </w:r>
      </w:ins>
      <w:r w:rsidR="00553227">
        <w:rPr>
          <w:color w:val="000000" w:themeColor="text1"/>
          <w:lang w:val="en-US"/>
        </w:rPr>
        <w:t xml:space="preserve">the </w:t>
      </w:r>
      <w:r w:rsidR="006D7E3B" w:rsidRPr="00424B9B">
        <w:rPr>
          <w:color w:val="000000" w:themeColor="text1"/>
          <w:lang w:val="en-US"/>
        </w:rPr>
        <w:t xml:space="preserve">duty of care </w:t>
      </w:r>
      <w:del w:id="1820" w:author="Noa Granot" w:date="2023-07-23T20:52:00Z">
        <w:r w:rsidR="006D7E3B" w:rsidRPr="00424B9B" w:rsidDel="00F0520A">
          <w:rPr>
            <w:color w:val="000000" w:themeColor="text1"/>
            <w:lang w:val="en-US"/>
          </w:rPr>
          <w:delText>provides the limits of the</w:delText>
        </w:r>
      </w:del>
      <w:ins w:id="1821" w:author="Noa Granot" w:date="2023-07-23T20:52:00Z">
        <w:r w:rsidR="00F0520A">
          <w:rPr>
            <w:color w:val="000000" w:themeColor="text1"/>
            <w:lang w:val="en-US"/>
          </w:rPr>
          <w:t>sets the boundaries for</w:t>
        </w:r>
      </w:ins>
      <w:r w:rsidR="006D7E3B" w:rsidRPr="00424B9B">
        <w:rPr>
          <w:color w:val="000000" w:themeColor="text1"/>
          <w:lang w:val="en-US"/>
        </w:rPr>
        <w:t xml:space="preserve"> compliance</w:t>
      </w:r>
      <w:r w:rsidR="00553227">
        <w:rPr>
          <w:color w:val="000000" w:themeColor="text1"/>
          <w:lang w:val="en-US"/>
        </w:rPr>
        <w:t xml:space="preserve"> precautions</w:t>
      </w:r>
      <w:r w:rsidR="006D7E3B" w:rsidRPr="00424B9B">
        <w:rPr>
          <w:color w:val="000000" w:themeColor="text1"/>
          <w:lang w:val="en-US"/>
        </w:rPr>
        <w:t>.</w:t>
      </w:r>
      <w:del w:id="1822" w:author="Noa Granot" w:date="2023-07-23T21:00:00Z">
        <w:r w:rsidR="006D7E3B" w:rsidRPr="00424B9B" w:rsidDel="00294131">
          <w:rPr>
            <w:color w:val="000000" w:themeColor="text1"/>
            <w:lang w:val="en-US"/>
          </w:rPr>
          <w:delText xml:space="preserve"> </w:delText>
        </w:r>
      </w:del>
    </w:p>
    <w:p w14:paraId="63F1BCA7" w14:textId="77777777" w:rsidR="007F10E1" w:rsidRPr="00424B9B" w:rsidRDefault="007F10E1" w:rsidP="007F10E1">
      <w:pPr>
        <w:spacing w:line="360" w:lineRule="auto"/>
        <w:jc w:val="both"/>
        <w:rPr>
          <w:color w:val="000000" w:themeColor="text1"/>
          <w:lang w:val="en-US"/>
        </w:rPr>
      </w:pPr>
    </w:p>
    <w:p w14:paraId="4BDF4F80" w14:textId="3A77D3D1" w:rsidR="007F10E1" w:rsidRPr="00424B9B" w:rsidRDefault="00FD0E81" w:rsidP="007F10E1">
      <w:pPr>
        <w:spacing w:line="360" w:lineRule="auto"/>
        <w:jc w:val="both"/>
        <w:rPr>
          <w:color w:val="000000" w:themeColor="text1"/>
          <w:lang w:val="en-US"/>
        </w:rPr>
      </w:pPr>
      <w:del w:id="1823" w:author="Noa Granot" w:date="2023-07-23T21:06:00Z">
        <w:r w:rsidRPr="00424B9B" w:rsidDel="00D02ED9">
          <w:rPr>
            <w:color w:val="000000" w:themeColor="text1"/>
            <w:lang w:val="en-US"/>
          </w:rPr>
          <w:delText>Firstly,</w:delText>
        </w:r>
      </w:del>
      <w:ins w:id="1824" w:author="Noa Granot" w:date="2023-07-23T21:18:00Z">
        <w:r w:rsidR="00414B76">
          <w:rPr>
            <w:color w:val="000000" w:themeColor="text1"/>
            <w:lang w:val="en-US"/>
          </w:rPr>
          <w:t xml:space="preserve">It should </w:t>
        </w:r>
      </w:ins>
      <w:ins w:id="1825" w:author="Noa Granot" w:date="2023-07-23T21:19:00Z">
        <w:r w:rsidR="00414B76">
          <w:rPr>
            <w:color w:val="000000" w:themeColor="text1"/>
            <w:lang w:val="en-US"/>
          </w:rPr>
          <w:t>be noted that</w:t>
        </w:r>
      </w:ins>
      <w:r w:rsidRPr="00424B9B">
        <w:rPr>
          <w:color w:val="000000" w:themeColor="text1"/>
          <w:lang w:val="en-US"/>
        </w:rPr>
        <w:t xml:space="preserve"> </w:t>
      </w:r>
      <w:r w:rsidR="007F10E1" w:rsidRPr="00424B9B">
        <w:rPr>
          <w:color w:val="000000" w:themeColor="text1"/>
          <w:lang w:val="en-US"/>
        </w:rPr>
        <w:t>the</w:t>
      </w:r>
      <w:ins w:id="1826" w:author="Noa Granot" w:date="2023-07-23T21:18:00Z">
        <w:r w:rsidR="00414B76">
          <w:rPr>
            <w:color w:val="000000" w:themeColor="text1"/>
            <w:lang w:val="en-US"/>
          </w:rPr>
          <w:t xml:space="preserve"> TCC does not explicitly define the</w:t>
        </w:r>
      </w:ins>
      <w:r w:rsidR="007F10E1" w:rsidRPr="00424B9B">
        <w:rPr>
          <w:color w:val="000000" w:themeColor="text1"/>
          <w:lang w:val="en-US"/>
        </w:rPr>
        <w:t xml:space="preserve"> concept of “corporation’s interest”</w:t>
      </w:r>
      <w:del w:id="1827" w:author="Noa Granot" w:date="2023-07-23T21:19:00Z">
        <w:r w:rsidR="007F10E1" w:rsidRPr="00424B9B" w:rsidDel="00414B76">
          <w:rPr>
            <w:color w:val="000000" w:themeColor="text1"/>
            <w:lang w:val="en-US"/>
          </w:rPr>
          <w:delText xml:space="preserve"> is not defined in the TCC</w:delText>
        </w:r>
      </w:del>
      <w:r w:rsidR="007F10E1" w:rsidRPr="00424B9B">
        <w:rPr>
          <w:rStyle w:val="FootnoteReference"/>
          <w:color w:val="000000" w:themeColor="text1"/>
          <w:lang w:val="en-US"/>
        </w:rPr>
        <w:footnoteReference w:id="66"/>
      </w:r>
      <w:ins w:id="1833" w:author="Noa Granot" w:date="2023-07-23T21:19:00Z">
        <w:r w:rsidR="00414B76">
          <w:rPr>
            <w:color w:val="000000" w:themeColor="text1"/>
            <w:lang w:val="en-US"/>
          </w:rPr>
          <w:t>. However,</w:t>
        </w:r>
      </w:ins>
      <w:ins w:id="1834" w:author="Noa Granot" w:date="2023-07-23T21:06:00Z">
        <w:r w:rsidR="00D02ED9">
          <w:rPr>
            <w:color w:val="000000" w:themeColor="text1"/>
            <w:lang w:val="en-US"/>
          </w:rPr>
          <w:t xml:space="preserve"> </w:t>
        </w:r>
      </w:ins>
      <w:del w:id="1835" w:author="Noa Granot" w:date="2023-07-23T21:06:00Z">
        <w:r w:rsidR="007F10E1" w:rsidRPr="00424B9B" w:rsidDel="00D02ED9">
          <w:rPr>
            <w:color w:val="000000" w:themeColor="text1"/>
            <w:lang w:val="en-US"/>
          </w:rPr>
          <w:delText xml:space="preserve">. </w:delText>
        </w:r>
        <w:r w:rsidRPr="00424B9B" w:rsidDel="00D02ED9">
          <w:rPr>
            <w:color w:val="000000" w:themeColor="text1"/>
            <w:lang w:val="en-US"/>
          </w:rPr>
          <w:delText>However, i</w:delText>
        </w:r>
        <w:r w:rsidR="007F10E1" w:rsidRPr="00424B9B" w:rsidDel="00D02ED9">
          <w:rPr>
            <w:color w:val="000000" w:themeColor="text1"/>
            <w:lang w:val="en-US"/>
          </w:rPr>
          <w:delText xml:space="preserve">t is expressed that </w:delText>
        </w:r>
      </w:del>
      <w:del w:id="1836" w:author="Noa Granot" w:date="2023-07-23T21:12:00Z">
        <w:r w:rsidR="007F10E1" w:rsidRPr="00424B9B" w:rsidDel="00D02ED9">
          <w:rPr>
            <w:color w:val="000000" w:themeColor="text1"/>
            <w:lang w:val="en-US"/>
          </w:rPr>
          <w:delText>it</w:delText>
        </w:r>
      </w:del>
      <w:ins w:id="1837" w:author="Noa Granot" w:date="2023-07-23T21:19:00Z">
        <w:r w:rsidR="00414B76">
          <w:rPr>
            <w:color w:val="000000" w:themeColor="text1"/>
            <w:lang w:val="en-US"/>
          </w:rPr>
          <w:t>it is generally understood to encompass the bundle of legal and economic interests outlined in the articles of incorporation and other corporate documents</w:t>
        </w:r>
      </w:ins>
      <w:del w:id="1838" w:author="Noa Granot" w:date="2023-07-23T21:19:00Z">
        <w:r w:rsidR="007F10E1" w:rsidRPr="00424B9B" w:rsidDel="00414B76">
          <w:rPr>
            <w:color w:val="000000" w:themeColor="text1"/>
            <w:lang w:val="en-US"/>
          </w:rPr>
          <w:delText xml:space="preserve"> refer</w:delText>
        </w:r>
      </w:del>
      <w:del w:id="1839" w:author="Noa Granot" w:date="2023-07-23T21:12:00Z">
        <w:r w:rsidR="007F10E1" w:rsidRPr="00424B9B" w:rsidDel="00D02ED9">
          <w:rPr>
            <w:color w:val="000000" w:themeColor="text1"/>
            <w:lang w:val="en-US"/>
          </w:rPr>
          <w:delText>s</w:delText>
        </w:r>
      </w:del>
      <w:del w:id="1840" w:author="Noa Granot" w:date="2023-07-23T21:19:00Z">
        <w:r w:rsidR="007F10E1" w:rsidRPr="00424B9B" w:rsidDel="00414B76">
          <w:rPr>
            <w:color w:val="000000" w:themeColor="text1"/>
            <w:lang w:val="en-US"/>
          </w:rPr>
          <w:delText xml:space="preserve"> to </w:delText>
        </w:r>
      </w:del>
      <w:del w:id="1841" w:author="Noa Granot" w:date="2023-07-23T21:12:00Z">
        <w:r w:rsidR="007F10E1" w:rsidRPr="00424B9B" w:rsidDel="00D02ED9">
          <w:rPr>
            <w:color w:val="000000" w:themeColor="text1"/>
            <w:lang w:val="en-US"/>
          </w:rPr>
          <w:delText xml:space="preserve">the </w:delText>
        </w:r>
      </w:del>
      <w:del w:id="1842" w:author="Noa Granot" w:date="2023-07-23T21:19:00Z">
        <w:r w:rsidR="007F10E1" w:rsidRPr="00424B9B" w:rsidDel="00414B76">
          <w:rPr>
            <w:color w:val="000000" w:themeColor="text1"/>
            <w:lang w:val="en-US"/>
          </w:rPr>
          <w:delText>bundle of legal and economic interests</w:delText>
        </w:r>
      </w:del>
      <w:del w:id="1843" w:author="Noa Granot" w:date="2023-07-23T21:12:00Z">
        <w:r w:rsidR="007F10E1" w:rsidRPr="00424B9B" w:rsidDel="00D02ED9">
          <w:rPr>
            <w:color w:val="000000" w:themeColor="text1"/>
            <w:lang w:val="en-US"/>
          </w:rPr>
          <w:delText xml:space="preserve">, which </w:delText>
        </w:r>
      </w:del>
      <w:del w:id="1844" w:author="Noa Granot" w:date="2023-07-23T21:08:00Z">
        <w:r w:rsidR="007F10E1" w:rsidRPr="00424B9B" w:rsidDel="00D02ED9">
          <w:rPr>
            <w:color w:val="000000" w:themeColor="text1"/>
            <w:lang w:val="en-US"/>
          </w:rPr>
          <w:delText>would be reached through the purpose written</w:delText>
        </w:r>
      </w:del>
      <w:del w:id="1845" w:author="Noa Granot" w:date="2023-07-23T21:12:00Z">
        <w:r w:rsidR="007F10E1" w:rsidRPr="00424B9B" w:rsidDel="00D02ED9">
          <w:rPr>
            <w:color w:val="000000" w:themeColor="text1"/>
            <w:lang w:val="en-US"/>
          </w:rPr>
          <w:delText xml:space="preserve"> in articles of incorporation and other corporate documents</w:delText>
        </w:r>
      </w:del>
      <w:r w:rsidR="007F10E1" w:rsidRPr="00424B9B">
        <w:rPr>
          <w:rStyle w:val="FootnoteReference"/>
          <w:color w:val="000000" w:themeColor="text1"/>
          <w:lang w:val="en-US"/>
        </w:rPr>
        <w:footnoteReference w:id="67"/>
      </w:r>
      <w:r w:rsidR="007F10E1" w:rsidRPr="00424B9B">
        <w:rPr>
          <w:color w:val="000000" w:themeColor="text1"/>
          <w:lang w:val="en-US"/>
        </w:rPr>
        <w:t xml:space="preserve">. </w:t>
      </w:r>
      <w:del w:id="1855" w:author="Noa Granot" w:date="2023-07-23T21:13:00Z">
        <w:r w:rsidR="00553227" w:rsidDel="00D02ED9">
          <w:rPr>
            <w:color w:val="000000" w:themeColor="text1"/>
            <w:lang w:val="en-US"/>
          </w:rPr>
          <w:delText>I</w:delText>
        </w:r>
        <w:r w:rsidR="007F10E1" w:rsidRPr="00424B9B" w:rsidDel="00D02ED9">
          <w:rPr>
            <w:color w:val="000000" w:themeColor="text1"/>
            <w:lang w:val="en-US"/>
          </w:rPr>
          <w:delText>t is</w:delText>
        </w:r>
      </w:del>
      <w:ins w:id="1856" w:author="Noa Granot" w:date="2023-07-23T21:25:00Z">
        <w:r w:rsidR="007D347D">
          <w:rPr>
            <w:color w:val="000000" w:themeColor="text1"/>
            <w:lang w:val="en-US"/>
          </w:rPr>
          <w:t>This</w:t>
        </w:r>
      </w:ins>
      <w:ins w:id="1857" w:author="Noa Granot" w:date="2023-07-23T21:22:00Z">
        <w:r w:rsidR="00414B76">
          <w:rPr>
            <w:color w:val="000000" w:themeColor="text1"/>
            <w:lang w:val="en-US"/>
          </w:rPr>
          <w:t xml:space="preserve"> notion </w:t>
        </w:r>
      </w:ins>
      <w:ins w:id="1858" w:author="Noa Granot" w:date="2023-07-23T21:25:00Z">
        <w:r w:rsidR="007D347D">
          <w:rPr>
            <w:color w:val="000000" w:themeColor="text1"/>
            <w:lang w:val="en-US"/>
          </w:rPr>
          <w:t>is believed to represent</w:t>
        </w:r>
      </w:ins>
      <w:del w:id="1859" w:author="Noa Granot" w:date="2023-07-23T21:22:00Z">
        <w:r w:rsidR="007F10E1" w:rsidRPr="00424B9B" w:rsidDel="00414B76">
          <w:rPr>
            <w:color w:val="000000" w:themeColor="text1"/>
            <w:lang w:val="en-US"/>
          </w:rPr>
          <w:delText xml:space="preserve"> argued that the</w:delText>
        </w:r>
      </w:del>
      <w:del w:id="1860" w:author="Noa Granot" w:date="2023-07-23T21:25:00Z">
        <w:r w:rsidR="007F10E1" w:rsidRPr="00424B9B" w:rsidDel="007D347D">
          <w:rPr>
            <w:color w:val="000000" w:themeColor="text1"/>
            <w:lang w:val="en-US"/>
          </w:rPr>
          <w:delText xml:space="preserve"> “corporation’s interest” should be treated as</w:delText>
        </w:r>
      </w:del>
      <w:r w:rsidR="007F10E1" w:rsidRPr="00424B9B">
        <w:rPr>
          <w:color w:val="000000" w:themeColor="text1"/>
          <w:lang w:val="en-US"/>
        </w:rPr>
        <w:t xml:space="preserve"> the supreme interest</w:t>
      </w:r>
      <w:ins w:id="1861" w:author="Noa Granot" w:date="2023-07-23T21:13:00Z">
        <w:r w:rsidR="00414B76">
          <w:rPr>
            <w:color w:val="000000" w:themeColor="text1"/>
            <w:lang w:val="en-US"/>
          </w:rPr>
          <w:t>,</w:t>
        </w:r>
      </w:ins>
      <w:r w:rsidR="007F10E1" w:rsidRPr="00424B9B">
        <w:rPr>
          <w:color w:val="000000" w:themeColor="text1"/>
          <w:lang w:val="en-US"/>
        </w:rPr>
        <w:t xml:space="preserve"> which </w:t>
      </w:r>
      <w:del w:id="1862" w:author="Noa Granot" w:date="2023-07-23T21:14:00Z">
        <w:r w:rsidR="007F10E1" w:rsidRPr="00424B9B" w:rsidDel="00414B76">
          <w:rPr>
            <w:color w:val="000000" w:themeColor="text1"/>
            <w:lang w:val="en-US"/>
          </w:rPr>
          <w:delText xml:space="preserve">would </w:delText>
        </w:r>
      </w:del>
      <w:ins w:id="1863" w:author="Noa Granot" w:date="2023-07-23T21:14:00Z">
        <w:r w:rsidR="00414B76">
          <w:rPr>
            <w:color w:val="000000" w:themeColor="text1"/>
            <w:lang w:val="en-US"/>
          </w:rPr>
          <w:t>should</w:t>
        </w:r>
        <w:r w:rsidR="00414B76" w:rsidRPr="00424B9B">
          <w:rPr>
            <w:color w:val="000000" w:themeColor="text1"/>
            <w:lang w:val="en-US"/>
          </w:rPr>
          <w:t xml:space="preserve"> </w:t>
        </w:r>
      </w:ins>
      <w:r w:rsidR="007F10E1" w:rsidRPr="00424B9B">
        <w:rPr>
          <w:color w:val="000000" w:themeColor="text1"/>
          <w:lang w:val="en-US"/>
        </w:rPr>
        <w:t xml:space="preserve">be used to protect and balance </w:t>
      </w:r>
      <w:del w:id="1864" w:author="Noa Granot" w:date="2023-07-23T21:23:00Z">
        <w:r w:rsidR="007F10E1" w:rsidRPr="00424B9B" w:rsidDel="00414B76">
          <w:rPr>
            <w:color w:val="000000" w:themeColor="text1"/>
            <w:lang w:val="en-US"/>
          </w:rPr>
          <w:delText xml:space="preserve">all </w:delText>
        </w:r>
      </w:del>
      <w:ins w:id="1865" w:author="Noa Granot" w:date="2023-07-23T21:23:00Z">
        <w:r w:rsidR="00414B76">
          <w:rPr>
            <w:color w:val="000000" w:themeColor="text1"/>
            <w:lang w:val="en-US"/>
          </w:rPr>
          <w:t>the</w:t>
        </w:r>
        <w:r w:rsidR="00414B76" w:rsidRPr="00424B9B">
          <w:rPr>
            <w:color w:val="000000" w:themeColor="text1"/>
            <w:lang w:val="en-US"/>
          </w:rPr>
          <w:t xml:space="preserve"> </w:t>
        </w:r>
      </w:ins>
      <w:r w:rsidR="007F10E1" w:rsidRPr="00424B9B">
        <w:rPr>
          <w:color w:val="000000" w:themeColor="text1"/>
          <w:lang w:val="en-US"/>
        </w:rPr>
        <w:t xml:space="preserve">competing interests </w:t>
      </w:r>
      <w:del w:id="1866" w:author="Noa Granot" w:date="2023-07-23T21:14:00Z">
        <w:r w:rsidR="007F10E1" w:rsidRPr="00424B9B" w:rsidDel="00414B76">
          <w:rPr>
            <w:color w:val="000000" w:themeColor="text1"/>
            <w:lang w:val="en-US"/>
          </w:rPr>
          <w:delText xml:space="preserve">concerning </w:delText>
        </w:r>
      </w:del>
      <w:ins w:id="1867" w:author="Noa Granot" w:date="2023-07-23T21:14:00Z">
        <w:r w:rsidR="00414B76">
          <w:rPr>
            <w:color w:val="000000" w:themeColor="text1"/>
            <w:lang w:val="en-US"/>
          </w:rPr>
          <w:t>of</w:t>
        </w:r>
        <w:r w:rsidR="00414B76" w:rsidRPr="00424B9B">
          <w:rPr>
            <w:color w:val="000000" w:themeColor="text1"/>
            <w:lang w:val="en-US"/>
          </w:rPr>
          <w:t xml:space="preserve"> </w:t>
        </w:r>
      </w:ins>
      <w:del w:id="1868" w:author="Noa Granot" w:date="2023-07-23T21:25:00Z">
        <w:r w:rsidR="007F10E1" w:rsidRPr="00424B9B" w:rsidDel="007D347D">
          <w:rPr>
            <w:color w:val="000000" w:themeColor="text1"/>
            <w:lang w:val="en-US"/>
          </w:rPr>
          <w:delText xml:space="preserve">the </w:delText>
        </w:r>
      </w:del>
      <w:ins w:id="1869" w:author="Noa Granot" w:date="2023-07-23T21:25:00Z">
        <w:r w:rsidR="007D347D">
          <w:rPr>
            <w:color w:val="000000" w:themeColor="text1"/>
            <w:lang w:val="en-US"/>
          </w:rPr>
          <w:t>all</w:t>
        </w:r>
        <w:r w:rsidR="007D347D" w:rsidRPr="00424B9B">
          <w:rPr>
            <w:color w:val="000000" w:themeColor="text1"/>
            <w:lang w:val="en-US"/>
          </w:rPr>
          <w:t xml:space="preserve"> </w:t>
        </w:r>
      </w:ins>
      <w:r w:rsidR="007F10E1" w:rsidRPr="00424B9B">
        <w:rPr>
          <w:color w:val="000000" w:themeColor="text1"/>
          <w:lang w:val="en-US"/>
        </w:rPr>
        <w:t xml:space="preserve">stakeholders </w:t>
      </w:r>
      <w:del w:id="1870" w:author="Noa Granot" w:date="2023-07-23T21:23:00Z">
        <w:r w:rsidR="007F10E1" w:rsidRPr="00424B9B" w:rsidDel="00414B76">
          <w:rPr>
            <w:color w:val="000000" w:themeColor="text1"/>
            <w:lang w:val="en-US"/>
          </w:rPr>
          <w:delText xml:space="preserve">of </w:delText>
        </w:r>
      </w:del>
      <w:ins w:id="1871" w:author="Noa Granot" w:date="2023-07-23T21:23:00Z">
        <w:r w:rsidR="00414B76">
          <w:rPr>
            <w:color w:val="000000" w:themeColor="text1"/>
            <w:lang w:val="en-US"/>
          </w:rPr>
          <w:t>involved with</w:t>
        </w:r>
        <w:r w:rsidR="00414B76" w:rsidRPr="00424B9B">
          <w:rPr>
            <w:color w:val="000000" w:themeColor="text1"/>
            <w:lang w:val="en-US"/>
          </w:rPr>
          <w:t xml:space="preserve"> </w:t>
        </w:r>
      </w:ins>
      <w:r w:rsidR="007F10E1" w:rsidRPr="00424B9B">
        <w:rPr>
          <w:color w:val="000000" w:themeColor="text1"/>
          <w:lang w:val="en-US"/>
        </w:rPr>
        <w:t>the corporation</w:t>
      </w:r>
      <w:r w:rsidR="007F10E1" w:rsidRPr="00424B9B">
        <w:rPr>
          <w:rStyle w:val="FootnoteReference"/>
          <w:color w:val="000000" w:themeColor="text1"/>
          <w:lang w:val="en-US"/>
        </w:rPr>
        <w:footnoteReference w:id="68"/>
      </w:r>
      <w:r w:rsidR="007F10E1" w:rsidRPr="00424B9B">
        <w:rPr>
          <w:color w:val="000000" w:themeColor="text1"/>
          <w:lang w:val="en-US"/>
        </w:rPr>
        <w:t xml:space="preserve">. </w:t>
      </w:r>
      <w:del w:id="1875" w:author="Noa Granot" w:date="2023-07-23T21:14:00Z">
        <w:r w:rsidR="007F10E1" w:rsidRPr="00424B9B" w:rsidDel="00414B76">
          <w:rPr>
            <w:color w:val="000000" w:themeColor="text1"/>
            <w:lang w:val="en-US"/>
          </w:rPr>
          <w:delText xml:space="preserve">After all, </w:delText>
        </w:r>
      </w:del>
      <w:r w:rsidR="007F10E1" w:rsidRPr="00424B9B">
        <w:rPr>
          <w:color w:val="000000" w:themeColor="text1"/>
          <w:lang w:val="en-US"/>
        </w:rPr>
        <w:t xml:space="preserve">TCC </w:t>
      </w:r>
      <w:del w:id="1876" w:author="Noa Granot" w:date="2023-07-28T11:09:00Z">
        <w:r w:rsidR="007F10E1" w:rsidRPr="00424B9B" w:rsidDel="00166290">
          <w:rPr>
            <w:color w:val="000000" w:themeColor="text1"/>
            <w:lang w:val="en-US"/>
          </w:rPr>
          <w:delText>Art.</w:delText>
        </w:r>
      </w:del>
      <w:ins w:id="1877" w:author="Noa Granot" w:date="2023-07-28T11:09:00Z">
        <w:r w:rsidR="00166290">
          <w:rPr>
            <w:color w:val="000000" w:themeColor="text1"/>
            <w:lang w:val="en-US"/>
          </w:rPr>
          <w:t>Article</w:t>
        </w:r>
      </w:ins>
      <w:r w:rsidR="007F10E1" w:rsidRPr="00424B9B">
        <w:rPr>
          <w:color w:val="000000" w:themeColor="text1"/>
          <w:lang w:val="en-US"/>
        </w:rPr>
        <w:t xml:space="preserve"> 369(1) </w:t>
      </w:r>
      <w:ins w:id="1878" w:author="Noa Granot" w:date="2023-07-23T21:24:00Z">
        <w:r w:rsidR="007D347D">
          <w:rPr>
            <w:color w:val="000000" w:themeColor="text1"/>
            <w:lang w:val="en-US"/>
          </w:rPr>
          <w:t xml:space="preserve">specifically </w:t>
        </w:r>
      </w:ins>
      <w:r w:rsidR="007F10E1" w:rsidRPr="00424B9B">
        <w:rPr>
          <w:color w:val="000000" w:themeColor="text1"/>
          <w:lang w:val="en-US"/>
        </w:rPr>
        <w:t xml:space="preserve">directs the board of directors to </w:t>
      </w:r>
      <w:del w:id="1879" w:author="Noa Granot" w:date="2023-07-23T21:10:00Z">
        <w:r w:rsidR="007F10E1" w:rsidRPr="00424B9B" w:rsidDel="00D02ED9">
          <w:rPr>
            <w:color w:val="000000" w:themeColor="text1"/>
            <w:lang w:val="en-US"/>
          </w:rPr>
          <w:delText>give priority to</w:delText>
        </w:r>
      </w:del>
      <w:ins w:id="1880" w:author="Noa Granot" w:date="2023-07-23T21:10:00Z">
        <w:r w:rsidR="00D02ED9">
          <w:rPr>
            <w:color w:val="000000" w:themeColor="text1"/>
            <w:lang w:val="en-US"/>
          </w:rPr>
          <w:t>prioritize</w:t>
        </w:r>
      </w:ins>
      <w:r w:rsidR="007F10E1" w:rsidRPr="00424B9B">
        <w:rPr>
          <w:color w:val="000000" w:themeColor="text1"/>
          <w:lang w:val="en-US"/>
        </w:rPr>
        <w:t xml:space="preserve"> the corporation’s interests</w:t>
      </w:r>
      <w:r w:rsidR="007F10E1" w:rsidRPr="00424B9B">
        <w:rPr>
          <w:rStyle w:val="FootnoteReference"/>
          <w:color w:val="000000" w:themeColor="text1"/>
          <w:lang w:val="en-US"/>
        </w:rPr>
        <w:footnoteReference w:id="69"/>
      </w:r>
      <w:r w:rsidR="007F10E1" w:rsidRPr="00424B9B">
        <w:rPr>
          <w:color w:val="000000" w:themeColor="text1"/>
          <w:lang w:val="en-US"/>
        </w:rPr>
        <w:t xml:space="preserve">. </w:t>
      </w:r>
      <w:del w:id="1885" w:author="Noa Granot" w:date="2023-07-23T21:16:00Z">
        <w:r w:rsidR="007F10E1" w:rsidRPr="00424B9B" w:rsidDel="00414B76">
          <w:rPr>
            <w:color w:val="000000" w:themeColor="text1"/>
            <w:lang w:val="en-US"/>
          </w:rPr>
          <w:delText>On the other hand</w:delText>
        </w:r>
      </w:del>
      <w:ins w:id="1886" w:author="Noa Granot" w:date="2023-07-23T21:25:00Z">
        <w:r w:rsidR="007D347D">
          <w:rPr>
            <w:color w:val="000000" w:themeColor="text1"/>
            <w:lang w:val="en-US"/>
          </w:rPr>
          <w:t>Neverthe</w:t>
        </w:r>
      </w:ins>
      <w:ins w:id="1887" w:author="Noa Granot" w:date="2023-07-23T21:26:00Z">
        <w:r w:rsidR="007D347D">
          <w:rPr>
            <w:color w:val="000000" w:themeColor="text1"/>
            <w:lang w:val="en-US"/>
          </w:rPr>
          <w:t>less, it is important to clarify that this interest must be</w:t>
        </w:r>
      </w:ins>
      <w:del w:id="1888" w:author="Noa Granot" w:date="2023-07-23T21:25:00Z">
        <w:r w:rsidR="007F10E1" w:rsidRPr="00424B9B" w:rsidDel="007D347D">
          <w:rPr>
            <w:color w:val="000000" w:themeColor="text1"/>
            <w:lang w:val="en-US"/>
          </w:rPr>
          <w:delText>, this interest is a notion which should be</w:delText>
        </w:r>
      </w:del>
      <w:r w:rsidR="007F10E1" w:rsidRPr="00424B9B">
        <w:rPr>
          <w:color w:val="000000" w:themeColor="text1"/>
          <w:lang w:val="en-US"/>
        </w:rPr>
        <w:t xml:space="preserve"> determined by the corporation itself </w:t>
      </w:r>
      <w:del w:id="1889" w:author="Noa Granot" w:date="2023-07-23T21:26:00Z">
        <w:r w:rsidR="007F10E1" w:rsidRPr="00424B9B" w:rsidDel="007D347D">
          <w:rPr>
            <w:color w:val="000000" w:themeColor="text1"/>
            <w:lang w:val="en-US"/>
          </w:rPr>
          <w:delText>in line with the</w:delText>
        </w:r>
      </w:del>
      <w:ins w:id="1890" w:author="Noa Granot" w:date="2023-07-23T21:26:00Z">
        <w:r w:rsidR="007D347D">
          <w:rPr>
            <w:color w:val="000000" w:themeColor="text1"/>
            <w:lang w:val="en-US"/>
          </w:rPr>
          <w:t>while adhering to the</w:t>
        </w:r>
      </w:ins>
      <w:r w:rsidR="007F10E1" w:rsidRPr="00424B9B">
        <w:rPr>
          <w:color w:val="000000" w:themeColor="text1"/>
          <w:lang w:val="en-US"/>
        </w:rPr>
        <w:t xml:space="preserve"> limits and procedures </w:t>
      </w:r>
      <w:del w:id="1891" w:author="Noa Granot" w:date="2023-07-23T21:26:00Z">
        <w:r w:rsidR="007F10E1" w:rsidRPr="00424B9B" w:rsidDel="007D347D">
          <w:rPr>
            <w:color w:val="000000" w:themeColor="text1"/>
            <w:lang w:val="en-US"/>
          </w:rPr>
          <w:delText>set forth</w:delText>
        </w:r>
      </w:del>
      <w:ins w:id="1892" w:author="Noa Granot" w:date="2023-07-23T21:26:00Z">
        <w:r w:rsidR="007D347D">
          <w:rPr>
            <w:color w:val="000000" w:themeColor="text1"/>
            <w:lang w:val="en-US"/>
          </w:rPr>
          <w:t>prescribed</w:t>
        </w:r>
      </w:ins>
      <w:r w:rsidR="007F10E1" w:rsidRPr="00424B9B">
        <w:rPr>
          <w:color w:val="000000" w:themeColor="text1"/>
          <w:lang w:val="en-US"/>
        </w:rPr>
        <w:t xml:space="preserve"> by the law</w:t>
      </w:r>
      <w:del w:id="1893" w:author="Noa Granot" w:date="2023-07-23T21:16:00Z">
        <w:r w:rsidR="007F10E1" w:rsidRPr="00424B9B" w:rsidDel="00414B76">
          <w:rPr>
            <w:color w:val="000000" w:themeColor="text1"/>
            <w:lang w:val="en-US"/>
          </w:rPr>
          <w:delText>,</w:delText>
        </w:r>
      </w:del>
      <w:r w:rsidR="007F10E1" w:rsidRPr="00424B9B">
        <w:rPr>
          <w:color w:val="000000" w:themeColor="text1"/>
          <w:lang w:val="en-US"/>
        </w:rPr>
        <w:t xml:space="preserve"> and the articles of incorporation</w:t>
      </w:r>
      <w:r w:rsidR="007F10E1" w:rsidRPr="00424B9B">
        <w:rPr>
          <w:rStyle w:val="FootnoteReference"/>
          <w:color w:val="000000" w:themeColor="text1"/>
          <w:lang w:val="en-US"/>
        </w:rPr>
        <w:footnoteReference w:id="70"/>
      </w:r>
      <w:r w:rsidR="007F10E1" w:rsidRPr="00424B9B">
        <w:rPr>
          <w:color w:val="000000" w:themeColor="text1"/>
          <w:lang w:val="en-US"/>
        </w:rPr>
        <w:t xml:space="preserve">. </w:t>
      </w:r>
      <w:ins w:id="1898" w:author="Noa Granot" w:date="2023-07-23T21:26:00Z">
        <w:r w:rsidR="007D347D">
          <w:rPr>
            <w:color w:val="000000" w:themeColor="text1"/>
            <w:lang w:val="en-US"/>
          </w:rPr>
          <w:t xml:space="preserve">Consequently, </w:t>
        </w:r>
      </w:ins>
      <w:del w:id="1899" w:author="Noa Granot" w:date="2023-07-23T21:26:00Z">
        <w:r w:rsidR="00553227" w:rsidRPr="00424B9B" w:rsidDel="007D347D">
          <w:rPr>
            <w:color w:val="000000" w:themeColor="text1"/>
            <w:lang w:val="en-US"/>
          </w:rPr>
          <w:delText xml:space="preserve">The </w:delText>
        </w:r>
      </w:del>
      <w:ins w:id="1900" w:author="Noa Granot" w:date="2023-07-23T21:26:00Z">
        <w:r w:rsidR="007D347D">
          <w:rPr>
            <w:color w:val="000000" w:themeColor="text1"/>
            <w:lang w:val="en-US"/>
          </w:rPr>
          <w:t>t</w:t>
        </w:r>
        <w:r w:rsidR="007D347D" w:rsidRPr="00424B9B">
          <w:rPr>
            <w:color w:val="000000" w:themeColor="text1"/>
            <w:lang w:val="en-US"/>
          </w:rPr>
          <w:t xml:space="preserve">he </w:t>
        </w:r>
      </w:ins>
      <w:r w:rsidR="00553227" w:rsidRPr="00424B9B">
        <w:rPr>
          <w:color w:val="000000" w:themeColor="text1"/>
          <w:lang w:val="en-US"/>
        </w:rPr>
        <w:t xml:space="preserve">requirement to act in the best interest of the corporation </w:t>
      </w:r>
      <w:ins w:id="1901" w:author="Noa Granot" w:date="2023-07-23T21:27:00Z">
        <w:r w:rsidR="007D347D">
          <w:rPr>
            <w:color w:val="000000" w:themeColor="text1"/>
            <w:lang w:val="en-US"/>
          </w:rPr>
          <w:t>serves as a boundary for</w:t>
        </w:r>
      </w:ins>
      <w:del w:id="1902" w:author="Noa Granot" w:date="2023-07-23T21:10:00Z">
        <w:r w:rsidR="00553227" w:rsidRPr="00424B9B" w:rsidDel="00D02ED9">
          <w:rPr>
            <w:color w:val="000000" w:themeColor="text1"/>
            <w:lang w:val="en-US"/>
          </w:rPr>
          <w:delText>is also providing a limit to</w:delText>
        </w:r>
      </w:del>
      <w:r w:rsidR="00553227" w:rsidRPr="00424B9B">
        <w:rPr>
          <w:color w:val="000000" w:themeColor="text1"/>
          <w:lang w:val="en-US"/>
        </w:rPr>
        <w:t xml:space="preserve"> the </w:t>
      </w:r>
      <w:r w:rsidR="00553227">
        <w:rPr>
          <w:color w:val="000000" w:themeColor="text1"/>
          <w:lang w:val="en-US"/>
        </w:rPr>
        <w:t xml:space="preserve">commercial </w:t>
      </w:r>
      <w:r w:rsidR="00553227" w:rsidRPr="00424B9B">
        <w:rPr>
          <w:color w:val="000000" w:themeColor="text1"/>
          <w:lang w:val="en-US"/>
        </w:rPr>
        <w:t>discretion exercised by the directors</w:t>
      </w:r>
      <w:r w:rsidR="00553227" w:rsidRPr="00424B9B">
        <w:rPr>
          <w:rStyle w:val="FootnoteReference"/>
          <w:color w:val="000000" w:themeColor="text1"/>
          <w:lang w:val="en-US"/>
        </w:rPr>
        <w:footnoteReference w:id="71"/>
      </w:r>
      <w:r w:rsidR="00553227" w:rsidRPr="00424B9B">
        <w:rPr>
          <w:color w:val="000000" w:themeColor="text1"/>
          <w:lang w:val="en-US"/>
        </w:rPr>
        <w:t xml:space="preserve">. </w:t>
      </w:r>
      <w:del w:id="1905" w:author="Noa Granot" w:date="2023-07-23T21:11:00Z">
        <w:r w:rsidR="002251A6" w:rsidRPr="00424B9B" w:rsidDel="00D02ED9">
          <w:rPr>
            <w:color w:val="000000" w:themeColor="text1"/>
            <w:lang w:val="en-US"/>
          </w:rPr>
          <w:delText>Then</w:delText>
        </w:r>
      </w:del>
      <w:ins w:id="1906" w:author="Noa Granot" w:date="2023-07-23T21:27:00Z">
        <w:r w:rsidR="007D347D">
          <w:rPr>
            <w:color w:val="000000" w:themeColor="text1"/>
            <w:lang w:val="en-US"/>
          </w:rPr>
          <w:t>Although the concept</w:t>
        </w:r>
      </w:ins>
      <w:del w:id="1907" w:author="Noa Granot" w:date="2023-07-23T21:27:00Z">
        <w:r w:rsidR="002251A6" w:rsidRPr="00424B9B" w:rsidDel="007D347D">
          <w:rPr>
            <w:color w:val="000000" w:themeColor="text1"/>
            <w:lang w:val="en-US"/>
          </w:rPr>
          <w:delText>, while the notion</w:delText>
        </w:r>
      </w:del>
      <w:r w:rsidR="002251A6" w:rsidRPr="00424B9B">
        <w:rPr>
          <w:color w:val="000000" w:themeColor="text1"/>
          <w:lang w:val="en-US"/>
        </w:rPr>
        <w:t xml:space="preserve"> of </w:t>
      </w:r>
      <w:ins w:id="1908" w:author="Noa Granot" w:date="2023-07-28T13:35:00Z">
        <w:r w:rsidR="00C92FB5">
          <w:rPr>
            <w:color w:val="000000" w:themeColor="text1"/>
            <w:lang w:val="en-US"/>
          </w:rPr>
          <w:t xml:space="preserve">the </w:t>
        </w:r>
      </w:ins>
      <w:r w:rsidR="002251A6" w:rsidRPr="00424B9B">
        <w:rPr>
          <w:color w:val="000000" w:themeColor="text1"/>
          <w:lang w:val="en-US"/>
        </w:rPr>
        <w:t xml:space="preserve">“best interest of the corporation” </w:t>
      </w:r>
      <w:del w:id="1909" w:author="Noa Granot" w:date="2023-07-23T21:27:00Z">
        <w:r w:rsidR="002251A6" w:rsidRPr="00424B9B" w:rsidDel="007D347D">
          <w:rPr>
            <w:color w:val="000000" w:themeColor="text1"/>
            <w:lang w:val="en-US"/>
          </w:rPr>
          <w:delText xml:space="preserve">is </w:delText>
        </w:r>
      </w:del>
      <w:ins w:id="1910" w:author="Noa Granot" w:date="2023-07-23T21:27:00Z">
        <w:r w:rsidR="007D347D">
          <w:rPr>
            <w:color w:val="000000" w:themeColor="text1"/>
            <w:lang w:val="en-US"/>
          </w:rPr>
          <w:t>remains</w:t>
        </w:r>
        <w:r w:rsidR="007D347D" w:rsidRPr="00424B9B">
          <w:rPr>
            <w:color w:val="000000" w:themeColor="text1"/>
            <w:lang w:val="en-US"/>
          </w:rPr>
          <w:t xml:space="preserve"> </w:t>
        </w:r>
      </w:ins>
      <w:r w:rsidR="002251A6" w:rsidRPr="00424B9B">
        <w:rPr>
          <w:color w:val="000000" w:themeColor="text1"/>
          <w:lang w:val="en-US"/>
        </w:rPr>
        <w:t>undefined, the one-</w:t>
      </w:r>
      <w:del w:id="1911" w:author="Noa Granot" w:date="2023-07-23T21:17:00Z">
        <w:r w:rsidR="002251A6" w:rsidRPr="00424B9B" w:rsidDel="00414B76">
          <w:rPr>
            <w:color w:val="000000" w:themeColor="text1"/>
            <w:lang w:val="en-US"/>
          </w:rPr>
          <w:delText xml:space="preserve"> </w:delText>
        </w:r>
      </w:del>
      <w:r w:rsidR="002251A6" w:rsidRPr="00424B9B">
        <w:rPr>
          <w:color w:val="000000" w:themeColor="text1"/>
          <w:lang w:val="en-US"/>
        </w:rPr>
        <w:t xml:space="preserve">tier board system based on </w:t>
      </w:r>
      <w:ins w:id="1912" w:author="Noa Granot" w:date="2023-07-23T21:28:00Z">
        <w:r w:rsidR="007D347D">
          <w:rPr>
            <w:color w:val="000000" w:themeColor="text1"/>
            <w:lang w:val="en-US"/>
          </w:rPr>
          <w:t xml:space="preserve">a </w:t>
        </w:r>
      </w:ins>
      <w:r w:rsidR="002251A6" w:rsidRPr="00424B9B">
        <w:rPr>
          <w:color w:val="000000" w:themeColor="text1"/>
          <w:lang w:val="en-US"/>
        </w:rPr>
        <w:t xml:space="preserve">contractual relationship is </w:t>
      </w:r>
      <w:del w:id="1913" w:author="Noa Granot" w:date="2023-07-23T21:28:00Z">
        <w:r w:rsidR="002251A6" w:rsidRPr="00424B9B" w:rsidDel="007D347D">
          <w:rPr>
            <w:color w:val="000000" w:themeColor="text1"/>
            <w:lang w:val="en-US"/>
          </w:rPr>
          <w:delText xml:space="preserve">suitable </w:delText>
        </w:r>
      </w:del>
      <w:ins w:id="1914" w:author="Noa Granot" w:date="2023-07-23T21:28:00Z">
        <w:r w:rsidR="007D347D">
          <w:rPr>
            <w:color w:val="000000" w:themeColor="text1"/>
            <w:lang w:val="en-US"/>
          </w:rPr>
          <w:t>appropriate</w:t>
        </w:r>
        <w:r w:rsidR="007D347D" w:rsidRPr="00424B9B">
          <w:rPr>
            <w:color w:val="000000" w:themeColor="text1"/>
            <w:lang w:val="en-US"/>
          </w:rPr>
          <w:t xml:space="preserve"> </w:t>
        </w:r>
      </w:ins>
      <w:del w:id="1915" w:author="Noa Granot" w:date="2023-07-23T21:11:00Z">
        <w:r w:rsidR="002251A6" w:rsidRPr="00424B9B" w:rsidDel="00D02ED9">
          <w:rPr>
            <w:color w:val="000000" w:themeColor="text1"/>
            <w:lang w:val="en-US"/>
          </w:rPr>
          <w:delText xml:space="preserve">to </w:delText>
        </w:r>
      </w:del>
      <w:ins w:id="1916" w:author="Noa Granot" w:date="2023-07-23T21:11:00Z">
        <w:r w:rsidR="00D02ED9">
          <w:rPr>
            <w:color w:val="000000" w:themeColor="text1"/>
            <w:lang w:val="en-US"/>
          </w:rPr>
          <w:t>for</w:t>
        </w:r>
        <w:r w:rsidR="00D02ED9" w:rsidRPr="00424B9B">
          <w:rPr>
            <w:color w:val="000000" w:themeColor="text1"/>
            <w:lang w:val="en-US"/>
          </w:rPr>
          <w:t xml:space="preserve"> </w:t>
        </w:r>
      </w:ins>
      <w:r w:rsidR="002251A6" w:rsidRPr="00424B9B">
        <w:rPr>
          <w:color w:val="000000" w:themeColor="text1"/>
          <w:lang w:val="en-US"/>
        </w:rPr>
        <w:t>treat</w:t>
      </w:r>
      <w:ins w:id="1917" w:author="Noa Granot" w:date="2023-07-23T21:11:00Z">
        <w:r w:rsidR="00D02ED9">
          <w:rPr>
            <w:color w:val="000000" w:themeColor="text1"/>
            <w:lang w:val="en-US"/>
          </w:rPr>
          <w:t>ing</w:t>
        </w:r>
      </w:ins>
      <w:r w:rsidR="002251A6" w:rsidRPr="00424B9B">
        <w:rPr>
          <w:color w:val="000000" w:themeColor="text1"/>
          <w:lang w:val="en-US"/>
        </w:rPr>
        <w:t xml:space="preserve"> the shareholder interests as the best interest of the corporation</w:t>
      </w:r>
      <w:r w:rsidR="002251A6" w:rsidRPr="00424B9B">
        <w:rPr>
          <w:rStyle w:val="FootnoteReference"/>
          <w:color w:val="000000" w:themeColor="text1"/>
          <w:lang w:val="en-US"/>
        </w:rPr>
        <w:footnoteReference w:id="72"/>
      </w:r>
      <w:ins w:id="1922" w:author="Noa Granot" w:date="2023-07-23T21:11:00Z">
        <w:r w:rsidR="00D02ED9">
          <w:rPr>
            <w:color w:val="000000" w:themeColor="text1"/>
            <w:lang w:val="en-US"/>
          </w:rPr>
          <w:t>.</w:t>
        </w:r>
      </w:ins>
      <w:del w:id="1923" w:author="Noa Granot" w:date="2023-07-23T21:11:00Z">
        <w:r w:rsidR="002251A6" w:rsidRPr="00424B9B" w:rsidDel="00D02ED9">
          <w:rPr>
            <w:color w:val="000000" w:themeColor="text1"/>
            <w:lang w:val="en-US"/>
          </w:rPr>
          <w:delText>,</w:delText>
        </w:r>
      </w:del>
      <w:r w:rsidR="002251A6" w:rsidRPr="00424B9B">
        <w:rPr>
          <w:color w:val="000000" w:themeColor="text1"/>
          <w:lang w:val="en-US"/>
        </w:rPr>
        <w:t xml:space="preserve"> </w:t>
      </w:r>
      <w:del w:id="1924" w:author="Noa Granot" w:date="2023-07-23T21:11:00Z">
        <w:r w:rsidR="002251A6" w:rsidRPr="00424B9B" w:rsidDel="00D02ED9">
          <w:rPr>
            <w:color w:val="000000" w:themeColor="text1"/>
            <w:lang w:val="en-US"/>
          </w:rPr>
          <w:delText xml:space="preserve">but </w:delText>
        </w:r>
      </w:del>
      <w:ins w:id="1925" w:author="Noa Granot" w:date="2023-07-23T21:28:00Z">
        <w:r w:rsidR="007D347D">
          <w:rPr>
            <w:color w:val="000000" w:themeColor="text1"/>
            <w:lang w:val="en-US"/>
          </w:rPr>
          <w:t xml:space="preserve">However, it is still possible </w:t>
        </w:r>
      </w:ins>
      <w:del w:id="1926" w:author="Noa Granot" w:date="2023-07-23T21:28:00Z">
        <w:r w:rsidR="002251A6" w:rsidRPr="00424B9B" w:rsidDel="007D347D">
          <w:rPr>
            <w:color w:val="000000" w:themeColor="text1"/>
            <w:lang w:val="en-US"/>
          </w:rPr>
          <w:delText xml:space="preserve">it is still envisioned </w:delText>
        </w:r>
      </w:del>
      <w:r w:rsidR="002251A6" w:rsidRPr="00424B9B">
        <w:rPr>
          <w:color w:val="000000" w:themeColor="text1"/>
          <w:lang w:val="en-US"/>
        </w:rPr>
        <w:t xml:space="preserve">that the duty of loyalty may </w:t>
      </w:r>
      <w:del w:id="1927" w:author="Noa Granot" w:date="2023-07-23T21:28:00Z">
        <w:r w:rsidR="002251A6" w:rsidRPr="00424B9B" w:rsidDel="007D347D">
          <w:rPr>
            <w:color w:val="000000" w:themeColor="text1"/>
            <w:lang w:val="en-US"/>
          </w:rPr>
          <w:delText xml:space="preserve">give </w:delText>
        </w:r>
      </w:del>
      <w:ins w:id="1928" w:author="Noa Granot" w:date="2023-07-23T21:28:00Z">
        <w:r w:rsidR="007D347D">
          <w:rPr>
            <w:color w:val="000000" w:themeColor="text1"/>
            <w:lang w:val="en-US"/>
          </w:rPr>
          <w:t>pr</w:t>
        </w:r>
      </w:ins>
      <w:ins w:id="1929" w:author="Noa Granot" w:date="2023-07-23T21:29:00Z">
        <w:r w:rsidR="007D347D">
          <w:rPr>
            <w:color w:val="000000" w:themeColor="text1"/>
            <w:lang w:val="en-US"/>
          </w:rPr>
          <w:t>ovide</w:t>
        </w:r>
      </w:ins>
      <w:ins w:id="1930" w:author="Noa Granot" w:date="2023-07-23T21:28:00Z">
        <w:r w:rsidR="007D347D" w:rsidRPr="00424B9B">
          <w:rPr>
            <w:color w:val="000000" w:themeColor="text1"/>
            <w:lang w:val="en-US"/>
          </w:rPr>
          <w:t xml:space="preserve"> </w:t>
        </w:r>
      </w:ins>
      <w:r w:rsidR="002251A6" w:rsidRPr="00424B9B">
        <w:rPr>
          <w:color w:val="000000" w:themeColor="text1"/>
          <w:lang w:val="en-US"/>
        </w:rPr>
        <w:lastRenderedPageBreak/>
        <w:t xml:space="preserve">the board the discretion to </w:t>
      </w:r>
      <w:del w:id="1931" w:author="Noa Granot" w:date="2023-07-23T21:29:00Z">
        <w:r w:rsidR="002251A6" w:rsidRPr="00424B9B" w:rsidDel="007D347D">
          <w:rPr>
            <w:color w:val="000000" w:themeColor="text1"/>
            <w:lang w:val="en-US"/>
          </w:rPr>
          <w:delText xml:space="preserve">consider </w:delText>
        </w:r>
      </w:del>
      <w:ins w:id="1932" w:author="Noa Granot" w:date="2023-07-23T21:29:00Z">
        <w:r w:rsidR="007D347D">
          <w:rPr>
            <w:color w:val="000000" w:themeColor="text1"/>
            <w:lang w:val="en-US"/>
          </w:rPr>
          <w:t>take into account the interests of</w:t>
        </w:r>
        <w:r w:rsidR="007D347D" w:rsidRPr="00424B9B">
          <w:rPr>
            <w:color w:val="000000" w:themeColor="text1"/>
            <w:lang w:val="en-US"/>
          </w:rPr>
          <w:t xml:space="preserve"> </w:t>
        </w:r>
      </w:ins>
      <w:r w:rsidR="002251A6" w:rsidRPr="00424B9B">
        <w:rPr>
          <w:color w:val="000000" w:themeColor="text1"/>
          <w:lang w:val="en-US"/>
        </w:rPr>
        <w:t>stakeholder</w:t>
      </w:r>
      <w:ins w:id="1933" w:author="Noa Granot" w:date="2023-07-23T21:29:00Z">
        <w:r w:rsidR="007D347D">
          <w:rPr>
            <w:color w:val="000000" w:themeColor="text1"/>
            <w:lang w:val="en-US"/>
          </w:rPr>
          <w:t>s</w:t>
        </w:r>
      </w:ins>
      <w:ins w:id="1934" w:author="Noa Granot" w:date="2023-07-28T12:28:00Z">
        <w:r w:rsidR="009221E7">
          <w:rPr>
            <w:color w:val="000000" w:themeColor="text1"/>
            <w:lang w:val="en-US"/>
          </w:rPr>
          <w:t xml:space="preserve"> beyond shareholders</w:t>
        </w:r>
      </w:ins>
      <w:del w:id="1935" w:author="Noa Granot" w:date="2023-07-28T12:28:00Z">
        <w:r w:rsidR="002251A6" w:rsidRPr="00424B9B" w:rsidDel="009221E7">
          <w:rPr>
            <w:color w:val="000000" w:themeColor="text1"/>
            <w:lang w:val="en-US"/>
          </w:rPr>
          <w:delText xml:space="preserve"> </w:delText>
        </w:r>
      </w:del>
      <w:del w:id="1936" w:author="Noa Granot" w:date="2023-07-23T21:29:00Z">
        <w:r w:rsidR="002251A6" w:rsidRPr="00424B9B" w:rsidDel="007D347D">
          <w:rPr>
            <w:color w:val="000000" w:themeColor="text1"/>
            <w:lang w:val="en-US"/>
          </w:rPr>
          <w:delText>interests</w:delText>
        </w:r>
      </w:del>
      <w:r w:rsidR="002251A6" w:rsidRPr="00424B9B">
        <w:rPr>
          <w:rStyle w:val="FootnoteReference"/>
          <w:color w:val="000000" w:themeColor="text1"/>
          <w:lang w:val="en-US"/>
        </w:rPr>
        <w:footnoteReference w:id="73"/>
      </w:r>
      <w:r w:rsidR="002251A6" w:rsidRPr="00424B9B">
        <w:rPr>
          <w:color w:val="000000" w:themeColor="text1"/>
          <w:lang w:val="en-US"/>
        </w:rPr>
        <w:t>.</w:t>
      </w:r>
      <w:del w:id="1944" w:author="Noa Granot" w:date="2023-07-23T21:30:00Z">
        <w:r w:rsidR="00553227" w:rsidDel="007D347D">
          <w:rPr>
            <w:color w:val="000000" w:themeColor="text1"/>
            <w:lang w:val="en-US"/>
          </w:rPr>
          <w:delText xml:space="preserve"> </w:delText>
        </w:r>
      </w:del>
    </w:p>
    <w:p w14:paraId="3B54D49E" w14:textId="406D8DC9" w:rsidR="00FD0E81" w:rsidRPr="00424B9B" w:rsidRDefault="00FD0E81" w:rsidP="007F10E1">
      <w:pPr>
        <w:spacing w:line="360" w:lineRule="auto"/>
        <w:jc w:val="both"/>
        <w:rPr>
          <w:color w:val="000000" w:themeColor="text1"/>
          <w:lang w:val="en-US"/>
        </w:rPr>
      </w:pPr>
    </w:p>
    <w:p w14:paraId="45E5306F" w14:textId="689E7905" w:rsidR="00FD0E81" w:rsidRPr="00424B9B" w:rsidRDefault="00FD0E81" w:rsidP="007F10E1">
      <w:pPr>
        <w:spacing w:line="360" w:lineRule="auto"/>
        <w:jc w:val="both"/>
        <w:rPr>
          <w:color w:val="000000" w:themeColor="text1"/>
          <w:lang w:val="en-US"/>
        </w:rPr>
      </w:pPr>
      <w:r w:rsidRPr="00424B9B">
        <w:rPr>
          <w:color w:val="000000" w:themeColor="text1"/>
          <w:lang w:val="en-US"/>
        </w:rPr>
        <w:t xml:space="preserve">Under the TCC system, incorporators </w:t>
      </w:r>
      <w:del w:id="1945" w:author="Noa Granot" w:date="2023-07-23T21:35:00Z">
        <w:r w:rsidRPr="00424B9B" w:rsidDel="00165F56">
          <w:rPr>
            <w:color w:val="000000" w:themeColor="text1"/>
            <w:lang w:val="en-US"/>
          </w:rPr>
          <w:delText xml:space="preserve">cannot </w:delText>
        </w:r>
      </w:del>
      <w:ins w:id="1946" w:author="Noa Granot" w:date="2023-07-23T21:35:00Z">
        <w:r w:rsidR="00165F56">
          <w:rPr>
            <w:color w:val="000000" w:themeColor="text1"/>
            <w:lang w:val="en-US"/>
          </w:rPr>
          <w:t xml:space="preserve">are not permitted to establish </w:t>
        </w:r>
      </w:ins>
      <w:del w:id="1947" w:author="Noa Granot" w:date="2023-07-23T21:35:00Z">
        <w:r w:rsidRPr="00424B9B" w:rsidDel="00165F56">
          <w:rPr>
            <w:color w:val="000000" w:themeColor="text1"/>
            <w:lang w:val="en-US"/>
          </w:rPr>
          <w:delText xml:space="preserve">form </w:delText>
        </w:r>
      </w:del>
      <w:r w:rsidRPr="00424B9B">
        <w:rPr>
          <w:color w:val="000000" w:themeColor="text1"/>
          <w:lang w:val="en-US"/>
        </w:rPr>
        <w:t xml:space="preserve">a corporation </w:t>
      </w:r>
      <w:del w:id="1948" w:author="Noa Granot" w:date="2023-07-23T21:36:00Z">
        <w:r w:rsidRPr="00424B9B" w:rsidDel="00165F56">
          <w:rPr>
            <w:color w:val="000000" w:themeColor="text1"/>
            <w:lang w:val="en-US"/>
          </w:rPr>
          <w:delText>with the sole</w:delText>
        </w:r>
      </w:del>
      <w:ins w:id="1949" w:author="Noa Granot" w:date="2023-07-23T21:36:00Z">
        <w:r w:rsidR="00165F56">
          <w:rPr>
            <w:color w:val="000000" w:themeColor="text1"/>
            <w:lang w:val="en-US"/>
          </w:rPr>
          <w:t>solely for the</w:t>
        </w:r>
      </w:ins>
      <w:r w:rsidRPr="00424B9B">
        <w:rPr>
          <w:color w:val="000000" w:themeColor="text1"/>
          <w:lang w:val="en-US"/>
        </w:rPr>
        <w:t xml:space="preserve"> purpose of using profits for public benefits</w:t>
      </w:r>
      <w:r w:rsidRPr="00424B9B">
        <w:rPr>
          <w:rStyle w:val="FootnoteReference"/>
          <w:color w:val="000000" w:themeColor="text1"/>
          <w:lang w:val="en-US"/>
        </w:rPr>
        <w:footnoteReference w:id="74"/>
      </w:r>
      <w:ins w:id="1950" w:author="Noa Granot" w:date="2023-07-23T22:01:00Z">
        <w:r w:rsidR="00B41AC7">
          <w:rPr>
            <w:color w:val="000000" w:themeColor="text1"/>
            <w:lang w:val="en-US"/>
          </w:rPr>
          <w:t>;</w:t>
        </w:r>
      </w:ins>
      <w:del w:id="1951" w:author="Noa Granot" w:date="2023-07-23T22:01:00Z">
        <w:r w:rsidRPr="00424B9B" w:rsidDel="00B41AC7">
          <w:rPr>
            <w:color w:val="000000" w:themeColor="text1"/>
            <w:lang w:val="en-US"/>
          </w:rPr>
          <w:delText>.</w:delText>
        </w:r>
      </w:del>
      <w:r w:rsidRPr="00424B9B">
        <w:rPr>
          <w:color w:val="000000" w:themeColor="text1"/>
          <w:lang w:val="en-US"/>
        </w:rPr>
        <w:t xml:space="preserve"> </w:t>
      </w:r>
      <w:del w:id="1952" w:author="Noa Granot" w:date="2023-07-23T22:01:00Z">
        <w:r w:rsidRPr="00424B9B" w:rsidDel="00B41AC7">
          <w:rPr>
            <w:color w:val="000000" w:themeColor="text1"/>
            <w:lang w:val="en-US"/>
          </w:rPr>
          <w:delText>Non</w:delText>
        </w:r>
      </w:del>
      <w:ins w:id="1953" w:author="Noa Granot" w:date="2023-07-23T22:01:00Z">
        <w:r w:rsidR="00B41AC7">
          <w:rPr>
            <w:color w:val="000000" w:themeColor="text1"/>
            <w:lang w:val="en-US"/>
          </w:rPr>
          <w:t>n</w:t>
        </w:r>
        <w:r w:rsidR="00B41AC7" w:rsidRPr="00424B9B">
          <w:rPr>
            <w:color w:val="000000" w:themeColor="text1"/>
            <w:lang w:val="en-US"/>
          </w:rPr>
          <w:t>on</w:t>
        </w:r>
      </w:ins>
      <w:r w:rsidRPr="00424B9B">
        <w:rPr>
          <w:color w:val="000000" w:themeColor="text1"/>
          <w:lang w:val="en-US"/>
        </w:rPr>
        <w:t>-</w:t>
      </w:r>
      <w:del w:id="1954" w:author="Noa Granot" w:date="2023-07-23T21:32:00Z">
        <w:r w:rsidRPr="00424B9B" w:rsidDel="007D347D">
          <w:rPr>
            <w:color w:val="000000" w:themeColor="text1"/>
            <w:lang w:val="en-US"/>
          </w:rPr>
          <w:delText xml:space="preserve"> </w:delText>
        </w:r>
      </w:del>
      <w:r w:rsidRPr="00424B9B">
        <w:rPr>
          <w:color w:val="000000" w:themeColor="text1"/>
          <w:lang w:val="en-US"/>
        </w:rPr>
        <w:t xml:space="preserve">profit objectives </w:t>
      </w:r>
      <w:del w:id="1955" w:author="Noa Granot" w:date="2023-07-23T21:39:00Z">
        <w:r w:rsidRPr="00424B9B" w:rsidDel="00165F56">
          <w:rPr>
            <w:color w:val="000000" w:themeColor="text1"/>
            <w:lang w:val="en-US"/>
          </w:rPr>
          <w:delText xml:space="preserve">shall </w:delText>
        </w:r>
      </w:del>
      <w:ins w:id="1956" w:author="Noa Granot" w:date="2023-07-23T21:39:00Z">
        <w:r w:rsidR="00165F56">
          <w:rPr>
            <w:color w:val="000000" w:themeColor="text1"/>
            <w:lang w:val="en-US" w:bidi="he-IL"/>
          </w:rPr>
          <w:t>should</w:t>
        </w:r>
        <w:r w:rsidR="00165F56" w:rsidRPr="00424B9B">
          <w:rPr>
            <w:color w:val="000000" w:themeColor="text1"/>
            <w:lang w:val="en-US"/>
          </w:rPr>
          <w:t xml:space="preserve"> </w:t>
        </w:r>
      </w:ins>
      <w:r w:rsidRPr="00424B9B">
        <w:rPr>
          <w:color w:val="000000" w:themeColor="text1"/>
          <w:lang w:val="en-US"/>
        </w:rPr>
        <w:t xml:space="preserve">be pursued by forming other </w:t>
      </w:r>
      <w:del w:id="1957" w:author="Noa Granot" w:date="2023-07-23T21:37:00Z">
        <w:r w:rsidRPr="00424B9B" w:rsidDel="00165F56">
          <w:rPr>
            <w:color w:val="000000" w:themeColor="text1"/>
            <w:lang w:val="en-US"/>
          </w:rPr>
          <w:delText>types of legal personalities</w:delText>
        </w:r>
      </w:del>
      <w:ins w:id="1958" w:author="Noa Granot" w:date="2023-07-23T21:37:00Z">
        <w:r w:rsidR="00165F56">
          <w:rPr>
            <w:color w:val="000000" w:themeColor="text1"/>
            <w:lang w:val="en-US" w:bidi="he-IL"/>
          </w:rPr>
          <w:t>legal entities</w:t>
        </w:r>
      </w:ins>
      <w:r w:rsidRPr="00424B9B">
        <w:rPr>
          <w:color w:val="000000" w:themeColor="text1"/>
          <w:lang w:val="en-US"/>
        </w:rPr>
        <w:t xml:space="preserve"> such as associations and foundations (</w:t>
      </w:r>
      <w:ins w:id="1959" w:author="Noa Granot" w:date="2023-07-23T21:39:00Z">
        <w:r w:rsidR="00165F56">
          <w:rPr>
            <w:color w:val="000000" w:themeColor="text1"/>
            <w:lang w:val="en-US"/>
          </w:rPr>
          <w:t xml:space="preserve">Law </w:t>
        </w:r>
      </w:ins>
      <w:ins w:id="1960" w:author="Noa Granot" w:date="2023-07-28T13:49:00Z">
        <w:r w:rsidR="001169D3">
          <w:rPr>
            <w:color w:val="000000" w:themeColor="text1"/>
            <w:lang w:val="en-US"/>
          </w:rPr>
          <w:t>No</w:t>
        </w:r>
      </w:ins>
      <w:ins w:id="1961" w:author="Noa Granot" w:date="2023-07-23T21:39:00Z">
        <w:r w:rsidR="00165F56">
          <w:rPr>
            <w:color w:val="000000" w:themeColor="text1"/>
            <w:lang w:val="en-US"/>
          </w:rPr>
          <w:t xml:space="preserve">. </w:t>
        </w:r>
      </w:ins>
      <w:r w:rsidRPr="00424B9B">
        <w:rPr>
          <w:color w:val="000000" w:themeColor="text1"/>
          <w:lang w:val="en-US"/>
        </w:rPr>
        <w:t>4721</w:t>
      </w:r>
      <w:ins w:id="1962" w:author="Noa Granot" w:date="2023-07-23T21:39:00Z">
        <w:r w:rsidR="00165F56">
          <w:rPr>
            <w:color w:val="000000" w:themeColor="text1"/>
            <w:lang w:val="en-US"/>
          </w:rPr>
          <w:t xml:space="preserve">, </w:t>
        </w:r>
      </w:ins>
      <w:del w:id="1963" w:author="Noa Granot" w:date="2023-07-23T21:39:00Z">
        <w:r w:rsidRPr="00424B9B" w:rsidDel="00165F56">
          <w:rPr>
            <w:color w:val="000000" w:themeColor="text1"/>
            <w:lang w:val="en-US"/>
          </w:rPr>
          <w:delText xml:space="preserve"> numbered Law </w:delText>
        </w:r>
      </w:del>
      <w:del w:id="1964" w:author="Noa Granot" w:date="2023-07-28T11:09:00Z">
        <w:r w:rsidRPr="00424B9B" w:rsidDel="00166290">
          <w:rPr>
            <w:color w:val="000000" w:themeColor="text1"/>
            <w:lang w:val="en-US"/>
          </w:rPr>
          <w:delText>Art.</w:delText>
        </w:r>
      </w:del>
      <w:ins w:id="1965" w:author="Noa Granot" w:date="2023-07-28T11:09:00Z">
        <w:r w:rsidR="00166290">
          <w:rPr>
            <w:color w:val="000000" w:themeColor="text1"/>
            <w:lang w:val="en-US"/>
          </w:rPr>
          <w:t>Article</w:t>
        </w:r>
      </w:ins>
      <w:r w:rsidRPr="00424B9B">
        <w:rPr>
          <w:color w:val="000000" w:themeColor="text1"/>
          <w:lang w:val="en-US"/>
        </w:rPr>
        <w:t xml:space="preserve"> 56 and </w:t>
      </w:r>
      <w:del w:id="1966" w:author="Noa Granot" w:date="2023-07-28T11:09:00Z">
        <w:r w:rsidRPr="00424B9B" w:rsidDel="00166290">
          <w:rPr>
            <w:color w:val="000000" w:themeColor="text1"/>
            <w:lang w:val="en-US"/>
          </w:rPr>
          <w:delText>Art.</w:delText>
        </w:r>
      </w:del>
      <w:ins w:id="1967" w:author="Noa Granot" w:date="2023-07-28T11:09:00Z">
        <w:r w:rsidR="00166290">
          <w:rPr>
            <w:color w:val="000000" w:themeColor="text1"/>
            <w:lang w:val="en-US"/>
          </w:rPr>
          <w:t>Article</w:t>
        </w:r>
      </w:ins>
      <w:r w:rsidRPr="00424B9B">
        <w:rPr>
          <w:color w:val="000000" w:themeColor="text1"/>
          <w:lang w:val="en-US"/>
        </w:rPr>
        <w:t xml:space="preserve"> 101)</w:t>
      </w:r>
      <w:ins w:id="1968" w:author="Noa Granot" w:date="2023-07-23T21:58:00Z">
        <w:r w:rsidR="00B41AC7">
          <w:rPr>
            <w:color w:val="000000" w:themeColor="text1"/>
            <w:lang w:val="en-US"/>
          </w:rPr>
          <w:t xml:space="preserve">. </w:t>
        </w:r>
      </w:ins>
      <w:del w:id="1969" w:author="Noa Granot" w:date="2023-07-23T21:56:00Z">
        <w:r w:rsidRPr="00424B9B" w:rsidDel="00B41AC7">
          <w:rPr>
            <w:color w:val="000000" w:themeColor="text1"/>
            <w:lang w:val="en-US"/>
          </w:rPr>
          <w:delText xml:space="preserve">. </w:delText>
        </w:r>
      </w:del>
      <w:commentRangeStart w:id="1970"/>
      <w:del w:id="1971" w:author="Noa Granot" w:date="2023-07-23T21:42:00Z">
        <w:r w:rsidRPr="00165F56" w:rsidDel="00165F56">
          <w:rPr>
            <w:color w:val="000000" w:themeColor="text1"/>
            <w:lang w:val="en-US"/>
          </w:rPr>
          <w:delText>Corporation’s subject deployed to pursue this</w:delText>
        </w:r>
      </w:del>
      <w:ins w:id="1972" w:author="Noa Granot" w:date="2023-07-23T21:58:00Z">
        <w:r w:rsidR="00B41AC7">
          <w:rPr>
            <w:color w:val="000000" w:themeColor="text1"/>
            <w:lang w:val="en-US"/>
          </w:rPr>
          <w:t>T</w:t>
        </w:r>
      </w:ins>
      <w:ins w:id="1973" w:author="Noa Granot" w:date="2023-07-23T21:42:00Z">
        <w:r w:rsidR="00165F56">
          <w:rPr>
            <w:color w:val="000000" w:themeColor="text1"/>
            <w:lang w:val="en-US"/>
          </w:rPr>
          <w:t>he specific</w:t>
        </w:r>
      </w:ins>
      <w:r w:rsidRPr="00165F56">
        <w:rPr>
          <w:color w:val="000000" w:themeColor="text1"/>
          <w:lang w:val="en-US"/>
        </w:rPr>
        <w:t xml:space="preserve"> purpose</w:t>
      </w:r>
      <w:ins w:id="1974" w:author="Noa Granot" w:date="2023-07-23T21:42:00Z">
        <w:r w:rsidR="00165F56">
          <w:rPr>
            <w:color w:val="000000" w:themeColor="text1"/>
            <w:lang w:val="en-US"/>
          </w:rPr>
          <w:t xml:space="preserve"> of a corporation</w:t>
        </w:r>
      </w:ins>
      <w:r w:rsidRPr="00424B9B">
        <w:rPr>
          <w:color w:val="000000" w:themeColor="text1"/>
          <w:lang w:val="en-US"/>
        </w:rPr>
        <w:t xml:space="preserve"> is documented </w:t>
      </w:r>
      <w:del w:id="1975" w:author="Noa Granot" w:date="2023-07-23T21:41:00Z">
        <w:r w:rsidRPr="00424B9B" w:rsidDel="00165F56">
          <w:rPr>
            <w:color w:val="000000" w:themeColor="text1"/>
            <w:lang w:val="en-US"/>
          </w:rPr>
          <w:delText>by the corporation</w:delText>
        </w:r>
        <w:r w:rsidR="00553227" w:rsidDel="00165F56">
          <w:rPr>
            <w:color w:val="000000" w:themeColor="text1"/>
            <w:lang w:val="en-US"/>
          </w:rPr>
          <w:delText>’</w:delText>
        </w:r>
        <w:r w:rsidRPr="00424B9B" w:rsidDel="00165F56">
          <w:rPr>
            <w:color w:val="000000" w:themeColor="text1"/>
            <w:lang w:val="en-US"/>
          </w:rPr>
          <w:delText>s</w:delText>
        </w:r>
      </w:del>
      <w:ins w:id="1976" w:author="Noa Granot" w:date="2023-07-23T21:41:00Z">
        <w:r w:rsidR="00165F56">
          <w:rPr>
            <w:color w:val="000000" w:themeColor="text1"/>
            <w:lang w:val="en-US"/>
          </w:rPr>
          <w:t>in its</w:t>
        </w:r>
      </w:ins>
      <w:r w:rsidRPr="00424B9B">
        <w:rPr>
          <w:color w:val="000000" w:themeColor="text1"/>
          <w:lang w:val="en-US"/>
        </w:rPr>
        <w:t xml:space="preserve"> articles of incorporation (TCC </w:t>
      </w:r>
      <w:del w:id="1977" w:author="Noa Granot" w:date="2023-07-28T11:09:00Z">
        <w:r w:rsidRPr="00424B9B" w:rsidDel="00166290">
          <w:rPr>
            <w:color w:val="000000" w:themeColor="text1"/>
            <w:lang w:val="en-US"/>
          </w:rPr>
          <w:delText>Art.</w:delText>
        </w:r>
      </w:del>
      <w:ins w:id="1978" w:author="Noa Granot" w:date="2023-07-28T11:09:00Z">
        <w:r w:rsidR="00166290">
          <w:rPr>
            <w:color w:val="000000" w:themeColor="text1"/>
            <w:lang w:val="en-US"/>
          </w:rPr>
          <w:t>Article</w:t>
        </w:r>
      </w:ins>
      <w:r w:rsidRPr="00424B9B">
        <w:rPr>
          <w:color w:val="000000" w:themeColor="text1"/>
          <w:lang w:val="en-US"/>
        </w:rPr>
        <w:t xml:space="preserve"> 339(2)(b))</w:t>
      </w:r>
      <w:ins w:id="1979" w:author="Noa Granot" w:date="2023-07-23T21:59:00Z">
        <w:r w:rsidR="00B41AC7">
          <w:rPr>
            <w:color w:val="000000" w:themeColor="text1"/>
            <w:lang w:val="en-US"/>
          </w:rPr>
          <w:t xml:space="preserve">, where </w:t>
        </w:r>
      </w:ins>
      <w:del w:id="1980" w:author="Noa Granot" w:date="2023-07-23T21:59:00Z">
        <w:r w:rsidRPr="00424B9B" w:rsidDel="00B41AC7">
          <w:rPr>
            <w:color w:val="000000" w:themeColor="text1"/>
            <w:lang w:val="en-US"/>
          </w:rPr>
          <w:delText xml:space="preserve">. </w:delText>
        </w:r>
      </w:del>
      <w:del w:id="1981" w:author="Noa Granot" w:date="2023-07-23T21:43:00Z">
        <w:r w:rsidRPr="00424B9B" w:rsidDel="00165F56">
          <w:rPr>
            <w:color w:val="000000" w:themeColor="text1"/>
            <w:lang w:val="en-US"/>
          </w:rPr>
          <w:delText>While the conception of</w:delText>
        </w:r>
      </w:del>
      <w:ins w:id="1982" w:author="Noa Granot" w:date="2023-07-23T21:59:00Z">
        <w:r w:rsidR="00B41AC7">
          <w:rPr>
            <w:color w:val="000000" w:themeColor="text1"/>
            <w:lang w:val="en-US"/>
          </w:rPr>
          <w:t>t</w:t>
        </w:r>
      </w:ins>
      <w:ins w:id="1983" w:author="Noa Granot" w:date="2023-07-23T21:43:00Z">
        <w:r w:rsidR="00165F56">
          <w:rPr>
            <w:color w:val="000000" w:themeColor="text1"/>
            <w:lang w:val="en-US"/>
          </w:rPr>
          <w:t>he concept of an</w:t>
        </w:r>
      </w:ins>
      <w:r w:rsidRPr="00424B9B">
        <w:rPr>
          <w:color w:val="000000" w:themeColor="text1"/>
          <w:lang w:val="en-US"/>
        </w:rPr>
        <w:t xml:space="preserve"> economic purpose </w:t>
      </w:r>
      <w:del w:id="1984" w:author="Noa Granot" w:date="2023-07-23T21:44:00Z">
        <w:r w:rsidRPr="00424B9B" w:rsidDel="00165F56">
          <w:rPr>
            <w:color w:val="000000" w:themeColor="text1"/>
            <w:lang w:val="en-US"/>
          </w:rPr>
          <w:delText>appears as an umbrella</w:delText>
        </w:r>
      </w:del>
      <w:ins w:id="1985" w:author="Noa Granot" w:date="2023-07-23T21:44:00Z">
        <w:r w:rsidR="00165F56">
          <w:rPr>
            <w:color w:val="000000" w:themeColor="text1"/>
            <w:lang w:val="en-US"/>
          </w:rPr>
          <w:t>serves as an overarching</w:t>
        </w:r>
      </w:ins>
      <w:r w:rsidRPr="00424B9B">
        <w:rPr>
          <w:color w:val="000000" w:themeColor="text1"/>
          <w:lang w:val="en-US"/>
        </w:rPr>
        <w:t xml:space="preserve"> term that </w:t>
      </w:r>
      <w:del w:id="1986" w:author="Noa Granot" w:date="2023-07-23T21:44:00Z">
        <w:r w:rsidRPr="00424B9B" w:rsidDel="005E5EA9">
          <w:rPr>
            <w:color w:val="000000" w:themeColor="text1"/>
            <w:lang w:val="en-US"/>
          </w:rPr>
          <w:delText>may both embrace</w:delText>
        </w:r>
      </w:del>
      <w:ins w:id="1987" w:author="Noa Granot" w:date="2023-07-23T21:44:00Z">
        <w:r w:rsidR="005E5EA9">
          <w:rPr>
            <w:color w:val="000000" w:themeColor="text1"/>
            <w:lang w:val="en-US"/>
          </w:rPr>
          <w:t>can encompass both</w:t>
        </w:r>
      </w:ins>
      <w:r w:rsidRPr="00424B9B">
        <w:rPr>
          <w:color w:val="000000" w:themeColor="text1"/>
          <w:lang w:val="en-US"/>
        </w:rPr>
        <w:t xml:space="preserve"> shareholder primacy and stakeholder approach </w:t>
      </w:r>
      <w:r w:rsidR="00553227">
        <w:rPr>
          <w:color w:val="000000" w:themeColor="text1"/>
          <w:lang w:val="en-US"/>
        </w:rPr>
        <w:t xml:space="preserve">norms </w:t>
      </w:r>
      <w:del w:id="1988" w:author="Noa Granot" w:date="2023-07-23T21:44:00Z">
        <w:r w:rsidRPr="00424B9B" w:rsidDel="005E5EA9">
          <w:rPr>
            <w:color w:val="000000" w:themeColor="text1"/>
            <w:lang w:val="en-US"/>
          </w:rPr>
          <w:delText xml:space="preserve">to </w:delText>
        </w:r>
      </w:del>
      <w:ins w:id="1989" w:author="Noa Granot" w:date="2023-07-23T21:44:00Z">
        <w:r w:rsidR="005E5EA9">
          <w:rPr>
            <w:color w:val="000000" w:themeColor="text1"/>
            <w:lang w:val="en-US"/>
          </w:rPr>
          <w:t>for</w:t>
        </w:r>
        <w:r w:rsidR="005E5EA9" w:rsidRPr="00424B9B">
          <w:rPr>
            <w:color w:val="000000" w:themeColor="text1"/>
            <w:lang w:val="en-US"/>
          </w:rPr>
          <w:t xml:space="preserve"> </w:t>
        </w:r>
      </w:ins>
      <w:r w:rsidRPr="00424B9B">
        <w:rPr>
          <w:color w:val="000000" w:themeColor="text1"/>
          <w:lang w:val="en-US"/>
        </w:rPr>
        <w:t>corporations</w:t>
      </w:r>
      <w:commentRangeEnd w:id="1970"/>
      <w:r w:rsidR="00630A1E">
        <w:rPr>
          <w:rStyle w:val="CommentReference"/>
        </w:rPr>
        <w:commentReference w:id="1970"/>
      </w:r>
      <w:r w:rsidR="00590B1F">
        <w:rPr>
          <w:rStyle w:val="FootnoteReference"/>
          <w:color w:val="000000" w:themeColor="text1"/>
          <w:lang w:val="en-US"/>
        </w:rPr>
        <w:footnoteReference w:id="75"/>
      </w:r>
      <w:ins w:id="1991" w:author="Noa Granot" w:date="2023-07-23T21:45:00Z">
        <w:r w:rsidR="005E5EA9">
          <w:rPr>
            <w:color w:val="000000" w:themeColor="text1"/>
            <w:lang w:val="en-US"/>
          </w:rPr>
          <w:t>. However,</w:t>
        </w:r>
      </w:ins>
      <w:del w:id="1992" w:author="Noa Granot" w:date="2023-07-23T21:45:00Z">
        <w:r w:rsidRPr="00424B9B" w:rsidDel="005E5EA9">
          <w:rPr>
            <w:color w:val="000000" w:themeColor="text1"/>
            <w:lang w:val="en-US"/>
          </w:rPr>
          <w:delText>,</w:delText>
        </w:r>
      </w:del>
      <w:r w:rsidRPr="00424B9B">
        <w:rPr>
          <w:color w:val="000000" w:themeColor="text1"/>
          <w:lang w:val="en-US"/>
        </w:rPr>
        <w:t xml:space="preserve"> the </w:t>
      </w:r>
      <w:del w:id="1993" w:author="Noa Granot" w:date="2023-07-23T21:49:00Z">
        <w:r w:rsidRPr="00424B9B" w:rsidDel="005E5EA9">
          <w:rPr>
            <w:color w:val="000000" w:themeColor="text1"/>
            <w:lang w:val="en-US"/>
          </w:rPr>
          <w:delText>fact that there are</w:delText>
        </w:r>
      </w:del>
      <w:ins w:id="1994" w:author="Noa Granot" w:date="2023-07-23T21:49:00Z">
        <w:r w:rsidR="005E5EA9">
          <w:rPr>
            <w:color w:val="000000" w:themeColor="text1"/>
            <w:lang w:val="en-US"/>
          </w:rPr>
          <w:t>existence of</w:t>
        </w:r>
      </w:ins>
      <w:r w:rsidRPr="00424B9B">
        <w:rPr>
          <w:color w:val="000000" w:themeColor="text1"/>
          <w:lang w:val="en-US"/>
        </w:rPr>
        <w:t xml:space="preserve"> statutory safeguards concerning </w:t>
      </w:r>
      <w:del w:id="1995" w:author="Noa Granot" w:date="2023-07-23T21:52:00Z">
        <w:r w:rsidRPr="00424B9B" w:rsidDel="005E5EA9">
          <w:rPr>
            <w:color w:val="000000" w:themeColor="text1"/>
            <w:lang w:val="en-US"/>
          </w:rPr>
          <w:delText xml:space="preserve">the </w:delText>
        </w:r>
      </w:del>
      <w:r w:rsidRPr="00424B9B">
        <w:rPr>
          <w:color w:val="000000" w:themeColor="text1"/>
          <w:lang w:val="en-US"/>
        </w:rPr>
        <w:t xml:space="preserve">shareholders’ right to dividends </w:t>
      </w:r>
      <w:del w:id="1996" w:author="Noa Granot" w:date="2023-07-23T21:45:00Z">
        <w:r w:rsidRPr="00424B9B" w:rsidDel="005E5EA9">
          <w:rPr>
            <w:color w:val="000000" w:themeColor="text1"/>
            <w:lang w:val="en-US"/>
          </w:rPr>
          <w:delText xml:space="preserve">shows </w:delText>
        </w:r>
      </w:del>
      <w:ins w:id="1997" w:author="Noa Granot" w:date="2023-07-23T21:45:00Z">
        <w:r w:rsidR="005E5EA9">
          <w:rPr>
            <w:color w:val="000000" w:themeColor="text1"/>
            <w:lang w:val="en-US"/>
          </w:rPr>
          <w:t>underscores</w:t>
        </w:r>
        <w:r w:rsidR="005E5EA9" w:rsidRPr="00424B9B">
          <w:rPr>
            <w:color w:val="000000" w:themeColor="text1"/>
            <w:lang w:val="en-US"/>
          </w:rPr>
          <w:t xml:space="preserve"> </w:t>
        </w:r>
      </w:ins>
      <w:r w:rsidRPr="00424B9B">
        <w:rPr>
          <w:color w:val="000000" w:themeColor="text1"/>
          <w:lang w:val="en-US"/>
        </w:rPr>
        <w:t>that the</w:t>
      </w:r>
      <w:ins w:id="1998" w:author="Noa Granot" w:date="2023-07-23T22:00:00Z">
        <w:r w:rsidR="00B41AC7">
          <w:rPr>
            <w:color w:val="000000" w:themeColor="text1"/>
            <w:lang w:val="en-US"/>
          </w:rPr>
          <w:t xml:space="preserve"> interests of </w:t>
        </w:r>
      </w:ins>
      <w:del w:id="1999" w:author="Noa Granot" w:date="2023-07-23T22:00:00Z">
        <w:r w:rsidRPr="00424B9B" w:rsidDel="00B41AC7">
          <w:rPr>
            <w:color w:val="000000" w:themeColor="text1"/>
            <w:lang w:val="en-US"/>
          </w:rPr>
          <w:delText xml:space="preserve"> </w:delText>
        </w:r>
      </w:del>
      <w:r w:rsidRPr="00424B9B">
        <w:rPr>
          <w:color w:val="000000" w:themeColor="text1"/>
          <w:lang w:val="en-US"/>
        </w:rPr>
        <w:t>shareholder</w:t>
      </w:r>
      <w:ins w:id="2000" w:author="Noa Granot" w:date="2023-07-23T22:00:00Z">
        <w:r w:rsidR="00B41AC7">
          <w:rPr>
            <w:color w:val="000000" w:themeColor="text1"/>
            <w:lang w:val="en-US"/>
          </w:rPr>
          <w:t xml:space="preserve">s </w:t>
        </w:r>
      </w:ins>
      <w:del w:id="2001" w:author="Noa Granot" w:date="2023-07-23T22:00:00Z">
        <w:r w:rsidRPr="00424B9B" w:rsidDel="00B41AC7">
          <w:rPr>
            <w:color w:val="000000" w:themeColor="text1"/>
            <w:lang w:val="en-US"/>
          </w:rPr>
          <w:delText xml:space="preserve"> benefits </w:delText>
        </w:r>
      </w:del>
      <w:r w:rsidRPr="00424B9B">
        <w:rPr>
          <w:color w:val="000000" w:themeColor="text1"/>
          <w:lang w:val="en-US"/>
        </w:rPr>
        <w:t>cannot be disregarde</w:t>
      </w:r>
      <w:r w:rsidR="00553227">
        <w:rPr>
          <w:color w:val="000000" w:themeColor="text1"/>
          <w:lang w:val="en-US"/>
        </w:rPr>
        <w:t>d</w:t>
      </w:r>
      <w:r w:rsidR="00553227" w:rsidRPr="00424B9B">
        <w:rPr>
          <w:rStyle w:val="FootnoteReference"/>
          <w:color w:val="000000" w:themeColor="text1"/>
          <w:lang w:val="en-US"/>
        </w:rPr>
        <w:footnoteReference w:id="76"/>
      </w:r>
      <w:r w:rsidRPr="00424B9B">
        <w:rPr>
          <w:color w:val="000000" w:themeColor="text1"/>
          <w:lang w:val="en-US"/>
        </w:rPr>
        <w:t xml:space="preserve">. </w:t>
      </w:r>
      <w:del w:id="2006" w:author="Noa Granot" w:date="2023-07-23T21:52:00Z">
        <w:r w:rsidR="00553227" w:rsidDel="005E5EA9">
          <w:rPr>
            <w:color w:val="000000" w:themeColor="text1"/>
            <w:lang w:val="en-US"/>
          </w:rPr>
          <w:delText>Accordingly</w:delText>
        </w:r>
      </w:del>
      <w:ins w:id="2007" w:author="Noa Granot" w:date="2023-07-23T21:52:00Z">
        <w:r w:rsidR="005E5EA9">
          <w:rPr>
            <w:rFonts w:hint="cs"/>
            <w:color w:val="000000" w:themeColor="text1"/>
            <w:lang w:val="en-US"/>
          </w:rPr>
          <w:t>C</w:t>
        </w:r>
        <w:r w:rsidR="005E5EA9">
          <w:rPr>
            <w:color w:val="000000" w:themeColor="text1"/>
            <w:lang w:val="en-US" w:bidi="he-IL"/>
          </w:rPr>
          <w:t>onsequently</w:t>
        </w:r>
      </w:ins>
      <w:r w:rsidR="00553227">
        <w:rPr>
          <w:color w:val="000000" w:themeColor="text1"/>
          <w:lang w:val="en-US"/>
        </w:rPr>
        <w:t>, a</w:t>
      </w:r>
      <w:r w:rsidRPr="00424B9B">
        <w:rPr>
          <w:color w:val="000000" w:themeColor="text1"/>
          <w:lang w:val="en-US"/>
        </w:rPr>
        <w:t>ll</w:t>
      </w:r>
      <w:ins w:id="2008" w:author="Noa Granot" w:date="2023-07-23T21:52:00Z">
        <w:r w:rsidR="005E5EA9">
          <w:rPr>
            <w:color w:val="000000" w:themeColor="text1"/>
            <w:lang w:val="en-US"/>
          </w:rPr>
          <w:t xml:space="preserve"> corporate</w:t>
        </w:r>
      </w:ins>
      <w:r w:rsidRPr="00424B9B">
        <w:rPr>
          <w:color w:val="000000" w:themeColor="text1"/>
          <w:lang w:val="en-US"/>
        </w:rPr>
        <w:t xml:space="preserve"> organs </w:t>
      </w:r>
      <w:del w:id="2009" w:author="Noa Granot" w:date="2023-07-23T21:52:00Z">
        <w:r w:rsidRPr="00424B9B" w:rsidDel="005E5EA9">
          <w:rPr>
            <w:color w:val="000000" w:themeColor="text1"/>
            <w:lang w:val="en-US"/>
          </w:rPr>
          <w:delText xml:space="preserve">of the corporation </w:delText>
        </w:r>
      </w:del>
      <w:r w:rsidRPr="00424B9B">
        <w:rPr>
          <w:color w:val="000000" w:themeColor="text1"/>
          <w:lang w:val="en-US"/>
        </w:rPr>
        <w:t xml:space="preserve">should </w:t>
      </w:r>
      <w:del w:id="2010" w:author="Noa Granot" w:date="2023-07-23T21:53:00Z">
        <w:r w:rsidRPr="00424B9B" w:rsidDel="005E5EA9">
          <w:rPr>
            <w:color w:val="000000" w:themeColor="text1"/>
            <w:lang w:val="en-US"/>
          </w:rPr>
          <w:delText>act to achieve</w:delText>
        </w:r>
      </w:del>
      <w:ins w:id="2011" w:author="Noa Granot" w:date="2023-07-23T21:53:00Z">
        <w:r w:rsidR="005E5EA9">
          <w:rPr>
            <w:color w:val="000000" w:themeColor="text1"/>
            <w:lang w:val="en-US"/>
          </w:rPr>
          <w:t xml:space="preserve">work </w:t>
        </w:r>
      </w:ins>
      <w:ins w:id="2012" w:author="Noa Granot" w:date="2023-07-28T13:43:00Z">
        <w:r w:rsidR="001169D3">
          <w:rPr>
            <w:color w:val="000000" w:themeColor="text1"/>
            <w:lang w:val="en-US"/>
          </w:rPr>
          <w:t>toward</w:t>
        </w:r>
      </w:ins>
      <w:r w:rsidRPr="00424B9B">
        <w:rPr>
          <w:color w:val="000000" w:themeColor="text1"/>
          <w:lang w:val="en-US"/>
        </w:rPr>
        <w:t xml:space="preserve"> the objective of generating profits and declaring dividends</w:t>
      </w:r>
      <w:r w:rsidRPr="00424B9B">
        <w:rPr>
          <w:rStyle w:val="FootnoteReference"/>
          <w:color w:val="000000" w:themeColor="text1"/>
          <w:lang w:val="en-US"/>
        </w:rPr>
        <w:footnoteReference w:id="77"/>
      </w:r>
      <w:r w:rsidRPr="00424B9B">
        <w:rPr>
          <w:color w:val="000000" w:themeColor="text1"/>
          <w:lang w:val="en-US"/>
        </w:rPr>
        <w:t>.</w:t>
      </w:r>
      <w:del w:id="2013" w:author="Noa Granot" w:date="2023-07-28T12:18:00Z">
        <w:r w:rsidRPr="00424B9B" w:rsidDel="009221E7">
          <w:rPr>
            <w:color w:val="000000" w:themeColor="text1"/>
            <w:lang w:val="en-US"/>
          </w:rPr>
          <w:delText xml:space="preserve"> </w:delText>
        </w:r>
      </w:del>
      <w:r w:rsidRPr="00424B9B">
        <w:rPr>
          <w:color w:val="000000" w:themeColor="text1"/>
          <w:lang w:val="en-US"/>
        </w:rPr>
        <w:t xml:space="preserve"> </w:t>
      </w:r>
      <w:del w:id="2014" w:author="Noa Granot" w:date="2023-07-23T21:53:00Z">
        <w:r w:rsidR="00553227" w:rsidDel="005E5EA9">
          <w:rPr>
            <w:color w:val="000000" w:themeColor="text1"/>
            <w:lang w:val="en-US"/>
          </w:rPr>
          <w:delText>However</w:delText>
        </w:r>
      </w:del>
      <w:ins w:id="2015" w:author="Noa Granot" w:date="2023-07-23T21:53:00Z">
        <w:r w:rsidR="005E5EA9">
          <w:rPr>
            <w:color w:val="000000" w:themeColor="text1"/>
            <w:lang w:val="en-US"/>
          </w:rPr>
          <w:t>Nonetheless</w:t>
        </w:r>
      </w:ins>
      <w:r w:rsidR="00553227">
        <w:rPr>
          <w:color w:val="000000" w:themeColor="text1"/>
          <w:lang w:val="en-US"/>
        </w:rPr>
        <w:t xml:space="preserve">, </w:t>
      </w:r>
      <w:r w:rsidRPr="00424B9B">
        <w:rPr>
          <w:color w:val="000000" w:themeColor="text1"/>
          <w:lang w:val="en-US"/>
        </w:rPr>
        <w:t xml:space="preserve">the fact that </w:t>
      </w:r>
      <w:ins w:id="2016" w:author="Noa Granot" w:date="2023-07-23T22:00:00Z">
        <w:r w:rsidR="00B41AC7">
          <w:rPr>
            <w:color w:val="000000" w:themeColor="text1"/>
            <w:lang w:val="en-US"/>
          </w:rPr>
          <w:t xml:space="preserve">a </w:t>
        </w:r>
      </w:ins>
      <w:r w:rsidR="00553227">
        <w:rPr>
          <w:color w:val="000000" w:themeColor="text1"/>
          <w:lang w:val="en-US"/>
        </w:rPr>
        <w:t>corporation’s interest</w:t>
      </w:r>
      <w:r w:rsidRPr="00424B9B">
        <w:rPr>
          <w:color w:val="000000" w:themeColor="text1"/>
          <w:lang w:val="en-US"/>
        </w:rPr>
        <w:t xml:space="preserve"> is </w:t>
      </w:r>
      <w:del w:id="2017" w:author="Noa Granot" w:date="2023-07-23T21:53:00Z">
        <w:r w:rsidRPr="00424B9B" w:rsidDel="005E5EA9">
          <w:rPr>
            <w:color w:val="000000" w:themeColor="text1"/>
            <w:lang w:val="en-US"/>
          </w:rPr>
          <w:delText>something separate</w:delText>
        </w:r>
      </w:del>
      <w:ins w:id="2018" w:author="Noa Granot" w:date="2023-07-23T21:53:00Z">
        <w:r w:rsidR="005E5EA9">
          <w:rPr>
            <w:color w:val="000000" w:themeColor="text1"/>
            <w:lang w:val="en-US"/>
          </w:rPr>
          <w:t>distinct</w:t>
        </w:r>
      </w:ins>
      <w:r w:rsidRPr="00424B9B">
        <w:rPr>
          <w:color w:val="000000" w:themeColor="text1"/>
          <w:lang w:val="en-US"/>
        </w:rPr>
        <w:t xml:space="preserve"> from the shareholders’ interests </w:t>
      </w:r>
      <w:del w:id="2019" w:author="Noa Granot" w:date="2023-07-23T21:53:00Z">
        <w:r w:rsidRPr="00424B9B" w:rsidDel="005E5EA9">
          <w:rPr>
            <w:color w:val="000000" w:themeColor="text1"/>
            <w:lang w:val="en-US"/>
          </w:rPr>
          <w:delText>brings the dilemma of what</w:delText>
        </w:r>
      </w:del>
      <w:ins w:id="2020" w:author="Noa Granot" w:date="2023-07-23T21:53:00Z">
        <w:r w:rsidR="005E5EA9">
          <w:rPr>
            <w:color w:val="000000" w:themeColor="text1"/>
            <w:lang w:val="en-US"/>
          </w:rPr>
          <w:t>raises the question of which</w:t>
        </w:r>
      </w:ins>
      <w:r w:rsidRPr="00424B9B">
        <w:rPr>
          <w:color w:val="000000" w:themeColor="text1"/>
          <w:lang w:val="en-US"/>
        </w:rPr>
        <w:t xml:space="preserve"> interest </w:t>
      </w:r>
      <w:del w:id="2021" w:author="Noa Granot" w:date="2023-07-23T21:54:00Z">
        <w:r w:rsidRPr="00424B9B" w:rsidDel="005E5EA9">
          <w:rPr>
            <w:color w:val="000000" w:themeColor="text1"/>
            <w:lang w:val="en-US"/>
          </w:rPr>
          <w:delText>to follow</w:delText>
        </w:r>
        <w:r w:rsidR="00553227" w:rsidDel="005E5EA9">
          <w:rPr>
            <w:color w:val="000000" w:themeColor="text1"/>
            <w:lang w:val="en-US"/>
          </w:rPr>
          <w:delText>, and thus</w:delText>
        </w:r>
        <w:r w:rsidRPr="00424B9B" w:rsidDel="005E5EA9">
          <w:rPr>
            <w:color w:val="000000" w:themeColor="text1"/>
            <w:lang w:val="en-US"/>
          </w:rPr>
          <w:delText xml:space="preserve"> it is argued</w:delText>
        </w:r>
      </w:del>
      <w:ins w:id="2022" w:author="Noa Granot" w:date="2023-07-23T21:54:00Z">
        <w:r w:rsidR="005E5EA9">
          <w:rPr>
            <w:color w:val="000000" w:themeColor="text1"/>
            <w:lang w:val="en-US"/>
          </w:rPr>
          <w:t xml:space="preserve">should take precedence. </w:t>
        </w:r>
        <w:r w:rsidR="00B41AC7">
          <w:rPr>
            <w:color w:val="000000" w:themeColor="text1"/>
            <w:lang w:val="en-US"/>
          </w:rPr>
          <w:t>Some argue</w:t>
        </w:r>
      </w:ins>
      <w:r w:rsidRPr="00424B9B">
        <w:rPr>
          <w:color w:val="000000" w:themeColor="text1"/>
          <w:lang w:val="en-US"/>
        </w:rPr>
        <w:t xml:space="preserve"> that the ultimate interest of a corporation is to continue its legal existence</w:t>
      </w:r>
      <w:r w:rsidR="00553227">
        <w:rPr>
          <w:color w:val="000000" w:themeColor="text1"/>
          <w:lang w:val="en-US"/>
        </w:rPr>
        <w:t xml:space="preserve"> (sustainability)</w:t>
      </w:r>
      <w:r w:rsidRPr="00424B9B">
        <w:rPr>
          <w:rStyle w:val="FootnoteReference"/>
          <w:color w:val="000000" w:themeColor="text1"/>
          <w:lang w:val="en-US"/>
        </w:rPr>
        <w:footnoteReference w:id="78"/>
      </w:r>
      <w:r w:rsidRPr="00424B9B">
        <w:rPr>
          <w:color w:val="000000" w:themeColor="text1"/>
          <w:lang w:val="en-US"/>
        </w:rPr>
        <w:t>.</w:t>
      </w:r>
    </w:p>
    <w:p w14:paraId="52987B6C" w14:textId="3EC3C230" w:rsidR="00C35126" w:rsidRPr="00424B9B" w:rsidRDefault="00C35126" w:rsidP="007F10E1">
      <w:pPr>
        <w:spacing w:line="360" w:lineRule="auto"/>
        <w:jc w:val="both"/>
        <w:rPr>
          <w:color w:val="000000" w:themeColor="text1"/>
          <w:lang w:val="en-US"/>
        </w:rPr>
      </w:pPr>
    </w:p>
    <w:p w14:paraId="76FD911D" w14:textId="22DF251F" w:rsidR="00C35126" w:rsidRPr="00424B9B" w:rsidRDefault="006E0DE5" w:rsidP="007F10E1">
      <w:pPr>
        <w:spacing w:line="360" w:lineRule="auto"/>
        <w:jc w:val="both"/>
        <w:rPr>
          <w:color w:val="000000" w:themeColor="text1"/>
          <w:lang w:val="en-US"/>
        </w:rPr>
      </w:pPr>
      <w:r w:rsidRPr="00424B9B">
        <w:rPr>
          <w:color w:val="000000" w:themeColor="text1"/>
          <w:lang w:val="en-US"/>
        </w:rPr>
        <w:t xml:space="preserve">On the other hand, </w:t>
      </w:r>
      <w:ins w:id="2027" w:author="Noa Granot" w:date="2023-07-23T22:04:00Z">
        <w:r w:rsidR="00B41AC7">
          <w:rPr>
            <w:color w:val="000000" w:themeColor="text1"/>
            <w:lang w:val="en-US"/>
          </w:rPr>
          <w:t xml:space="preserve">according to </w:t>
        </w:r>
      </w:ins>
      <w:r w:rsidR="003F1D4A" w:rsidRPr="00424B9B">
        <w:rPr>
          <w:color w:val="000000" w:themeColor="text1"/>
          <w:lang w:val="en-US"/>
        </w:rPr>
        <w:t xml:space="preserve">CML </w:t>
      </w:r>
      <w:del w:id="2028" w:author="Noa Granot" w:date="2023-07-28T11:09:00Z">
        <w:r w:rsidR="003F1D4A" w:rsidRPr="00424B9B" w:rsidDel="00166290">
          <w:rPr>
            <w:color w:val="000000" w:themeColor="text1"/>
            <w:lang w:val="en-US"/>
          </w:rPr>
          <w:delText>Art.</w:delText>
        </w:r>
      </w:del>
      <w:ins w:id="2029" w:author="Noa Granot" w:date="2023-07-28T11:09:00Z">
        <w:r w:rsidR="00166290">
          <w:rPr>
            <w:color w:val="000000" w:themeColor="text1"/>
            <w:lang w:val="en-US"/>
          </w:rPr>
          <w:t>Article</w:t>
        </w:r>
      </w:ins>
      <w:r w:rsidR="003F1D4A" w:rsidRPr="00424B9B">
        <w:rPr>
          <w:color w:val="000000" w:themeColor="text1"/>
          <w:lang w:val="en-US"/>
        </w:rPr>
        <w:t xml:space="preserve"> 17</w:t>
      </w:r>
      <w:ins w:id="2030" w:author="Noa Granot" w:date="2023-07-23T22:04:00Z">
        <w:r w:rsidR="00B41AC7">
          <w:rPr>
            <w:color w:val="000000" w:themeColor="text1"/>
            <w:lang w:val="en-US"/>
          </w:rPr>
          <w:t xml:space="preserve">, </w:t>
        </w:r>
      </w:ins>
      <w:del w:id="2031" w:author="Noa Granot" w:date="2023-07-23T22:04:00Z">
        <w:r w:rsidR="003F1D4A" w:rsidRPr="00424B9B" w:rsidDel="00B41AC7">
          <w:rPr>
            <w:color w:val="000000" w:themeColor="text1"/>
            <w:lang w:val="en-US"/>
          </w:rPr>
          <w:delText xml:space="preserve"> gives the authority to determine the corporate governance principles to </w:delText>
        </w:r>
      </w:del>
      <w:r w:rsidR="003F1D4A" w:rsidRPr="00424B9B">
        <w:rPr>
          <w:color w:val="000000" w:themeColor="text1"/>
          <w:lang w:val="en-US"/>
        </w:rPr>
        <w:t>the Capital Markets Board of Turkey (the “Board”)</w:t>
      </w:r>
      <w:ins w:id="2032" w:author="Noa Granot" w:date="2023-07-23T22:04:00Z">
        <w:r w:rsidR="00B41AC7">
          <w:rPr>
            <w:color w:val="000000" w:themeColor="text1"/>
            <w:lang w:val="en-US"/>
          </w:rPr>
          <w:t xml:space="preserve"> is granted the authority to determine corporate governance principles</w:t>
        </w:r>
      </w:ins>
      <w:ins w:id="2033" w:author="Noa Granot" w:date="2023-07-28T12:41:00Z">
        <w:r w:rsidR="00630A1E">
          <w:rPr>
            <w:color w:val="000000" w:themeColor="text1"/>
            <w:lang w:val="en-US"/>
          </w:rPr>
          <w:t>. In addition,</w:t>
        </w:r>
      </w:ins>
      <w:del w:id="2034" w:author="Noa Granot" w:date="2023-07-23T22:04:00Z">
        <w:r w:rsidRPr="00424B9B" w:rsidDel="00B41AC7">
          <w:rPr>
            <w:color w:val="000000" w:themeColor="text1"/>
            <w:lang w:val="en-US"/>
          </w:rPr>
          <w:delText xml:space="preserve"> and</w:delText>
        </w:r>
      </w:del>
      <w:del w:id="2035" w:author="Noa Granot" w:date="2023-07-28T12:40:00Z">
        <w:r w:rsidRPr="00424B9B" w:rsidDel="00630A1E">
          <w:rPr>
            <w:color w:val="000000" w:themeColor="text1"/>
            <w:lang w:val="en-US"/>
          </w:rPr>
          <w:delText xml:space="preserve"> </w:delText>
        </w:r>
        <w:r w:rsidR="003F1D4A" w:rsidRPr="00424B9B" w:rsidDel="00630A1E">
          <w:rPr>
            <w:color w:val="000000" w:themeColor="text1"/>
            <w:lang w:val="en-US"/>
          </w:rPr>
          <w:delText>II-</w:delText>
        </w:r>
      </w:del>
      <w:del w:id="2036" w:author="Noa Granot" w:date="2023-07-23T22:04:00Z">
        <w:r w:rsidR="003F1D4A" w:rsidRPr="00424B9B" w:rsidDel="00B41AC7">
          <w:rPr>
            <w:color w:val="000000" w:themeColor="text1"/>
            <w:lang w:val="en-US"/>
          </w:rPr>
          <w:delText xml:space="preserve"> </w:delText>
        </w:r>
      </w:del>
      <w:del w:id="2037" w:author="Noa Granot" w:date="2023-07-28T12:40:00Z">
        <w:r w:rsidR="003F1D4A" w:rsidRPr="00424B9B" w:rsidDel="00630A1E">
          <w:rPr>
            <w:color w:val="000000" w:themeColor="text1"/>
            <w:lang w:val="en-US"/>
          </w:rPr>
          <w:delText xml:space="preserve">17.1 numbered </w:delText>
        </w:r>
      </w:del>
      <w:ins w:id="2038" w:author="Noa Granot" w:date="2023-07-28T12:41:00Z">
        <w:r w:rsidR="00630A1E">
          <w:rPr>
            <w:color w:val="000000" w:themeColor="text1"/>
            <w:lang w:val="en-US"/>
          </w:rPr>
          <w:t xml:space="preserve"> </w:t>
        </w:r>
      </w:ins>
      <w:r w:rsidR="003F1D4A" w:rsidRPr="00424B9B">
        <w:rPr>
          <w:color w:val="000000" w:themeColor="text1"/>
          <w:lang w:val="en-US"/>
        </w:rPr>
        <w:t>Corporate Governance Communique</w:t>
      </w:r>
      <w:ins w:id="2039" w:author="Noa Granot" w:date="2023-07-28T12:38:00Z">
        <w:r w:rsidR="00630A1E">
          <w:rPr>
            <w:color w:val="000000" w:themeColor="text1"/>
            <w:lang w:val="en-US"/>
          </w:rPr>
          <w:t xml:space="preserve"> </w:t>
        </w:r>
      </w:ins>
      <w:ins w:id="2040" w:author="Noa Granot" w:date="2023-07-28T13:36:00Z">
        <w:r w:rsidR="00C92FB5">
          <w:rPr>
            <w:color w:val="000000" w:themeColor="text1"/>
            <w:lang w:val="en-US"/>
          </w:rPr>
          <w:t>No</w:t>
        </w:r>
      </w:ins>
      <w:ins w:id="2041" w:author="Noa Granot" w:date="2023-07-28T12:38:00Z">
        <w:r w:rsidR="00630A1E">
          <w:rPr>
            <w:color w:val="000000" w:themeColor="text1"/>
            <w:lang w:val="en-US"/>
          </w:rPr>
          <w:t>. II-17.1</w:t>
        </w:r>
      </w:ins>
      <w:r w:rsidR="003F1D4A" w:rsidRPr="00424B9B">
        <w:rPr>
          <w:color w:val="000000" w:themeColor="text1"/>
          <w:lang w:val="en-US"/>
        </w:rPr>
        <w:t xml:space="preserve"> (“Communique”)</w:t>
      </w:r>
      <w:ins w:id="2042" w:author="Noa Granot" w:date="2023-07-28T12:41:00Z">
        <w:r w:rsidR="00630A1E">
          <w:rPr>
            <w:color w:val="000000" w:themeColor="text1"/>
            <w:lang w:val="en-US"/>
          </w:rPr>
          <w:t>,</w:t>
        </w:r>
      </w:ins>
      <w:r w:rsidR="003F1D4A" w:rsidRPr="00424B9B">
        <w:rPr>
          <w:color w:val="000000" w:themeColor="text1"/>
          <w:lang w:val="en-US"/>
        </w:rPr>
        <w:t xml:space="preserve"> promulgated by the Board</w:t>
      </w:r>
      <w:ins w:id="2043" w:author="Noa Granot" w:date="2023-07-28T12:41:00Z">
        <w:r w:rsidR="00630A1E">
          <w:rPr>
            <w:color w:val="000000" w:themeColor="text1"/>
            <w:lang w:val="en-US"/>
          </w:rPr>
          <w:t>,</w:t>
        </w:r>
      </w:ins>
      <w:r w:rsidR="003F1D4A" w:rsidRPr="00424B9B">
        <w:rPr>
          <w:color w:val="000000" w:themeColor="text1"/>
          <w:lang w:val="en-US"/>
        </w:rPr>
        <w:t xml:space="preserve"> articulates the system for corporate governance for publicly held corporations. While some principles are mandatory, </w:t>
      </w:r>
      <w:del w:id="2044" w:author="Noa Granot" w:date="2023-07-23T22:09:00Z">
        <w:r w:rsidR="003F1D4A" w:rsidRPr="00424B9B" w:rsidDel="00463FA4">
          <w:rPr>
            <w:color w:val="000000" w:themeColor="text1"/>
            <w:lang w:val="en-US"/>
          </w:rPr>
          <w:delText>the rest enforced by</w:delText>
        </w:r>
      </w:del>
      <w:ins w:id="2045" w:author="Noa Granot" w:date="2023-07-23T22:09:00Z">
        <w:r w:rsidR="00463FA4">
          <w:rPr>
            <w:color w:val="000000" w:themeColor="text1"/>
            <w:lang w:val="en-US"/>
          </w:rPr>
          <w:t>others are subject to</w:t>
        </w:r>
      </w:ins>
      <w:r w:rsidR="003F1D4A" w:rsidRPr="00424B9B">
        <w:rPr>
          <w:color w:val="000000" w:themeColor="text1"/>
          <w:lang w:val="en-US"/>
        </w:rPr>
        <w:t xml:space="preserve"> the “comply or explain” approach</w:t>
      </w:r>
      <w:del w:id="2046" w:author="Noa Granot" w:date="2023-07-28T13:36:00Z">
        <w:r w:rsidR="003F1D4A" w:rsidRPr="00424B9B" w:rsidDel="00C92FB5">
          <w:rPr>
            <w:color w:val="000000" w:themeColor="text1"/>
            <w:lang w:val="en-US"/>
          </w:rPr>
          <w:delText>,</w:delText>
        </w:r>
      </w:del>
      <w:r w:rsidR="003F1D4A" w:rsidRPr="00424B9B">
        <w:rPr>
          <w:color w:val="000000" w:themeColor="text1"/>
          <w:lang w:val="en-US"/>
        </w:rPr>
        <w:t xml:space="preserve"> and certain principles </w:t>
      </w:r>
      <w:ins w:id="2047" w:author="Noa Granot" w:date="2023-07-23T22:09:00Z">
        <w:r w:rsidR="00463FA4">
          <w:rPr>
            <w:color w:val="000000" w:themeColor="text1"/>
            <w:lang w:val="en-US"/>
          </w:rPr>
          <w:t xml:space="preserve">do not apply to </w:t>
        </w:r>
      </w:ins>
      <w:del w:id="2048" w:author="Noa Granot" w:date="2023-07-23T22:09:00Z">
        <w:r w:rsidR="003F1D4A" w:rsidRPr="00424B9B" w:rsidDel="00463FA4">
          <w:rPr>
            <w:color w:val="000000" w:themeColor="text1"/>
            <w:lang w:val="en-US"/>
          </w:rPr>
          <w:delText xml:space="preserve">are not applied to a group of </w:delText>
        </w:r>
      </w:del>
      <w:r w:rsidR="003F1D4A" w:rsidRPr="00424B9B">
        <w:rPr>
          <w:color w:val="000000" w:themeColor="text1"/>
          <w:lang w:val="en-US"/>
        </w:rPr>
        <w:t xml:space="preserve">specifically </w:t>
      </w:r>
      <w:del w:id="2049" w:author="Noa Granot" w:date="2023-07-23T22:10:00Z">
        <w:r w:rsidR="003F1D4A" w:rsidRPr="00424B9B" w:rsidDel="00463FA4">
          <w:rPr>
            <w:color w:val="000000" w:themeColor="text1"/>
            <w:lang w:val="en-US"/>
          </w:rPr>
          <w:delText xml:space="preserve">indicated </w:delText>
        </w:r>
      </w:del>
      <w:ins w:id="2050" w:author="Noa Granot" w:date="2023-07-23T22:10:00Z">
        <w:r w:rsidR="00463FA4">
          <w:rPr>
            <w:color w:val="000000" w:themeColor="text1"/>
            <w:lang w:val="en-US"/>
          </w:rPr>
          <w:t>designated</w:t>
        </w:r>
        <w:r w:rsidR="00463FA4" w:rsidRPr="00424B9B">
          <w:rPr>
            <w:color w:val="000000" w:themeColor="text1"/>
            <w:lang w:val="en-US"/>
          </w:rPr>
          <w:t xml:space="preserve"> </w:t>
        </w:r>
      </w:ins>
      <w:r w:rsidR="003F1D4A" w:rsidRPr="00424B9B">
        <w:rPr>
          <w:color w:val="000000" w:themeColor="text1"/>
          <w:lang w:val="en-US"/>
        </w:rPr>
        <w:t xml:space="preserve">corporations (Communique </w:t>
      </w:r>
      <w:del w:id="2051" w:author="Noa Granot" w:date="2023-07-28T11:09:00Z">
        <w:r w:rsidR="003F1D4A" w:rsidRPr="00424B9B" w:rsidDel="00166290">
          <w:rPr>
            <w:color w:val="000000" w:themeColor="text1"/>
            <w:lang w:val="en-US"/>
          </w:rPr>
          <w:delText>Art.</w:delText>
        </w:r>
      </w:del>
      <w:ins w:id="2052" w:author="Noa Granot" w:date="2023-07-28T11:09:00Z">
        <w:r w:rsidR="00166290">
          <w:rPr>
            <w:color w:val="000000" w:themeColor="text1"/>
            <w:lang w:val="en-US"/>
          </w:rPr>
          <w:t>Article</w:t>
        </w:r>
      </w:ins>
      <w:r w:rsidR="003F1D4A" w:rsidRPr="00424B9B">
        <w:rPr>
          <w:color w:val="000000" w:themeColor="text1"/>
          <w:lang w:val="en-US"/>
        </w:rPr>
        <w:t xml:space="preserve"> 1(2)). Furthermore,</w:t>
      </w:r>
      <w:ins w:id="2053" w:author="Noa Granot" w:date="2023-07-23T22:10:00Z">
        <w:r w:rsidR="00463FA4">
          <w:rPr>
            <w:color w:val="000000" w:themeColor="text1"/>
            <w:lang w:val="en-US"/>
          </w:rPr>
          <w:t xml:space="preserve"> </w:t>
        </w:r>
        <w:r w:rsidR="00463FA4">
          <w:rPr>
            <w:color w:val="000000" w:themeColor="text1"/>
            <w:lang w:val="en-US"/>
          </w:rPr>
          <w:lastRenderedPageBreak/>
          <w:t>the</w:t>
        </w:r>
      </w:ins>
      <w:r w:rsidR="003F1D4A" w:rsidRPr="00424B9B">
        <w:rPr>
          <w:color w:val="000000" w:themeColor="text1"/>
          <w:lang w:val="en-US"/>
        </w:rPr>
        <w:t xml:space="preserve"> sustainability principles announced by the </w:t>
      </w:r>
      <w:r w:rsidRPr="00424B9B">
        <w:rPr>
          <w:color w:val="000000" w:themeColor="text1"/>
          <w:lang w:val="en-US"/>
        </w:rPr>
        <w:t xml:space="preserve">CMB </w:t>
      </w:r>
      <w:r w:rsidR="003F1D4A" w:rsidRPr="00424B9B">
        <w:rPr>
          <w:color w:val="000000" w:themeColor="text1"/>
          <w:lang w:val="en-US"/>
        </w:rPr>
        <w:t xml:space="preserve">are viewed as a part of corporate governance requirements (Communique </w:t>
      </w:r>
      <w:del w:id="2054" w:author="Noa Granot" w:date="2023-07-28T11:09:00Z">
        <w:r w:rsidR="003F1D4A" w:rsidRPr="00424B9B" w:rsidDel="00166290">
          <w:rPr>
            <w:color w:val="000000" w:themeColor="text1"/>
            <w:lang w:val="en-US"/>
          </w:rPr>
          <w:delText>Art.</w:delText>
        </w:r>
      </w:del>
      <w:ins w:id="2055" w:author="Noa Granot" w:date="2023-07-28T11:09:00Z">
        <w:r w:rsidR="00166290">
          <w:rPr>
            <w:color w:val="000000" w:themeColor="text1"/>
            <w:lang w:val="en-US"/>
          </w:rPr>
          <w:t>Article</w:t>
        </w:r>
      </w:ins>
      <w:r w:rsidR="003F1D4A" w:rsidRPr="00424B9B">
        <w:rPr>
          <w:color w:val="000000" w:themeColor="text1"/>
          <w:lang w:val="en-US"/>
        </w:rPr>
        <w:t xml:space="preserve"> 1(5)). </w:t>
      </w:r>
      <w:del w:id="2056" w:author="Noa Granot" w:date="2023-07-23T22:10:00Z">
        <w:r w:rsidRPr="00424B9B" w:rsidDel="00463FA4">
          <w:rPr>
            <w:color w:val="000000" w:themeColor="text1"/>
            <w:lang w:val="en-US"/>
          </w:rPr>
          <w:delText>Accordingly</w:delText>
        </w:r>
      </w:del>
      <w:ins w:id="2057" w:author="Noa Granot" w:date="2023-07-23T22:10:00Z">
        <w:r w:rsidR="00463FA4">
          <w:rPr>
            <w:color w:val="000000" w:themeColor="text1"/>
            <w:lang w:val="en-US"/>
          </w:rPr>
          <w:t>Consequently</w:t>
        </w:r>
      </w:ins>
      <w:r w:rsidRPr="00424B9B">
        <w:rPr>
          <w:color w:val="000000" w:themeColor="text1"/>
          <w:lang w:val="en-US"/>
        </w:rPr>
        <w:t>, the b</w:t>
      </w:r>
      <w:r w:rsidR="003F1D4A" w:rsidRPr="00424B9B">
        <w:rPr>
          <w:color w:val="000000" w:themeColor="text1"/>
          <w:lang w:val="en-US"/>
        </w:rPr>
        <w:t xml:space="preserve">oard of directors’ annual report </w:t>
      </w:r>
      <w:del w:id="2058" w:author="Noa Granot" w:date="2023-07-23T22:10:00Z">
        <w:r w:rsidR="003F1D4A" w:rsidRPr="00424B9B" w:rsidDel="00463FA4">
          <w:rPr>
            <w:color w:val="000000" w:themeColor="text1"/>
            <w:lang w:val="en-US"/>
          </w:rPr>
          <w:delText xml:space="preserve">shall </w:delText>
        </w:r>
      </w:del>
      <w:ins w:id="2059" w:author="Noa Granot" w:date="2023-07-23T22:10:00Z">
        <w:r w:rsidR="00463FA4">
          <w:rPr>
            <w:color w:val="000000" w:themeColor="text1"/>
            <w:lang w:val="en-US"/>
          </w:rPr>
          <w:t>m</w:t>
        </w:r>
      </w:ins>
      <w:ins w:id="2060" w:author="Noa Granot" w:date="2023-07-23T22:11:00Z">
        <w:r w:rsidR="00463FA4">
          <w:rPr>
            <w:color w:val="000000" w:themeColor="text1"/>
            <w:lang w:val="en-US"/>
          </w:rPr>
          <w:t>ust</w:t>
        </w:r>
      </w:ins>
      <w:ins w:id="2061" w:author="Noa Granot" w:date="2023-07-23T22:10:00Z">
        <w:r w:rsidR="00463FA4" w:rsidRPr="00424B9B">
          <w:rPr>
            <w:color w:val="000000" w:themeColor="text1"/>
            <w:lang w:val="en-US"/>
          </w:rPr>
          <w:t xml:space="preserve"> </w:t>
        </w:r>
      </w:ins>
      <w:r w:rsidR="003F1D4A" w:rsidRPr="00424B9B">
        <w:rPr>
          <w:color w:val="000000" w:themeColor="text1"/>
          <w:lang w:val="en-US"/>
        </w:rPr>
        <w:t xml:space="preserve">indicate whether the corporate governance principles and sustainability principles are applied or </w:t>
      </w:r>
      <w:del w:id="2062" w:author="Noa Granot" w:date="2023-07-23T22:11:00Z">
        <w:r w:rsidR="003F1D4A" w:rsidRPr="00424B9B" w:rsidDel="00463FA4">
          <w:rPr>
            <w:color w:val="000000" w:themeColor="text1"/>
            <w:lang w:val="en-US"/>
          </w:rPr>
          <w:delText xml:space="preserve">the </w:delText>
        </w:r>
      </w:del>
      <w:ins w:id="2063" w:author="Noa Granot" w:date="2023-07-23T22:11:00Z">
        <w:r w:rsidR="00463FA4">
          <w:rPr>
            <w:color w:val="000000" w:themeColor="text1"/>
            <w:lang w:val="en-US"/>
          </w:rPr>
          <w:t>provide a</w:t>
        </w:r>
        <w:r w:rsidR="00463FA4" w:rsidRPr="00424B9B">
          <w:rPr>
            <w:color w:val="000000" w:themeColor="text1"/>
            <w:lang w:val="en-US"/>
          </w:rPr>
          <w:t xml:space="preserve"> </w:t>
        </w:r>
      </w:ins>
      <w:r w:rsidR="003F1D4A" w:rsidRPr="00424B9B">
        <w:rPr>
          <w:color w:val="000000" w:themeColor="text1"/>
          <w:lang w:val="en-US"/>
        </w:rPr>
        <w:t xml:space="preserve">reason </w:t>
      </w:r>
      <w:del w:id="2064" w:author="Noa Granot" w:date="2023-07-23T22:11:00Z">
        <w:r w:rsidR="003F1D4A" w:rsidRPr="00424B9B" w:rsidDel="00463FA4">
          <w:rPr>
            <w:color w:val="000000" w:themeColor="text1"/>
            <w:lang w:val="en-US"/>
          </w:rPr>
          <w:delText>to not apply those principles</w:delText>
        </w:r>
      </w:del>
      <w:ins w:id="2065" w:author="Noa Granot" w:date="2023-07-23T22:11:00Z">
        <w:r w:rsidR="00463FA4">
          <w:rPr>
            <w:color w:val="000000" w:themeColor="text1"/>
            <w:lang w:val="en-US"/>
          </w:rPr>
          <w:t>for not applying them</w:t>
        </w:r>
      </w:ins>
      <w:r w:rsidR="003F1D4A" w:rsidRPr="00424B9B">
        <w:rPr>
          <w:color w:val="000000" w:themeColor="text1"/>
          <w:lang w:val="en-US"/>
        </w:rPr>
        <w:t xml:space="preserve"> (Communique </w:t>
      </w:r>
      <w:del w:id="2066" w:author="Noa Granot" w:date="2023-07-28T11:09:00Z">
        <w:r w:rsidR="003F1D4A" w:rsidRPr="00424B9B" w:rsidDel="00166290">
          <w:rPr>
            <w:color w:val="000000" w:themeColor="text1"/>
            <w:lang w:val="en-US"/>
          </w:rPr>
          <w:delText>Art.</w:delText>
        </w:r>
      </w:del>
      <w:ins w:id="2067" w:author="Noa Granot" w:date="2023-07-28T11:09:00Z">
        <w:r w:rsidR="00166290">
          <w:rPr>
            <w:color w:val="000000" w:themeColor="text1"/>
            <w:lang w:val="en-US"/>
          </w:rPr>
          <w:t>Article</w:t>
        </w:r>
      </w:ins>
      <w:r w:rsidR="003F1D4A" w:rsidRPr="00424B9B">
        <w:rPr>
          <w:color w:val="000000" w:themeColor="text1"/>
          <w:lang w:val="en-US"/>
        </w:rPr>
        <w:t xml:space="preserve"> 8(1)). </w:t>
      </w:r>
      <w:r w:rsidRPr="00424B9B">
        <w:rPr>
          <w:color w:val="000000" w:themeColor="text1"/>
          <w:lang w:val="en-US"/>
        </w:rPr>
        <w:t xml:space="preserve">In this </w:t>
      </w:r>
      <w:del w:id="2068" w:author="Noa Granot" w:date="2023-07-23T22:11:00Z">
        <w:r w:rsidRPr="00424B9B" w:rsidDel="00463FA4">
          <w:rPr>
            <w:color w:val="000000" w:themeColor="text1"/>
            <w:lang w:val="en-US"/>
          </w:rPr>
          <w:delText>regard</w:delText>
        </w:r>
      </w:del>
      <w:ins w:id="2069" w:author="Noa Granot" w:date="2023-07-23T22:11:00Z">
        <w:r w:rsidR="00463FA4">
          <w:rPr>
            <w:color w:val="000000" w:themeColor="text1"/>
            <w:lang w:val="en-US"/>
          </w:rPr>
          <w:t>context</w:t>
        </w:r>
      </w:ins>
      <w:r w:rsidR="003F1D4A" w:rsidRPr="00424B9B">
        <w:rPr>
          <w:color w:val="000000" w:themeColor="text1"/>
          <w:lang w:val="en-US"/>
        </w:rPr>
        <w:t xml:space="preserve">, </w:t>
      </w:r>
      <w:del w:id="2070" w:author="Noa Granot" w:date="2023-07-23T22:21:00Z">
        <w:r w:rsidR="003F1D4A" w:rsidRPr="00424B9B" w:rsidDel="00586C79">
          <w:rPr>
            <w:color w:val="000000" w:themeColor="text1"/>
            <w:lang w:val="en-US"/>
          </w:rPr>
          <w:delText xml:space="preserve">the </w:delText>
        </w:r>
      </w:del>
      <w:r w:rsidR="003F1D4A" w:rsidRPr="00424B9B">
        <w:rPr>
          <w:color w:val="000000" w:themeColor="text1"/>
          <w:lang w:val="en-US"/>
        </w:rPr>
        <w:t xml:space="preserve">Annex 1 to the Communique </w:t>
      </w:r>
      <w:del w:id="2071" w:author="Noa Granot" w:date="2023-07-23T22:21:00Z">
        <w:r w:rsidR="003F1D4A" w:rsidRPr="00424B9B" w:rsidDel="00586C79">
          <w:rPr>
            <w:color w:val="000000" w:themeColor="text1"/>
            <w:lang w:val="en-US"/>
          </w:rPr>
          <w:delText xml:space="preserve">lists </w:delText>
        </w:r>
      </w:del>
      <w:ins w:id="2072" w:author="Noa Granot" w:date="2023-07-23T22:21:00Z">
        <w:r w:rsidR="00586C79">
          <w:rPr>
            <w:color w:val="000000" w:themeColor="text1"/>
            <w:lang w:val="en-US"/>
          </w:rPr>
          <w:t>details</w:t>
        </w:r>
        <w:r w:rsidR="00586C79" w:rsidRPr="00424B9B">
          <w:rPr>
            <w:color w:val="000000" w:themeColor="text1"/>
            <w:lang w:val="en-US"/>
          </w:rPr>
          <w:t xml:space="preserve"> </w:t>
        </w:r>
      </w:ins>
      <w:r w:rsidR="003F1D4A" w:rsidRPr="00424B9B">
        <w:rPr>
          <w:color w:val="000000" w:themeColor="text1"/>
          <w:lang w:val="en-US"/>
        </w:rPr>
        <w:t>the corporate governance principles, and No. 3.5</w:t>
      </w:r>
      <w:ins w:id="2073" w:author="Noa Granot" w:date="2023-07-23T22:21:00Z">
        <w:r w:rsidR="00586C79">
          <w:rPr>
            <w:color w:val="000000" w:themeColor="text1"/>
            <w:lang w:val="en-US"/>
          </w:rPr>
          <w:t>,</w:t>
        </w:r>
      </w:ins>
      <w:r w:rsidR="003F1D4A" w:rsidRPr="00424B9B">
        <w:rPr>
          <w:color w:val="000000" w:themeColor="text1"/>
          <w:lang w:val="en-US"/>
        </w:rPr>
        <w:t xml:space="preserve"> </w:t>
      </w:r>
      <w:del w:id="2074" w:author="Noa Granot" w:date="2023-07-23T22:21:00Z">
        <w:r w:rsidR="003F1D4A" w:rsidRPr="00424B9B" w:rsidDel="00586C79">
          <w:rPr>
            <w:color w:val="000000" w:themeColor="text1"/>
            <w:lang w:val="en-US"/>
          </w:rPr>
          <w:delText>with the title</w:delText>
        </w:r>
      </w:del>
      <w:ins w:id="2075" w:author="Noa Granot" w:date="2023-07-23T22:21:00Z">
        <w:r w:rsidR="00586C79">
          <w:rPr>
            <w:color w:val="000000" w:themeColor="text1"/>
            <w:lang w:val="en-US"/>
          </w:rPr>
          <w:t>titled</w:t>
        </w:r>
      </w:ins>
      <w:r w:rsidR="003F1D4A" w:rsidRPr="00424B9B">
        <w:rPr>
          <w:color w:val="000000" w:themeColor="text1"/>
          <w:lang w:val="en-US"/>
        </w:rPr>
        <w:t xml:space="preserve"> “Ethical Rules and Social Responsibility” </w:t>
      </w:r>
      <w:r w:rsidRPr="00424B9B">
        <w:rPr>
          <w:color w:val="000000" w:themeColor="text1"/>
          <w:lang w:val="en-US"/>
        </w:rPr>
        <w:t>includes</w:t>
      </w:r>
      <w:ins w:id="2076" w:author="Noa Granot" w:date="2023-07-23T22:22:00Z">
        <w:r w:rsidR="00586C79">
          <w:rPr>
            <w:color w:val="000000" w:themeColor="text1"/>
            <w:lang w:val="en-US"/>
          </w:rPr>
          <w:t xml:space="preserve"> the requirement</w:t>
        </w:r>
      </w:ins>
      <w:r w:rsidR="003F1D4A" w:rsidRPr="00424B9B">
        <w:rPr>
          <w:color w:val="000000" w:themeColor="text1"/>
          <w:lang w:val="en-US"/>
        </w:rPr>
        <w:t xml:space="preserve"> </w:t>
      </w:r>
      <w:r w:rsidRPr="00424B9B">
        <w:rPr>
          <w:color w:val="000000" w:themeColor="text1"/>
          <w:lang w:val="en-US"/>
        </w:rPr>
        <w:t>that</w:t>
      </w:r>
      <w:r w:rsidR="003F1D4A" w:rsidRPr="00424B9B">
        <w:rPr>
          <w:color w:val="000000" w:themeColor="text1"/>
          <w:lang w:val="en-US"/>
        </w:rPr>
        <w:t xml:space="preserve"> </w:t>
      </w:r>
      <w:r w:rsidR="003F1D4A" w:rsidRPr="00424B9B">
        <w:rPr>
          <w:i/>
          <w:iCs/>
          <w:color w:val="000000" w:themeColor="text1"/>
          <w:lang w:val="en-US"/>
        </w:rPr>
        <w:t>“</w:t>
      </w:r>
      <w:r w:rsidRPr="00424B9B">
        <w:rPr>
          <w:i/>
          <w:iCs/>
          <w:color w:val="000000" w:themeColor="text1"/>
          <w:lang w:val="en-US"/>
        </w:rPr>
        <w:t>t</w:t>
      </w:r>
      <w:r w:rsidR="003F1D4A" w:rsidRPr="00424B9B">
        <w:rPr>
          <w:i/>
          <w:iCs/>
          <w:color w:val="000000" w:themeColor="text1"/>
          <w:lang w:val="en-US"/>
        </w:rPr>
        <w:t xml:space="preserve">he corporation shall be sensitive </w:t>
      </w:r>
      <w:ins w:id="2077" w:author="Noa Granot" w:date="2023-07-28T13:43:00Z">
        <w:r w:rsidR="001169D3">
          <w:rPr>
            <w:i/>
            <w:iCs/>
            <w:color w:val="000000" w:themeColor="text1"/>
            <w:lang w:val="en-US"/>
          </w:rPr>
          <w:t>toward</w:t>
        </w:r>
      </w:ins>
      <w:del w:id="2078" w:author="Noa Granot" w:date="2023-07-28T13:43:00Z">
        <w:r w:rsidR="003F1D4A" w:rsidRPr="00424B9B" w:rsidDel="001169D3">
          <w:rPr>
            <w:i/>
            <w:iCs/>
            <w:color w:val="000000" w:themeColor="text1"/>
            <w:lang w:val="en-US"/>
          </w:rPr>
          <w:delText>towards</w:delText>
        </w:r>
      </w:del>
      <w:r w:rsidR="003F1D4A" w:rsidRPr="00424B9B">
        <w:rPr>
          <w:i/>
          <w:iCs/>
          <w:color w:val="000000" w:themeColor="text1"/>
          <w:lang w:val="en-US"/>
        </w:rPr>
        <w:t xml:space="preserve"> its social responsibilities and comply with the regulations and ethical rules </w:t>
      </w:r>
      <w:del w:id="2079" w:author="Noa Granot" w:date="2023-07-28T13:37:00Z">
        <w:r w:rsidR="003F1D4A" w:rsidRPr="00424B9B" w:rsidDel="001169D3">
          <w:rPr>
            <w:i/>
            <w:iCs/>
            <w:color w:val="000000" w:themeColor="text1"/>
            <w:lang w:val="en-US"/>
          </w:rPr>
          <w:delText>with respect to</w:delText>
        </w:r>
      </w:del>
      <w:ins w:id="2080" w:author="Noa Granot" w:date="2023-07-28T13:37:00Z">
        <w:r w:rsidR="001169D3">
          <w:rPr>
            <w:i/>
            <w:iCs/>
            <w:color w:val="000000" w:themeColor="text1"/>
            <w:lang w:val="en-US"/>
          </w:rPr>
          <w:t>concerning</w:t>
        </w:r>
      </w:ins>
      <w:r w:rsidR="003F1D4A" w:rsidRPr="00424B9B">
        <w:rPr>
          <w:i/>
          <w:iCs/>
          <w:color w:val="000000" w:themeColor="text1"/>
          <w:lang w:val="en-US"/>
        </w:rPr>
        <w:t xml:space="preserve"> environment, consumers, public health”</w:t>
      </w:r>
      <w:r w:rsidR="003F1D4A" w:rsidRPr="00424B9B">
        <w:rPr>
          <w:rStyle w:val="FootnoteReference"/>
          <w:i/>
          <w:iCs/>
          <w:color w:val="000000" w:themeColor="text1"/>
          <w:lang w:val="en-US"/>
        </w:rPr>
        <w:footnoteReference w:id="79"/>
      </w:r>
      <w:r w:rsidR="003F1D4A" w:rsidRPr="00424B9B">
        <w:rPr>
          <w:color w:val="000000" w:themeColor="text1"/>
          <w:lang w:val="en-US"/>
        </w:rPr>
        <w:t xml:space="preserve">. </w:t>
      </w:r>
      <w:del w:id="2082" w:author="Noa Granot" w:date="2023-07-23T22:22:00Z">
        <w:r w:rsidR="003F1D4A" w:rsidRPr="00424B9B" w:rsidDel="00586C79">
          <w:rPr>
            <w:color w:val="000000" w:themeColor="text1"/>
            <w:lang w:val="en-US"/>
          </w:rPr>
          <w:delText>On the other hand</w:delText>
        </w:r>
      </w:del>
      <w:ins w:id="2083" w:author="Noa Granot" w:date="2023-07-23T22:23:00Z">
        <w:r w:rsidR="00586C79">
          <w:rPr>
            <w:color w:val="000000" w:themeColor="text1"/>
            <w:lang w:val="en-US"/>
          </w:rPr>
          <w:t>Moreover</w:t>
        </w:r>
      </w:ins>
      <w:r w:rsidR="003F1D4A" w:rsidRPr="00424B9B">
        <w:rPr>
          <w:color w:val="000000" w:themeColor="text1"/>
          <w:lang w:val="en-US"/>
        </w:rPr>
        <w:t>, the Sustainability Principles Compliance Framework</w:t>
      </w:r>
      <w:r w:rsidR="003F1D4A" w:rsidRPr="00424B9B">
        <w:rPr>
          <w:rStyle w:val="FootnoteReference"/>
          <w:color w:val="000000" w:themeColor="text1"/>
          <w:lang w:val="en-US"/>
        </w:rPr>
        <w:footnoteReference w:id="80"/>
      </w:r>
      <w:r w:rsidR="003F1D4A" w:rsidRPr="00424B9B">
        <w:rPr>
          <w:color w:val="000000" w:themeColor="text1"/>
          <w:lang w:val="en-US"/>
        </w:rPr>
        <w:t xml:space="preserve"> (“SPCF”) lists </w:t>
      </w:r>
      <w:del w:id="2084" w:author="Noa Granot" w:date="2023-07-23T22:23:00Z">
        <w:r w:rsidR="003F1D4A" w:rsidRPr="00424B9B" w:rsidDel="00586C79">
          <w:rPr>
            <w:color w:val="000000" w:themeColor="text1"/>
            <w:lang w:val="en-US"/>
          </w:rPr>
          <w:delText xml:space="preserve">certain </w:delText>
        </w:r>
      </w:del>
      <w:ins w:id="2085" w:author="Noa Granot" w:date="2023-07-23T22:23:00Z">
        <w:r w:rsidR="00586C79">
          <w:rPr>
            <w:color w:val="000000" w:themeColor="text1"/>
            <w:lang w:val="en-US"/>
          </w:rPr>
          <w:t>specific</w:t>
        </w:r>
        <w:r w:rsidR="00586C79" w:rsidRPr="00424B9B">
          <w:rPr>
            <w:color w:val="000000" w:themeColor="text1"/>
            <w:lang w:val="en-US"/>
          </w:rPr>
          <w:t xml:space="preserve"> </w:t>
        </w:r>
      </w:ins>
      <w:r w:rsidR="003F1D4A" w:rsidRPr="00424B9B">
        <w:rPr>
          <w:color w:val="000000" w:themeColor="text1"/>
          <w:lang w:val="en-US"/>
        </w:rPr>
        <w:t>environmental, social, and corporate governance activities</w:t>
      </w:r>
      <w:r w:rsidR="003F1D4A" w:rsidRPr="00424B9B">
        <w:rPr>
          <w:rStyle w:val="FootnoteReference"/>
          <w:color w:val="000000" w:themeColor="text1"/>
          <w:lang w:val="en-US"/>
        </w:rPr>
        <w:footnoteReference w:id="81"/>
      </w:r>
      <w:r w:rsidR="003F1D4A" w:rsidRPr="00424B9B">
        <w:rPr>
          <w:color w:val="000000" w:themeColor="text1"/>
          <w:lang w:val="en-US"/>
        </w:rPr>
        <w:t xml:space="preserve">. </w:t>
      </w:r>
      <w:r w:rsidRPr="00424B9B">
        <w:rPr>
          <w:color w:val="000000" w:themeColor="text1"/>
          <w:lang w:val="en-US"/>
        </w:rPr>
        <w:t>S</w:t>
      </w:r>
      <w:r w:rsidR="003F1D4A" w:rsidRPr="00424B9B">
        <w:rPr>
          <w:color w:val="000000" w:themeColor="text1"/>
          <w:lang w:val="en-US"/>
        </w:rPr>
        <w:t xml:space="preserve">ustainability activities </w:t>
      </w:r>
      <w:del w:id="2088" w:author="Noa Granot" w:date="2023-07-23T22:23:00Z">
        <w:r w:rsidR="003F1D4A" w:rsidRPr="00424B9B" w:rsidDel="00586C79">
          <w:rPr>
            <w:color w:val="000000" w:themeColor="text1"/>
            <w:lang w:val="en-US"/>
          </w:rPr>
          <w:delText xml:space="preserve">should </w:delText>
        </w:r>
      </w:del>
      <w:ins w:id="2089" w:author="Noa Granot" w:date="2023-07-23T22:23:00Z">
        <w:r w:rsidR="00586C79">
          <w:rPr>
            <w:color w:val="000000" w:themeColor="text1"/>
            <w:lang w:val="en-US"/>
          </w:rPr>
          <w:t>are expected to</w:t>
        </w:r>
        <w:r w:rsidR="00586C79" w:rsidRPr="00424B9B">
          <w:rPr>
            <w:color w:val="000000" w:themeColor="text1"/>
            <w:lang w:val="en-US"/>
          </w:rPr>
          <w:t xml:space="preserve"> </w:t>
        </w:r>
      </w:ins>
      <w:r w:rsidR="003F1D4A" w:rsidRPr="00424B9B">
        <w:rPr>
          <w:color w:val="000000" w:themeColor="text1"/>
          <w:lang w:val="en-US"/>
        </w:rPr>
        <w:t>consider</w:t>
      </w:r>
      <w:ins w:id="2090" w:author="Noa Granot" w:date="2023-07-23T22:23:00Z">
        <w:r w:rsidR="00586C79">
          <w:rPr>
            <w:color w:val="000000" w:themeColor="text1"/>
            <w:lang w:val="en-US"/>
          </w:rPr>
          <w:t xml:space="preserve"> the needs and priorities of the</w:t>
        </w:r>
      </w:ins>
      <w:r w:rsidR="003F1D4A" w:rsidRPr="00424B9B">
        <w:rPr>
          <w:color w:val="000000" w:themeColor="text1"/>
          <w:lang w:val="en-US"/>
        </w:rPr>
        <w:t xml:space="preserve"> corporation’s constituents</w:t>
      </w:r>
      <w:del w:id="2091" w:author="Noa Granot" w:date="2023-07-23T22:24:00Z">
        <w:r w:rsidR="003F1D4A" w:rsidRPr="00424B9B" w:rsidDel="00586C79">
          <w:rPr>
            <w:color w:val="000000" w:themeColor="text1"/>
            <w:lang w:val="en-US"/>
          </w:rPr>
          <w:delText>’ needs and priorities</w:delText>
        </w:r>
      </w:del>
      <w:r w:rsidR="003F1D4A" w:rsidRPr="00424B9B">
        <w:rPr>
          <w:color w:val="000000" w:themeColor="text1"/>
          <w:lang w:val="en-US"/>
        </w:rPr>
        <w:t xml:space="preserve"> (No. C2), and social responsibility activities should be </w:t>
      </w:r>
      <w:del w:id="2092" w:author="Noa Granot" w:date="2023-07-23T22:24:00Z">
        <w:r w:rsidR="003F1D4A" w:rsidRPr="00424B9B" w:rsidDel="00586C79">
          <w:rPr>
            <w:color w:val="000000" w:themeColor="text1"/>
            <w:lang w:val="en-US"/>
          </w:rPr>
          <w:delText xml:space="preserve">announced </w:delText>
        </w:r>
      </w:del>
      <w:ins w:id="2093" w:author="Noa Granot" w:date="2023-07-23T22:24:00Z">
        <w:r w:rsidR="00586C79">
          <w:rPr>
            <w:color w:val="000000" w:themeColor="text1"/>
            <w:lang w:val="en-US"/>
          </w:rPr>
          <w:t>publicly disclosed</w:t>
        </w:r>
        <w:r w:rsidR="00586C79" w:rsidRPr="00424B9B">
          <w:rPr>
            <w:color w:val="000000" w:themeColor="text1"/>
            <w:lang w:val="en-US"/>
          </w:rPr>
          <w:t xml:space="preserve"> </w:t>
        </w:r>
      </w:ins>
      <w:r w:rsidR="003F1D4A" w:rsidRPr="00424B9B">
        <w:rPr>
          <w:color w:val="000000" w:themeColor="text1"/>
          <w:lang w:val="en-US"/>
        </w:rPr>
        <w:t xml:space="preserve">(No. C1). </w:t>
      </w:r>
    </w:p>
    <w:p w14:paraId="691412C0" w14:textId="4220441D" w:rsidR="00FD0E81" w:rsidRPr="00424B9B" w:rsidRDefault="00FD0E81" w:rsidP="007F10E1">
      <w:pPr>
        <w:spacing w:line="360" w:lineRule="auto"/>
        <w:jc w:val="both"/>
        <w:rPr>
          <w:color w:val="000000" w:themeColor="text1"/>
          <w:lang w:val="en-US"/>
        </w:rPr>
      </w:pPr>
    </w:p>
    <w:p w14:paraId="6FAED63F" w14:textId="5E8C3FA5" w:rsidR="00C35126" w:rsidRPr="00424B9B" w:rsidDel="006E7FF2" w:rsidRDefault="00FD0E81" w:rsidP="00C35126">
      <w:pPr>
        <w:spacing w:line="360" w:lineRule="auto"/>
        <w:jc w:val="both"/>
        <w:rPr>
          <w:del w:id="2094" w:author="Noa Granot" w:date="2023-07-23T22:47:00Z"/>
          <w:color w:val="000000" w:themeColor="text1"/>
          <w:lang w:val="en-US"/>
        </w:rPr>
      </w:pPr>
      <w:r w:rsidRPr="00424B9B">
        <w:rPr>
          <w:color w:val="000000" w:themeColor="text1"/>
          <w:lang w:val="en-US"/>
        </w:rPr>
        <w:t>Secondly,</w:t>
      </w:r>
      <w:r w:rsidR="009A3E74" w:rsidRPr="00424B9B">
        <w:rPr>
          <w:color w:val="000000" w:themeColor="text1"/>
          <w:lang w:val="en-US"/>
        </w:rPr>
        <w:t xml:space="preserve"> the board of directors </w:t>
      </w:r>
      <w:del w:id="2095" w:author="Noa Granot" w:date="2023-07-23T22:39:00Z">
        <w:r w:rsidR="009A3E74" w:rsidRPr="00424B9B" w:rsidDel="00996831">
          <w:rPr>
            <w:color w:val="000000" w:themeColor="text1"/>
            <w:lang w:val="en-US"/>
          </w:rPr>
          <w:delText>need to</w:delText>
        </w:r>
      </w:del>
      <w:ins w:id="2096" w:author="Noa Granot" w:date="2023-07-23T22:39:00Z">
        <w:r w:rsidR="00996831">
          <w:rPr>
            <w:color w:val="000000" w:themeColor="text1"/>
            <w:lang w:val="en-US"/>
          </w:rPr>
          <w:t>must</w:t>
        </w:r>
      </w:ins>
      <w:r w:rsidR="009A3E74" w:rsidRPr="00424B9B">
        <w:rPr>
          <w:color w:val="000000" w:themeColor="text1"/>
          <w:lang w:val="en-US"/>
        </w:rPr>
        <w:t xml:space="preserve"> ensure that the corporation </w:t>
      </w:r>
      <w:del w:id="2097" w:author="Noa Granot" w:date="2023-07-23T22:39:00Z">
        <w:r w:rsidR="009A3E74" w:rsidRPr="00424B9B" w:rsidDel="00996831">
          <w:rPr>
            <w:color w:val="000000" w:themeColor="text1"/>
            <w:lang w:val="en-US"/>
          </w:rPr>
          <w:delText>is following</w:delText>
        </w:r>
      </w:del>
      <w:ins w:id="2098" w:author="Noa Granot" w:date="2023-07-23T22:39:00Z">
        <w:r w:rsidR="00996831">
          <w:rPr>
            <w:color w:val="000000" w:themeColor="text1"/>
            <w:lang w:val="en-US"/>
          </w:rPr>
          <w:t>co</w:t>
        </w:r>
      </w:ins>
      <w:ins w:id="2099" w:author="Noa Granot" w:date="2023-07-23T22:40:00Z">
        <w:r w:rsidR="00996831">
          <w:rPr>
            <w:color w:val="000000" w:themeColor="text1"/>
            <w:lang w:val="en-US"/>
          </w:rPr>
          <w:t>mplies with</w:t>
        </w:r>
      </w:ins>
      <w:r w:rsidR="009A3E74" w:rsidRPr="00424B9B">
        <w:rPr>
          <w:color w:val="000000" w:themeColor="text1"/>
          <w:lang w:val="en-US"/>
        </w:rPr>
        <w:t xml:space="preserve"> the applicable law, which, in the case of OTT platforms, inherently includes </w:t>
      </w:r>
      <w:del w:id="2100" w:author="Noa Granot" w:date="2023-07-23T17:05:00Z">
        <w:r w:rsidR="009A3E74" w:rsidRPr="00424B9B" w:rsidDel="00F46EED">
          <w:rPr>
            <w:color w:val="000000" w:themeColor="text1"/>
            <w:lang w:val="en-US"/>
          </w:rPr>
          <w:delText>6112 numbered Law</w:delText>
        </w:r>
      </w:del>
      <w:ins w:id="2101" w:author="Noa Granot" w:date="2023-07-23T17:05:00Z">
        <w:r w:rsidR="00F46EED">
          <w:rPr>
            <w:color w:val="000000" w:themeColor="text1"/>
            <w:lang w:val="en-US"/>
          </w:rPr>
          <w:t xml:space="preserve">Law </w:t>
        </w:r>
      </w:ins>
      <w:ins w:id="2102" w:author="Noa Granot" w:date="2023-07-28T13:49:00Z">
        <w:r w:rsidR="001169D3">
          <w:rPr>
            <w:color w:val="000000" w:themeColor="text1"/>
            <w:lang w:val="en-US"/>
          </w:rPr>
          <w:t>No</w:t>
        </w:r>
      </w:ins>
      <w:ins w:id="2103" w:author="Noa Granot" w:date="2023-07-23T17:05:00Z">
        <w:r w:rsidR="00F46EED">
          <w:rPr>
            <w:color w:val="000000" w:themeColor="text1"/>
            <w:lang w:val="en-US"/>
          </w:rPr>
          <w:t>. 6112</w:t>
        </w:r>
      </w:ins>
      <w:r w:rsidR="009A3E74" w:rsidRPr="00424B9B">
        <w:rPr>
          <w:color w:val="000000" w:themeColor="text1"/>
          <w:lang w:val="en-US"/>
        </w:rPr>
        <w:t xml:space="preserve"> </w:t>
      </w:r>
      <w:r w:rsidR="00553227">
        <w:rPr>
          <w:color w:val="000000" w:themeColor="text1"/>
          <w:lang w:val="en-US"/>
        </w:rPr>
        <w:t>and TIHEKK</w:t>
      </w:r>
      <w:del w:id="2104" w:author="Noa Granot" w:date="2023-07-28T12:44:00Z">
        <w:r w:rsidR="00553227" w:rsidDel="00630A1E">
          <w:rPr>
            <w:color w:val="000000" w:themeColor="text1"/>
            <w:lang w:val="en-US"/>
          </w:rPr>
          <w:delText xml:space="preserve"> </w:delText>
        </w:r>
        <w:r w:rsidR="009A3E74" w:rsidRPr="00424B9B" w:rsidDel="00630A1E">
          <w:rPr>
            <w:color w:val="000000" w:themeColor="text1"/>
            <w:lang w:val="en-US"/>
          </w:rPr>
          <w:delText>as well</w:delText>
        </w:r>
      </w:del>
      <w:r w:rsidR="009A3E74" w:rsidRPr="00424B9B">
        <w:rPr>
          <w:color w:val="000000" w:themeColor="text1"/>
          <w:lang w:val="en-US"/>
        </w:rPr>
        <w:t xml:space="preserve">. Herein, </w:t>
      </w:r>
      <w:ins w:id="2105" w:author="Noa Granot" w:date="2023-07-23T22:40:00Z">
        <w:r w:rsidR="00996831">
          <w:rPr>
            <w:color w:val="000000" w:themeColor="text1"/>
            <w:lang w:val="en-US"/>
          </w:rPr>
          <w:t xml:space="preserve">the </w:t>
        </w:r>
      </w:ins>
      <w:r w:rsidR="009A3E74" w:rsidRPr="00424B9B">
        <w:rPr>
          <w:color w:val="000000" w:themeColor="text1"/>
          <w:lang w:val="en-US"/>
        </w:rPr>
        <w:t xml:space="preserve">duty of care determines the level of precautions and decisions </w:t>
      </w:r>
      <w:del w:id="2106" w:author="Noa Granot" w:date="2023-07-23T22:40:00Z">
        <w:r w:rsidR="009A3E74" w:rsidRPr="00424B9B" w:rsidDel="00996831">
          <w:rPr>
            <w:color w:val="000000" w:themeColor="text1"/>
            <w:lang w:val="en-US"/>
          </w:rPr>
          <w:delText xml:space="preserve">necessary </w:delText>
        </w:r>
      </w:del>
      <w:ins w:id="2107" w:author="Noa Granot" w:date="2023-07-23T22:40:00Z">
        <w:r w:rsidR="00996831">
          <w:rPr>
            <w:color w:val="000000" w:themeColor="text1"/>
            <w:lang w:val="en-US"/>
          </w:rPr>
          <w:t>required</w:t>
        </w:r>
        <w:r w:rsidR="00996831" w:rsidRPr="00424B9B">
          <w:rPr>
            <w:color w:val="000000" w:themeColor="text1"/>
            <w:lang w:val="en-US"/>
          </w:rPr>
          <w:t xml:space="preserve"> </w:t>
        </w:r>
      </w:ins>
      <w:r w:rsidR="009A3E74" w:rsidRPr="00424B9B">
        <w:rPr>
          <w:color w:val="000000" w:themeColor="text1"/>
          <w:lang w:val="en-US"/>
        </w:rPr>
        <w:t>to be taken by the board of directors.</w:t>
      </w:r>
      <w:r w:rsidRPr="00424B9B">
        <w:rPr>
          <w:color w:val="000000" w:themeColor="text1"/>
          <w:lang w:val="en-US"/>
        </w:rPr>
        <w:t xml:space="preserve"> </w:t>
      </w:r>
      <w:del w:id="2108" w:author="Noa Granot" w:date="2023-07-23T22:40:00Z">
        <w:r w:rsidR="009A3E74" w:rsidRPr="00424B9B" w:rsidDel="00996831">
          <w:rPr>
            <w:color w:val="000000" w:themeColor="text1"/>
            <w:lang w:val="en-US"/>
          </w:rPr>
          <w:delText>Accordingly</w:delText>
        </w:r>
      </w:del>
      <w:ins w:id="2109" w:author="Noa Granot" w:date="2023-07-23T22:40:00Z">
        <w:r w:rsidR="00996831">
          <w:rPr>
            <w:color w:val="000000" w:themeColor="text1"/>
            <w:lang w:val="en-US"/>
          </w:rPr>
          <w:t>Consequently</w:t>
        </w:r>
      </w:ins>
      <w:r w:rsidR="009A3E74" w:rsidRPr="00424B9B">
        <w:rPr>
          <w:color w:val="000000" w:themeColor="text1"/>
          <w:lang w:val="en-US"/>
        </w:rPr>
        <w:t xml:space="preserve">, </w:t>
      </w:r>
      <w:r w:rsidR="002251A6" w:rsidRPr="00424B9B">
        <w:rPr>
          <w:color w:val="000000" w:themeColor="text1"/>
          <w:lang w:val="en-US"/>
        </w:rPr>
        <w:t>the duty of care of a director has two functions</w:t>
      </w:r>
      <w:ins w:id="2110" w:author="Noa Granot" w:date="2023-07-23T22:41:00Z">
        <w:r w:rsidR="00996831">
          <w:rPr>
            <w:color w:val="000000" w:themeColor="text1"/>
            <w:lang w:val="en-US"/>
          </w:rPr>
          <w:t>:</w:t>
        </w:r>
      </w:ins>
      <w:del w:id="2111" w:author="Noa Granot" w:date="2023-07-23T22:41:00Z">
        <w:r w:rsidR="002251A6" w:rsidRPr="00424B9B" w:rsidDel="00996831">
          <w:rPr>
            <w:color w:val="000000" w:themeColor="text1"/>
            <w:lang w:val="en-US"/>
          </w:rPr>
          <w:delText>;</w:delText>
        </w:r>
      </w:del>
      <w:r w:rsidR="002251A6" w:rsidRPr="00424B9B">
        <w:rPr>
          <w:color w:val="000000" w:themeColor="text1"/>
          <w:lang w:val="en-US"/>
        </w:rPr>
        <w:t xml:space="preserve"> (1) it is used as a criterion to assess the </w:t>
      </w:r>
      <w:ins w:id="2112" w:author="Noa Granot" w:date="2023-07-23T22:41:00Z">
        <w:r w:rsidR="00996831">
          <w:rPr>
            <w:color w:val="000000" w:themeColor="text1"/>
            <w:lang w:val="en-US"/>
          </w:rPr>
          <w:t xml:space="preserve">director’s </w:t>
        </w:r>
      </w:ins>
      <w:r w:rsidR="002251A6" w:rsidRPr="00424B9B">
        <w:rPr>
          <w:color w:val="000000" w:themeColor="text1"/>
          <w:lang w:val="en-US"/>
        </w:rPr>
        <w:t>fault</w:t>
      </w:r>
      <w:del w:id="2113" w:author="Noa Granot" w:date="2023-07-23T22:41:00Z">
        <w:r w:rsidR="002251A6" w:rsidRPr="00424B9B" w:rsidDel="00996831">
          <w:rPr>
            <w:color w:val="000000" w:themeColor="text1"/>
            <w:lang w:val="en-US"/>
          </w:rPr>
          <w:delText xml:space="preserve"> of the director</w:delText>
        </w:r>
      </w:del>
      <w:r w:rsidR="002251A6" w:rsidRPr="00424B9B">
        <w:rPr>
          <w:color w:val="000000" w:themeColor="text1"/>
          <w:lang w:val="en-US"/>
        </w:rPr>
        <w:t>,</w:t>
      </w:r>
      <w:ins w:id="2114" w:author="Noa Granot" w:date="2023-07-23T22:41:00Z">
        <w:r w:rsidR="00996831">
          <w:rPr>
            <w:color w:val="000000" w:themeColor="text1"/>
            <w:lang w:val="en-US"/>
          </w:rPr>
          <w:t xml:space="preserve"> and</w:t>
        </w:r>
      </w:ins>
      <w:r w:rsidR="002251A6" w:rsidRPr="00424B9B">
        <w:rPr>
          <w:color w:val="000000" w:themeColor="text1"/>
          <w:lang w:val="en-US"/>
        </w:rPr>
        <w:t xml:space="preserve"> (2) it is an additional duty for the director to fulfill</w:t>
      </w:r>
      <w:r w:rsidR="002251A6" w:rsidRPr="00424B9B">
        <w:rPr>
          <w:rStyle w:val="FootnoteReference"/>
          <w:color w:val="000000" w:themeColor="text1"/>
          <w:lang w:val="en-US"/>
        </w:rPr>
        <w:footnoteReference w:id="82"/>
      </w:r>
      <w:r w:rsidR="002251A6" w:rsidRPr="00424B9B">
        <w:rPr>
          <w:color w:val="000000" w:themeColor="text1"/>
          <w:lang w:val="en-US"/>
        </w:rPr>
        <w:t xml:space="preserve">. </w:t>
      </w:r>
      <w:r w:rsidR="00553227">
        <w:rPr>
          <w:color w:val="000000" w:themeColor="text1"/>
          <w:lang w:val="en-US"/>
        </w:rPr>
        <w:t>A</w:t>
      </w:r>
      <w:r w:rsidR="002251A6" w:rsidRPr="00424B9B">
        <w:rPr>
          <w:color w:val="000000" w:themeColor="text1"/>
          <w:lang w:val="en-US"/>
        </w:rPr>
        <w:t xml:space="preserve">n important </w:t>
      </w:r>
      <w:del w:id="2115" w:author="Noa Granot" w:date="2023-07-23T22:41:00Z">
        <w:r w:rsidR="002251A6" w:rsidRPr="00424B9B" w:rsidDel="00996831">
          <w:rPr>
            <w:color w:val="000000" w:themeColor="text1"/>
            <w:lang w:val="en-US"/>
          </w:rPr>
          <w:delText xml:space="preserve">function </w:delText>
        </w:r>
      </w:del>
      <w:ins w:id="2116" w:author="Noa Granot" w:date="2023-07-23T22:41:00Z">
        <w:r w:rsidR="00996831">
          <w:rPr>
            <w:color w:val="000000" w:themeColor="text1"/>
            <w:lang w:val="en-US"/>
          </w:rPr>
          <w:t>aspect</w:t>
        </w:r>
        <w:r w:rsidR="00996831" w:rsidRPr="00424B9B">
          <w:rPr>
            <w:color w:val="000000" w:themeColor="text1"/>
            <w:lang w:val="en-US"/>
          </w:rPr>
          <w:t xml:space="preserve"> </w:t>
        </w:r>
      </w:ins>
      <w:r w:rsidR="002251A6" w:rsidRPr="00424B9B">
        <w:rPr>
          <w:color w:val="000000" w:themeColor="text1"/>
          <w:lang w:val="en-US"/>
        </w:rPr>
        <w:t xml:space="preserve">of the duty of care is to </w:t>
      </w:r>
      <w:del w:id="2117" w:author="Noa Granot" w:date="2023-07-23T22:41:00Z">
        <w:r w:rsidR="002251A6" w:rsidRPr="00424B9B" w:rsidDel="00996831">
          <w:rPr>
            <w:color w:val="000000" w:themeColor="text1"/>
            <w:lang w:val="en-US"/>
          </w:rPr>
          <w:delText xml:space="preserve">determine </w:delText>
        </w:r>
      </w:del>
      <w:ins w:id="2118" w:author="Noa Granot" w:date="2023-07-23T22:41:00Z">
        <w:r w:rsidR="00996831">
          <w:rPr>
            <w:color w:val="000000" w:themeColor="text1"/>
            <w:lang w:val="en-US"/>
          </w:rPr>
          <w:t>define</w:t>
        </w:r>
        <w:r w:rsidR="00996831" w:rsidRPr="00424B9B">
          <w:rPr>
            <w:color w:val="000000" w:themeColor="text1"/>
            <w:lang w:val="en-US"/>
          </w:rPr>
          <w:t xml:space="preserve"> </w:t>
        </w:r>
      </w:ins>
      <w:r w:rsidR="002251A6" w:rsidRPr="00424B9B">
        <w:rPr>
          <w:color w:val="000000" w:themeColor="text1"/>
          <w:lang w:val="en-US"/>
        </w:rPr>
        <w:t xml:space="preserve">the scope of the </w:t>
      </w:r>
      <w:ins w:id="2119" w:author="Noa Granot" w:date="2023-07-23T22:42:00Z">
        <w:r w:rsidR="00996831">
          <w:rPr>
            <w:color w:val="000000" w:themeColor="text1"/>
            <w:lang w:val="en-US"/>
          </w:rPr>
          <w:t>directors’ responsibilities that are not specified in the law</w:t>
        </w:r>
      </w:ins>
      <w:del w:id="2120" w:author="Noa Granot" w:date="2023-07-23T22:42:00Z">
        <w:r w:rsidR="002251A6" w:rsidRPr="00424B9B" w:rsidDel="00996831">
          <w:rPr>
            <w:color w:val="000000" w:themeColor="text1"/>
            <w:lang w:val="en-US"/>
          </w:rPr>
          <w:delText>statutorily unspecified responsibilities of the directors</w:delText>
        </w:r>
      </w:del>
      <w:r w:rsidR="002251A6" w:rsidRPr="00424B9B">
        <w:rPr>
          <w:rStyle w:val="FootnoteReference"/>
          <w:color w:val="000000" w:themeColor="text1"/>
          <w:lang w:val="en-US"/>
        </w:rPr>
        <w:footnoteReference w:id="83"/>
      </w:r>
      <w:r w:rsidR="002251A6" w:rsidRPr="00424B9B">
        <w:rPr>
          <w:color w:val="000000" w:themeColor="text1"/>
          <w:lang w:val="en-US"/>
        </w:rPr>
        <w:t xml:space="preserve">. </w:t>
      </w:r>
      <w:del w:id="2125" w:author="Noa Granot" w:date="2023-07-23T22:43:00Z">
        <w:r w:rsidR="002251A6" w:rsidRPr="00424B9B" w:rsidDel="00996831">
          <w:rPr>
            <w:color w:val="000000" w:themeColor="text1"/>
            <w:lang w:val="en-US"/>
          </w:rPr>
          <w:delText>Therein</w:delText>
        </w:r>
      </w:del>
      <w:ins w:id="2126" w:author="Noa Granot" w:date="2023-07-23T22:43:00Z">
        <w:r w:rsidR="00996831">
          <w:rPr>
            <w:color w:val="000000" w:themeColor="text1"/>
            <w:lang w:val="en-US"/>
          </w:rPr>
          <w:t>In this regard</w:t>
        </w:r>
      </w:ins>
      <w:r w:rsidR="002251A6" w:rsidRPr="00424B9B">
        <w:rPr>
          <w:color w:val="000000" w:themeColor="text1"/>
          <w:lang w:val="en-US"/>
        </w:rPr>
        <w:t xml:space="preserve">, </w:t>
      </w:r>
      <w:ins w:id="2127" w:author="Noa Granot" w:date="2023-07-23T22:43:00Z">
        <w:r w:rsidR="00996831">
          <w:rPr>
            <w:color w:val="000000" w:themeColor="text1"/>
            <w:lang w:val="en-US"/>
          </w:rPr>
          <w:t xml:space="preserve">the </w:t>
        </w:r>
      </w:ins>
      <w:r w:rsidR="002251A6" w:rsidRPr="00424B9B">
        <w:rPr>
          <w:color w:val="000000" w:themeColor="text1"/>
          <w:lang w:val="en-US"/>
        </w:rPr>
        <w:t xml:space="preserve">“cautious manager” standard is </w:t>
      </w:r>
      <w:del w:id="2128" w:author="Noa Granot" w:date="2023-07-23T22:43:00Z">
        <w:r w:rsidR="002251A6" w:rsidRPr="00424B9B" w:rsidDel="00996831">
          <w:rPr>
            <w:color w:val="000000" w:themeColor="text1"/>
            <w:lang w:val="en-US"/>
          </w:rPr>
          <w:delText xml:space="preserve">used </w:delText>
        </w:r>
      </w:del>
      <w:ins w:id="2129" w:author="Noa Granot" w:date="2023-07-23T22:43:00Z">
        <w:r w:rsidR="00996831">
          <w:rPr>
            <w:color w:val="000000" w:themeColor="text1"/>
            <w:lang w:val="en-US"/>
          </w:rPr>
          <w:t>a</w:t>
        </w:r>
      </w:ins>
      <w:ins w:id="2130" w:author="Noa Granot" w:date="2023-07-23T22:44:00Z">
        <w:r w:rsidR="00996831">
          <w:rPr>
            <w:color w:val="000000" w:themeColor="text1"/>
            <w:lang w:val="en-US"/>
          </w:rPr>
          <w:t>pplied</w:t>
        </w:r>
      </w:ins>
      <w:ins w:id="2131" w:author="Noa Granot" w:date="2023-07-23T22:43:00Z">
        <w:r w:rsidR="00996831" w:rsidRPr="00424B9B">
          <w:rPr>
            <w:color w:val="000000" w:themeColor="text1"/>
            <w:lang w:val="en-US"/>
          </w:rPr>
          <w:t xml:space="preserve"> </w:t>
        </w:r>
      </w:ins>
      <w:r w:rsidR="002251A6" w:rsidRPr="00424B9B">
        <w:rPr>
          <w:color w:val="000000" w:themeColor="text1"/>
          <w:lang w:val="en-US"/>
        </w:rPr>
        <w:t xml:space="preserve">as an objective criterion, </w:t>
      </w:r>
      <w:del w:id="2132" w:author="Noa Granot" w:date="2023-07-23T22:44:00Z">
        <w:r w:rsidR="002251A6" w:rsidRPr="00424B9B" w:rsidDel="00996831">
          <w:rPr>
            <w:color w:val="000000" w:themeColor="text1"/>
            <w:lang w:val="en-US"/>
          </w:rPr>
          <w:delText>which mandate</w:delText>
        </w:r>
      </w:del>
      <w:ins w:id="2133" w:author="Noa Granot" w:date="2023-07-23T22:44:00Z">
        <w:r w:rsidR="00996831">
          <w:rPr>
            <w:color w:val="000000" w:themeColor="text1"/>
            <w:lang w:val="en-US"/>
          </w:rPr>
          <w:t>mandating</w:t>
        </w:r>
      </w:ins>
      <w:r w:rsidR="002251A6" w:rsidRPr="00424B9B">
        <w:rPr>
          <w:color w:val="000000" w:themeColor="text1"/>
          <w:lang w:val="en-US"/>
        </w:rPr>
        <w:t xml:space="preserve"> an examination based on the </w:t>
      </w:r>
      <w:ins w:id="2134" w:author="Noa Granot" w:date="2023-07-23T22:44:00Z">
        <w:r w:rsidR="00996831">
          <w:rPr>
            <w:color w:val="000000" w:themeColor="text1"/>
            <w:lang w:val="en-US"/>
          </w:rPr>
          <w:t xml:space="preserve">specific </w:t>
        </w:r>
      </w:ins>
      <w:r w:rsidR="002251A6" w:rsidRPr="00424B9B">
        <w:rPr>
          <w:color w:val="000000" w:themeColor="text1"/>
          <w:lang w:val="en-US"/>
        </w:rPr>
        <w:t>requirements of the</w:t>
      </w:r>
      <w:ins w:id="2135" w:author="Noa Granot" w:date="2023-07-23T22:44:00Z">
        <w:r w:rsidR="00996831">
          <w:rPr>
            <w:color w:val="000000" w:themeColor="text1"/>
            <w:lang w:val="en-US"/>
          </w:rPr>
          <w:t xml:space="preserve"> director’s</w:t>
        </w:r>
      </w:ins>
      <w:del w:id="2136" w:author="Noa Granot" w:date="2023-07-23T22:44:00Z">
        <w:r w:rsidR="002251A6" w:rsidRPr="00424B9B" w:rsidDel="00996831">
          <w:rPr>
            <w:color w:val="000000" w:themeColor="text1"/>
            <w:lang w:val="en-US"/>
          </w:rPr>
          <w:delText xml:space="preserve"> specific</w:delText>
        </w:r>
      </w:del>
      <w:r w:rsidR="002251A6" w:rsidRPr="00424B9B">
        <w:rPr>
          <w:color w:val="000000" w:themeColor="text1"/>
          <w:lang w:val="en-US"/>
        </w:rPr>
        <w:t xml:space="preserve"> business </w:t>
      </w:r>
      <w:del w:id="2137" w:author="Noa Granot" w:date="2023-07-23T22:44:00Z">
        <w:r w:rsidR="002251A6" w:rsidRPr="00424B9B" w:rsidDel="00996831">
          <w:rPr>
            <w:color w:val="000000" w:themeColor="text1"/>
            <w:lang w:val="en-US"/>
          </w:rPr>
          <w:delText>the director is carrying out</w:delText>
        </w:r>
      </w:del>
      <w:ins w:id="2138" w:author="Noa Granot" w:date="2023-07-23T22:44:00Z">
        <w:r w:rsidR="00996831">
          <w:rPr>
            <w:color w:val="000000" w:themeColor="text1"/>
            <w:lang w:val="en-US"/>
          </w:rPr>
          <w:t>activities</w:t>
        </w:r>
      </w:ins>
      <w:r w:rsidR="002251A6" w:rsidRPr="00424B9B">
        <w:rPr>
          <w:color w:val="000000" w:themeColor="text1"/>
          <w:lang w:val="en-US"/>
        </w:rPr>
        <w:t>.</w:t>
      </w:r>
      <w:r w:rsidR="009A3E74" w:rsidRPr="00424B9B">
        <w:rPr>
          <w:color w:val="000000" w:themeColor="text1"/>
          <w:lang w:val="en-US"/>
        </w:rPr>
        <w:t xml:space="preserve"> </w:t>
      </w:r>
      <w:del w:id="2139" w:author="Noa Granot" w:date="2023-07-23T22:44:00Z">
        <w:r w:rsidR="00C35126" w:rsidRPr="00424B9B" w:rsidDel="00996831">
          <w:rPr>
            <w:color w:val="000000" w:themeColor="text1"/>
            <w:lang w:val="en-US"/>
          </w:rPr>
          <w:delText>A</w:delText>
        </w:r>
        <w:r w:rsidR="009A3E74" w:rsidRPr="00424B9B" w:rsidDel="00996831">
          <w:rPr>
            <w:color w:val="000000" w:themeColor="text1"/>
            <w:lang w:val="en-US"/>
          </w:rPr>
          <w:delText xml:space="preserve">s </w:delText>
        </w:r>
      </w:del>
      <w:ins w:id="2140" w:author="Noa Granot" w:date="2023-07-23T22:44:00Z">
        <w:r w:rsidR="00996831">
          <w:rPr>
            <w:color w:val="000000" w:themeColor="text1"/>
            <w:lang w:val="en-US"/>
          </w:rPr>
          <w:t>Since</w:t>
        </w:r>
      </w:ins>
      <w:ins w:id="2141" w:author="Noa Granot" w:date="2023-07-23T22:45:00Z">
        <w:r w:rsidR="00850C1F">
          <w:rPr>
            <w:color w:val="000000" w:themeColor="text1"/>
            <w:lang w:val="en-US"/>
          </w:rPr>
          <w:t xml:space="preserve"> </w:t>
        </w:r>
      </w:ins>
      <w:del w:id="2142" w:author="Noa Granot" w:date="2023-07-23T17:05:00Z">
        <w:r w:rsidR="009A3E74" w:rsidRPr="00424B9B" w:rsidDel="00F46EED">
          <w:rPr>
            <w:color w:val="000000" w:themeColor="text1"/>
            <w:lang w:val="en-US"/>
          </w:rPr>
          <w:delText>6112 numbered Law</w:delText>
        </w:r>
      </w:del>
      <w:ins w:id="2143" w:author="Noa Granot" w:date="2023-07-23T17:05:00Z">
        <w:r w:rsidR="00F46EED">
          <w:rPr>
            <w:color w:val="000000" w:themeColor="text1"/>
            <w:lang w:val="en-US"/>
          </w:rPr>
          <w:t xml:space="preserve">Law </w:t>
        </w:r>
      </w:ins>
      <w:ins w:id="2144" w:author="Noa Granot" w:date="2023-07-28T13:49:00Z">
        <w:r w:rsidR="001169D3">
          <w:rPr>
            <w:color w:val="000000" w:themeColor="text1"/>
            <w:lang w:val="en-US"/>
          </w:rPr>
          <w:t>No</w:t>
        </w:r>
      </w:ins>
      <w:ins w:id="2145" w:author="Noa Granot" w:date="2023-07-23T17:05:00Z">
        <w:r w:rsidR="00F46EED">
          <w:rPr>
            <w:color w:val="000000" w:themeColor="text1"/>
            <w:lang w:val="en-US"/>
          </w:rPr>
          <w:t>. 6112</w:t>
        </w:r>
      </w:ins>
      <w:r w:rsidR="009A3E74" w:rsidRPr="00424B9B">
        <w:rPr>
          <w:color w:val="000000" w:themeColor="text1"/>
          <w:lang w:val="en-US"/>
        </w:rPr>
        <w:t xml:space="preserve"> </w:t>
      </w:r>
      <w:del w:id="2146" w:author="Noa Granot" w:date="2023-07-28T11:09:00Z">
        <w:r w:rsidR="009A3E74" w:rsidRPr="00424B9B" w:rsidDel="00166290">
          <w:rPr>
            <w:color w:val="000000" w:themeColor="text1"/>
            <w:lang w:val="en-US"/>
          </w:rPr>
          <w:delText>Art.</w:delText>
        </w:r>
      </w:del>
      <w:ins w:id="2147" w:author="Noa Granot" w:date="2023-07-28T11:09:00Z">
        <w:r w:rsidR="00166290">
          <w:rPr>
            <w:color w:val="000000" w:themeColor="text1"/>
            <w:lang w:val="en-US"/>
          </w:rPr>
          <w:t>Article</w:t>
        </w:r>
      </w:ins>
      <w:r w:rsidR="009A3E74" w:rsidRPr="00424B9B">
        <w:rPr>
          <w:color w:val="000000" w:themeColor="text1"/>
          <w:lang w:val="en-US"/>
        </w:rPr>
        <w:t xml:space="preserve"> 8(1) does not indicate how “</w:t>
      </w:r>
      <w:r w:rsidR="009A3E74" w:rsidRPr="00424B9B">
        <w:rPr>
          <w:i/>
          <w:iCs/>
          <w:color w:val="000000" w:themeColor="text1"/>
          <w:lang w:val="en-US"/>
        </w:rPr>
        <w:t xml:space="preserve">understanding of </w:t>
      </w:r>
      <w:del w:id="2148" w:author="Noa Granot" w:date="2023-07-28T13:39:00Z">
        <w:r w:rsidR="009A3E74" w:rsidRPr="00424B9B" w:rsidDel="001169D3">
          <w:rPr>
            <w:i/>
            <w:iCs/>
            <w:color w:val="000000" w:themeColor="text1"/>
            <w:lang w:val="en-US"/>
          </w:rPr>
          <w:delText xml:space="preserve">the </w:delText>
        </w:r>
      </w:del>
      <w:r w:rsidR="009A3E74" w:rsidRPr="00424B9B">
        <w:rPr>
          <w:i/>
          <w:iCs/>
          <w:color w:val="000000" w:themeColor="text1"/>
          <w:lang w:val="en-US"/>
        </w:rPr>
        <w:t xml:space="preserve">responsibility </w:t>
      </w:r>
      <w:ins w:id="2149" w:author="Noa Granot" w:date="2023-07-28T13:43:00Z">
        <w:r w:rsidR="001169D3">
          <w:rPr>
            <w:i/>
            <w:iCs/>
            <w:color w:val="000000" w:themeColor="text1"/>
            <w:lang w:val="en-US"/>
          </w:rPr>
          <w:t>toward</w:t>
        </w:r>
      </w:ins>
      <w:del w:id="2150" w:author="Noa Granot" w:date="2023-07-28T13:43:00Z">
        <w:r w:rsidR="009A3E74" w:rsidRPr="00424B9B" w:rsidDel="001169D3">
          <w:rPr>
            <w:i/>
            <w:iCs/>
            <w:color w:val="000000" w:themeColor="text1"/>
            <w:lang w:val="en-US"/>
          </w:rPr>
          <w:delText>towards</w:delText>
        </w:r>
      </w:del>
      <w:ins w:id="2151" w:author="Noa Granot" w:date="2023-07-28T13:39:00Z">
        <w:r w:rsidR="001169D3">
          <w:rPr>
            <w:i/>
            <w:iCs/>
            <w:color w:val="000000" w:themeColor="text1"/>
            <w:lang w:val="en-US"/>
          </w:rPr>
          <w:t xml:space="preserve"> the</w:t>
        </w:r>
      </w:ins>
      <w:r w:rsidR="009A3E74" w:rsidRPr="00424B9B">
        <w:rPr>
          <w:i/>
          <w:iCs/>
          <w:color w:val="000000" w:themeColor="text1"/>
          <w:lang w:val="en-US"/>
        </w:rPr>
        <w:t xml:space="preserve"> public”</w:t>
      </w:r>
      <w:r w:rsidR="009A3E74" w:rsidRPr="00424B9B">
        <w:rPr>
          <w:color w:val="000000" w:themeColor="text1"/>
          <w:lang w:val="en-US"/>
        </w:rPr>
        <w:t xml:space="preserve"> </w:t>
      </w:r>
      <w:del w:id="2152" w:author="Noa Granot" w:date="2023-07-23T22:44:00Z">
        <w:r w:rsidR="009A3E74" w:rsidRPr="00424B9B" w:rsidDel="00996831">
          <w:rPr>
            <w:color w:val="000000" w:themeColor="text1"/>
            <w:lang w:val="en-US"/>
          </w:rPr>
          <w:delText xml:space="preserve">may </w:delText>
        </w:r>
      </w:del>
      <w:ins w:id="2153" w:author="Noa Granot" w:date="2023-07-23T22:44:00Z">
        <w:r w:rsidR="00996831">
          <w:rPr>
            <w:color w:val="000000" w:themeColor="text1"/>
            <w:lang w:val="en-US"/>
          </w:rPr>
          <w:t>should</w:t>
        </w:r>
        <w:r w:rsidR="00996831" w:rsidRPr="00424B9B">
          <w:rPr>
            <w:color w:val="000000" w:themeColor="text1"/>
            <w:lang w:val="en-US"/>
          </w:rPr>
          <w:t xml:space="preserve"> </w:t>
        </w:r>
      </w:ins>
      <w:r w:rsidR="009A3E74" w:rsidRPr="00424B9B">
        <w:rPr>
          <w:color w:val="000000" w:themeColor="text1"/>
          <w:lang w:val="en-US"/>
        </w:rPr>
        <w:t xml:space="preserve">be satisfied, </w:t>
      </w:r>
      <w:del w:id="2154" w:author="Noa Granot" w:date="2023-07-23T22:45:00Z">
        <w:r w:rsidR="00080A76" w:rsidDel="00996831">
          <w:rPr>
            <w:color w:val="000000" w:themeColor="text1"/>
            <w:lang w:val="en-US"/>
          </w:rPr>
          <w:delText xml:space="preserve">nor </w:delText>
        </w:r>
      </w:del>
      <w:ins w:id="2155" w:author="Noa Granot" w:date="2023-07-23T22:45:00Z">
        <w:r w:rsidR="00996831">
          <w:rPr>
            <w:color w:val="000000" w:themeColor="text1"/>
            <w:lang w:val="en-US"/>
          </w:rPr>
          <w:t xml:space="preserve">and </w:t>
        </w:r>
      </w:ins>
      <w:r w:rsidR="00080A76">
        <w:rPr>
          <w:color w:val="000000" w:themeColor="text1"/>
          <w:lang w:val="en-US"/>
        </w:rPr>
        <w:t xml:space="preserve">TIHEKK </w:t>
      </w:r>
      <w:ins w:id="2156" w:author="Noa Granot" w:date="2023-07-23T22:45:00Z">
        <w:r w:rsidR="00996831">
          <w:rPr>
            <w:color w:val="000000" w:themeColor="text1"/>
            <w:lang w:val="en-US"/>
          </w:rPr>
          <w:t xml:space="preserve">does not </w:t>
        </w:r>
      </w:ins>
      <w:del w:id="2157" w:author="Noa Granot" w:date="2023-07-23T22:45:00Z">
        <w:r w:rsidR="00080A76" w:rsidDel="00996831">
          <w:rPr>
            <w:color w:val="000000" w:themeColor="text1"/>
            <w:lang w:val="en-US"/>
          </w:rPr>
          <w:delText xml:space="preserve">specifies </w:delText>
        </w:r>
      </w:del>
      <w:ins w:id="2158" w:author="Noa Granot" w:date="2023-07-23T22:45:00Z">
        <w:r w:rsidR="00996831">
          <w:rPr>
            <w:color w:val="000000" w:themeColor="text1"/>
            <w:lang w:val="en-US"/>
          </w:rPr>
          <w:t xml:space="preserve">specify </w:t>
        </w:r>
      </w:ins>
      <w:r w:rsidR="00080A76">
        <w:rPr>
          <w:color w:val="000000" w:themeColor="text1"/>
          <w:lang w:val="en-US"/>
        </w:rPr>
        <w:t xml:space="preserve">how to avoid discrimination, </w:t>
      </w:r>
      <w:r w:rsidR="009A3E74" w:rsidRPr="00424B9B">
        <w:rPr>
          <w:color w:val="000000" w:themeColor="text1"/>
          <w:lang w:val="en-US"/>
        </w:rPr>
        <w:t xml:space="preserve">it is </w:t>
      </w:r>
      <w:del w:id="2159" w:author="Noa Granot" w:date="2023-07-23T22:45:00Z">
        <w:r w:rsidR="009A3E74" w:rsidRPr="00424B9B" w:rsidDel="00850C1F">
          <w:rPr>
            <w:color w:val="000000" w:themeColor="text1"/>
            <w:lang w:val="en-US"/>
          </w:rPr>
          <w:delText xml:space="preserve">up </w:delText>
        </w:r>
      </w:del>
      <w:ins w:id="2160" w:author="Noa Granot" w:date="2023-07-23T22:45:00Z">
        <w:r w:rsidR="00850C1F">
          <w:rPr>
            <w:color w:val="000000" w:themeColor="text1"/>
            <w:lang w:val="en-US"/>
          </w:rPr>
          <w:t>left</w:t>
        </w:r>
        <w:r w:rsidR="00850C1F" w:rsidRPr="00424B9B">
          <w:rPr>
            <w:color w:val="000000" w:themeColor="text1"/>
            <w:lang w:val="en-US"/>
          </w:rPr>
          <w:t xml:space="preserve"> </w:t>
        </w:r>
      </w:ins>
      <w:r w:rsidR="009A3E74" w:rsidRPr="00424B9B">
        <w:rPr>
          <w:color w:val="000000" w:themeColor="text1"/>
          <w:lang w:val="en-US"/>
        </w:rPr>
        <w:t xml:space="preserve">to the board </w:t>
      </w:r>
      <w:r w:rsidR="009A3E74" w:rsidRPr="00424B9B">
        <w:rPr>
          <w:color w:val="000000" w:themeColor="text1"/>
          <w:lang w:val="en-US"/>
        </w:rPr>
        <w:lastRenderedPageBreak/>
        <w:t xml:space="preserve">of directors to determine the instruments to satisfy </w:t>
      </w:r>
      <w:r w:rsidR="00080A76">
        <w:rPr>
          <w:color w:val="000000" w:themeColor="text1"/>
          <w:lang w:val="en-US"/>
        </w:rPr>
        <w:t>these corporate obligations</w:t>
      </w:r>
      <w:ins w:id="2161" w:author="Noa Granot" w:date="2023-07-23T22:45:00Z">
        <w:r w:rsidR="00850C1F">
          <w:rPr>
            <w:color w:val="000000" w:themeColor="text1"/>
            <w:lang w:val="en-US"/>
          </w:rPr>
          <w:t>,</w:t>
        </w:r>
      </w:ins>
      <w:r w:rsidR="009A3E74" w:rsidRPr="00424B9B">
        <w:rPr>
          <w:color w:val="000000" w:themeColor="text1"/>
          <w:lang w:val="en-US"/>
        </w:rPr>
        <w:t xml:space="preserve"> </w:t>
      </w:r>
      <w:del w:id="2162" w:author="Noa Granot" w:date="2023-07-23T22:46:00Z">
        <w:r w:rsidR="009A3E74" w:rsidRPr="00424B9B" w:rsidDel="00850C1F">
          <w:rPr>
            <w:color w:val="000000" w:themeColor="text1"/>
            <w:lang w:val="en-US"/>
          </w:rPr>
          <w:delText xml:space="preserve">by taking </w:delText>
        </w:r>
      </w:del>
      <w:ins w:id="2163" w:author="Noa Granot" w:date="2023-07-23T22:46:00Z">
        <w:r w:rsidR="00850C1F">
          <w:rPr>
            <w:color w:val="000000" w:themeColor="text1"/>
            <w:lang w:val="en-US"/>
          </w:rPr>
          <w:t xml:space="preserve">considering the </w:t>
        </w:r>
      </w:ins>
      <w:r w:rsidR="009A3E74" w:rsidRPr="00424B9B">
        <w:rPr>
          <w:color w:val="000000" w:themeColor="text1"/>
          <w:lang w:val="en-US"/>
        </w:rPr>
        <w:t>cautious manager standard</w:t>
      </w:r>
      <w:del w:id="2164" w:author="Noa Granot" w:date="2023-07-23T22:46:00Z">
        <w:r w:rsidR="009A3E74" w:rsidRPr="00424B9B" w:rsidDel="00850C1F">
          <w:rPr>
            <w:color w:val="000000" w:themeColor="text1"/>
            <w:lang w:val="en-US"/>
          </w:rPr>
          <w:delText xml:space="preserve"> into consideration</w:delText>
        </w:r>
      </w:del>
      <w:r w:rsidR="00C35126" w:rsidRPr="00424B9B">
        <w:rPr>
          <w:rStyle w:val="FootnoteReference"/>
          <w:color w:val="000000" w:themeColor="text1"/>
          <w:lang w:val="en-US"/>
        </w:rPr>
        <w:footnoteReference w:id="84"/>
      </w:r>
      <w:r w:rsidR="009A3E74" w:rsidRPr="00424B9B">
        <w:rPr>
          <w:color w:val="000000" w:themeColor="text1"/>
          <w:lang w:val="en-US"/>
        </w:rPr>
        <w:t>.</w:t>
      </w:r>
      <w:r w:rsidR="00C35126" w:rsidRPr="00424B9B">
        <w:rPr>
          <w:color w:val="000000" w:themeColor="text1"/>
          <w:lang w:val="en-US"/>
        </w:rPr>
        <w:t xml:space="preserve"> </w:t>
      </w:r>
      <w:del w:id="2182" w:author="Noa Granot" w:date="2023-07-23T22:46:00Z">
        <w:r w:rsidR="00E67226" w:rsidRPr="00424B9B" w:rsidDel="00850C1F">
          <w:rPr>
            <w:color w:val="000000" w:themeColor="text1"/>
            <w:lang w:val="en-US"/>
          </w:rPr>
          <w:delText>This, in itself, sufficient to claim</w:delText>
        </w:r>
      </w:del>
      <w:ins w:id="2183" w:author="Noa Granot" w:date="2023-07-23T22:46:00Z">
        <w:r w:rsidR="00850C1F">
          <w:rPr>
            <w:color w:val="000000" w:themeColor="text1"/>
            <w:lang w:val="en-US"/>
          </w:rPr>
          <w:t>As a result, it can be argued</w:t>
        </w:r>
      </w:ins>
      <w:r w:rsidR="00E67226" w:rsidRPr="00424B9B">
        <w:rPr>
          <w:color w:val="000000" w:themeColor="text1"/>
          <w:lang w:val="en-US"/>
        </w:rPr>
        <w:t xml:space="preserve"> that OTT platforms’ board</w:t>
      </w:r>
      <w:ins w:id="2184" w:author="Noa Granot" w:date="2023-07-23T22:46:00Z">
        <w:r w:rsidR="00850C1F">
          <w:rPr>
            <w:color w:val="000000" w:themeColor="text1"/>
            <w:lang w:val="en-US"/>
          </w:rPr>
          <w:t>s</w:t>
        </w:r>
      </w:ins>
      <w:r w:rsidR="00E67226" w:rsidRPr="00424B9B">
        <w:rPr>
          <w:color w:val="000000" w:themeColor="text1"/>
          <w:lang w:val="en-US"/>
        </w:rPr>
        <w:t xml:space="preserve"> of directors </w:t>
      </w:r>
      <w:del w:id="2185" w:author="Noa Granot" w:date="2023-07-28T13:37:00Z">
        <w:r w:rsidR="00E67226" w:rsidRPr="00424B9B" w:rsidDel="001169D3">
          <w:rPr>
            <w:color w:val="000000" w:themeColor="text1"/>
            <w:lang w:val="en-US"/>
          </w:rPr>
          <w:delText xml:space="preserve">have </w:delText>
        </w:r>
      </w:del>
      <w:del w:id="2186" w:author="Noa Granot" w:date="2023-07-23T22:46:00Z">
        <w:r w:rsidR="00E67226" w:rsidRPr="00424B9B" w:rsidDel="00850C1F">
          <w:rPr>
            <w:color w:val="000000" w:themeColor="text1"/>
            <w:lang w:val="en-US"/>
          </w:rPr>
          <w:delText xml:space="preserve">the </w:delText>
        </w:r>
      </w:del>
      <w:del w:id="2187" w:author="Noa Granot" w:date="2023-07-28T13:37:00Z">
        <w:r w:rsidR="00E67226" w:rsidRPr="00424B9B" w:rsidDel="001169D3">
          <w:rPr>
            <w:color w:val="000000" w:themeColor="text1"/>
            <w:lang w:val="en-US"/>
          </w:rPr>
          <w:delText>duty to</w:delText>
        </w:r>
      </w:del>
      <w:ins w:id="2188" w:author="Noa Granot" w:date="2023-07-28T13:37:00Z">
        <w:r w:rsidR="001169D3">
          <w:rPr>
            <w:color w:val="000000" w:themeColor="text1"/>
            <w:lang w:val="en-US"/>
          </w:rPr>
          <w:t>must</w:t>
        </w:r>
      </w:ins>
      <w:r w:rsidR="00E67226" w:rsidRPr="00424B9B">
        <w:rPr>
          <w:color w:val="000000" w:themeColor="text1"/>
          <w:lang w:val="en-US"/>
        </w:rPr>
        <w:t xml:space="preserve"> implement codes of conduct </w:t>
      </w:r>
      <w:r w:rsidR="00080A76">
        <w:rPr>
          <w:color w:val="000000" w:themeColor="text1"/>
          <w:lang w:val="en-US"/>
        </w:rPr>
        <w:t xml:space="preserve">or standards </w:t>
      </w:r>
      <w:r w:rsidR="00E67226" w:rsidRPr="00424B9B">
        <w:rPr>
          <w:color w:val="000000" w:themeColor="text1"/>
          <w:lang w:val="en-US"/>
        </w:rPr>
        <w:t>regarding their film selection</w:t>
      </w:r>
      <w:r w:rsidR="00080A76">
        <w:rPr>
          <w:color w:val="000000" w:themeColor="text1"/>
          <w:lang w:val="en-US"/>
        </w:rPr>
        <w:t xml:space="preserve"> process</w:t>
      </w:r>
      <w:r w:rsidR="00E67226" w:rsidRPr="00424B9B">
        <w:rPr>
          <w:color w:val="000000" w:themeColor="text1"/>
          <w:lang w:val="en-US"/>
        </w:rPr>
        <w:t xml:space="preserve">, </w:t>
      </w:r>
      <w:del w:id="2189" w:author="Noa Granot" w:date="2023-07-23T22:47:00Z">
        <w:r w:rsidR="00E67226" w:rsidRPr="00424B9B" w:rsidDel="00850C1F">
          <w:rPr>
            <w:color w:val="000000" w:themeColor="text1"/>
            <w:lang w:val="en-US"/>
          </w:rPr>
          <w:delText>due to</w:delText>
        </w:r>
      </w:del>
      <w:ins w:id="2190" w:author="Noa Granot" w:date="2023-07-23T22:47:00Z">
        <w:r w:rsidR="00850C1F">
          <w:rPr>
            <w:color w:val="000000" w:themeColor="text1"/>
            <w:lang w:val="en-US"/>
          </w:rPr>
          <w:t>given</w:t>
        </w:r>
      </w:ins>
      <w:r w:rsidR="00E67226" w:rsidRPr="00424B9B">
        <w:rPr>
          <w:color w:val="000000" w:themeColor="text1"/>
          <w:lang w:val="en-US"/>
        </w:rPr>
        <w:t xml:space="preserve"> their sector</w:t>
      </w:r>
      <w:ins w:id="2191" w:author="Noa Granot" w:date="2023-07-23T22:47:00Z">
        <w:r w:rsidR="00850C1F">
          <w:rPr>
            <w:color w:val="000000" w:themeColor="text1"/>
            <w:lang w:val="en-US"/>
          </w:rPr>
          <w:t>-</w:t>
        </w:r>
      </w:ins>
      <w:del w:id="2192" w:author="Noa Granot" w:date="2023-07-23T22:47:00Z">
        <w:r w:rsidR="00E67226" w:rsidRPr="00424B9B" w:rsidDel="00850C1F">
          <w:rPr>
            <w:color w:val="000000" w:themeColor="text1"/>
            <w:lang w:val="en-US"/>
          </w:rPr>
          <w:delText xml:space="preserve"> </w:delText>
        </w:r>
      </w:del>
      <w:r w:rsidR="00E67226" w:rsidRPr="00424B9B">
        <w:rPr>
          <w:color w:val="000000" w:themeColor="text1"/>
          <w:lang w:val="en-US"/>
        </w:rPr>
        <w:t>specific CSR</w:t>
      </w:r>
      <w:ins w:id="2193" w:author="Noa Granot" w:date="2023-07-23T22:47:00Z">
        <w:r w:rsidR="00850C1F">
          <w:rPr>
            <w:color w:val="000000" w:themeColor="text1"/>
            <w:lang w:val="en-US"/>
          </w:rPr>
          <w:t>,</w:t>
        </w:r>
      </w:ins>
      <w:r w:rsidR="00E67226" w:rsidRPr="00424B9B">
        <w:rPr>
          <w:color w:val="000000" w:themeColor="text1"/>
          <w:lang w:val="en-US"/>
        </w:rPr>
        <w:t xml:space="preserve"> as </w:t>
      </w:r>
      <w:del w:id="2194" w:author="Noa Granot" w:date="2023-07-23T22:47:00Z">
        <w:r w:rsidR="00E67226" w:rsidRPr="00424B9B" w:rsidDel="00850C1F">
          <w:rPr>
            <w:color w:val="000000" w:themeColor="text1"/>
            <w:lang w:val="en-US"/>
          </w:rPr>
          <w:delText>a result of the together</w:delText>
        </w:r>
      </w:del>
      <w:ins w:id="2195" w:author="Noa Granot" w:date="2023-07-23T22:47:00Z">
        <w:r w:rsidR="00850C1F">
          <w:rPr>
            <w:color w:val="000000" w:themeColor="text1"/>
            <w:lang w:val="en-US"/>
          </w:rPr>
          <w:t>deduced from the combined</w:t>
        </w:r>
      </w:ins>
      <w:r w:rsidR="00E67226" w:rsidRPr="00424B9B">
        <w:rPr>
          <w:color w:val="000000" w:themeColor="text1"/>
          <w:lang w:val="en-US"/>
        </w:rPr>
        <w:t xml:space="preserve"> reading of </w:t>
      </w:r>
      <w:ins w:id="2196" w:author="Noa Granot" w:date="2023-07-23T22:47:00Z">
        <w:r w:rsidR="00850C1F">
          <w:rPr>
            <w:color w:val="000000" w:themeColor="text1"/>
            <w:lang w:val="en-US"/>
          </w:rPr>
          <w:t xml:space="preserve">the </w:t>
        </w:r>
      </w:ins>
      <w:r w:rsidR="00E67226" w:rsidRPr="00424B9B">
        <w:rPr>
          <w:color w:val="000000" w:themeColor="text1"/>
          <w:lang w:val="en-US"/>
        </w:rPr>
        <w:t>TCC</w:t>
      </w:r>
      <w:r w:rsidR="00080A76">
        <w:rPr>
          <w:color w:val="000000" w:themeColor="text1"/>
          <w:lang w:val="en-US"/>
        </w:rPr>
        <w:t xml:space="preserve">, </w:t>
      </w:r>
      <w:del w:id="2197" w:author="Noa Granot" w:date="2023-07-23T17:05:00Z">
        <w:r w:rsidR="00E67226" w:rsidRPr="00424B9B" w:rsidDel="00F46EED">
          <w:rPr>
            <w:color w:val="000000" w:themeColor="text1"/>
            <w:lang w:val="en-US"/>
          </w:rPr>
          <w:delText>6112 numbered Law</w:delText>
        </w:r>
      </w:del>
      <w:ins w:id="2198" w:author="Noa Granot" w:date="2023-07-23T17:05:00Z">
        <w:r w:rsidR="00F46EED">
          <w:rPr>
            <w:color w:val="000000" w:themeColor="text1"/>
            <w:lang w:val="en-US"/>
          </w:rPr>
          <w:t xml:space="preserve">Law </w:t>
        </w:r>
      </w:ins>
      <w:ins w:id="2199" w:author="Noa Granot" w:date="2023-07-28T13:49:00Z">
        <w:r w:rsidR="001169D3">
          <w:rPr>
            <w:color w:val="000000" w:themeColor="text1"/>
            <w:lang w:val="en-US"/>
          </w:rPr>
          <w:t>No</w:t>
        </w:r>
      </w:ins>
      <w:ins w:id="2200" w:author="Noa Granot" w:date="2023-07-23T17:05:00Z">
        <w:r w:rsidR="00F46EED">
          <w:rPr>
            <w:color w:val="000000" w:themeColor="text1"/>
            <w:lang w:val="en-US"/>
          </w:rPr>
          <w:t>. 6112</w:t>
        </w:r>
      </w:ins>
      <w:ins w:id="2201" w:author="Noa Granot" w:date="2023-07-23T22:47:00Z">
        <w:r w:rsidR="00850C1F">
          <w:rPr>
            <w:color w:val="000000" w:themeColor="text1"/>
            <w:lang w:val="en-US"/>
          </w:rPr>
          <w:t>,</w:t>
        </w:r>
      </w:ins>
      <w:r w:rsidR="00080A76">
        <w:rPr>
          <w:color w:val="000000" w:themeColor="text1"/>
          <w:lang w:val="en-US"/>
        </w:rPr>
        <w:t xml:space="preserve"> and TIHEKK. </w:t>
      </w:r>
    </w:p>
    <w:p w14:paraId="250FE0FB" w14:textId="77777777" w:rsidR="00E04F70" w:rsidRPr="00424B9B" w:rsidRDefault="00E04F70" w:rsidP="006E7FF2">
      <w:pPr>
        <w:spacing w:line="360" w:lineRule="auto"/>
        <w:jc w:val="both"/>
        <w:rPr>
          <w:b/>
          <w:bCs/>
          <w:color w:val="000000" w:themeColor="text1"/>
          <w:lang w:val="en-US"/>
        </w:rPr>
      </w:pPr>
    </w:p>
    <w:p w14:paraId="050E66FA" w14:textId="4FCB0E04" w:rsidR="00BD6F12" w:rsidRPr="00424B9B" w:rsidRDefault="00BD6F12"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OTT Platforms and CSR</w:t>
      </w:r>
    </w:p>
    <w:p w14:paraId="6F15FC52" w14:textId="1522FB93" w:rsidR="00252760" w:rsidRPr="00424B9B" w:rsidRDefault="00252760" w:rsidP="00BD6F12">
      <w:pPr>
        <w:spacing w:line="360" w:lineRule="auto"/>
        <w:jc w:val="both"/>
        <w:rPr>
          <w:b/>
          <w:bCs/>
          <w:color w:val="000000" w:themeColor="text1"/>
          <w:lang w:val="en-US"/>
        </w:rPr>
      </w:pPr>
    </w:p>
    <w:p w14:paraId="2BFF0ED5" w14:textId="1BF2142B" w:rsidR="00CF0AE3" w:rsidRPr="00424B9B" w:rsidRDefault="002D2D28" w:rsidP="00BD6F12">
      <w:pPr>
        <w:spacing w:line="360" w:lineRule="auto"/>
        <w:jc w:val="both"/>
        <w:rPr>
          <w:color w:val="000000" w:themeColor="text1"/>
          <w:lang w:val="en-US"/>
        </w:rPr>
      </w:pPr>
      <w:ins w:id="2202" w:author="Noa Granot" w:date="2023-07-23T22:56:00Z">
        <w:r>
          <w:rPr>
            <w:color w:val="000000" w:themeColor="text1"/>
            <w:lang w:val="en-US"/>
          </w:rPr>
          <w:t xml:space="preserve">The </w:t>
        </w:r>
      </w:ins>
      <w:del w:id="2203" w:author="Noa Granot" w:date="2023-07-23T22:56:00Z">
        <w:r w:rsidR="00B36CE4" w:rsidRPr="00424B9B" w:rsidDel="002D2D28">
          <w:rPr>
            <w:color w:val="000000" w:themeColor="text1"/>
            <w:lang w:val="en-US"/>
          </w:rPr>
          <w:delText xml:space="preserve">Actions </w:delText>
        </w:r>
      </w:del>
      <w:ins w:id="2204" w:author="Noa Granot" w:date="2023-07-23T22:56:00Z">
        <w:r>
          <w:rPr>
            <w:color w:val="000000" w:themeColor="text1"/>
            <w:lang w:val="en-US"/>
          </w:rPr>
          <w:t>a</w:t>
        </w:r>
        <w:r w:rsidRPr="00424B9B">
          <w:rPr>
            <w:color w:val="000000" w:themeColor="text1"/>
            <w:lang w:val="en-US"/>
          </w:rPr>
          <w:t xml:space="preserve">ctions </w:t>
        </w:r>
      </w:ins>
      <w:r w:rsidR="00B36CE4" w:rsidRPr="00424B9B">
        <w:rPr>
          <w:color w:val="000000" w:themeColor="text1"/>
          <w:lang w:val="en-US"/>
        </w:rPr>
        <w:t xml:space="preserve">of corporations do not only </w:t>
      </w:r>
      <w:del w:id="2205" w:author="Noa Granot" w:date="2023-07-23T22:56:00Z">
        <w:r w:rsidR="00B36CE4" w:rsidRPr="00424B9B" w:rsidDel="002D2D28">
          <w:rPr>
            <w:color w:val="000000" w:themeColor="text1"/>
            <w:lang w:val="en-US"/>
          </w:rPr>
          <w:delText xml:space="preserve">affect </w:delText>
        </w:r>
      </w:del>
      <w:ins w:id="2206" w:author="Noa Granot" w:date="2023-07-23T22:56:00Z">
        <w:r>
          <w:rPr>
            <w:color w:val="000000" w:themeColor="text1"/>
            <w:lang w:val="en-US"/>
          </w:rPr>
          <w:t>impact</w:t>
        </w:r>
        <w:r w:rsidRPr="00424B9B">
          <w:rPr>
            <w:color w:val="000000" w:themeColor="text1"/>
            <w:lang w:val="en-US"/>
          </w:rPr>
          <w:t xml:space="preserve"> </w:t>
        </w:r>
      </w:ins>
      <w:r w:rsidR="00B36CE4" w:rsidRPr="00424B9B">
        <w:rPr>
          <w:color w:val="000000" w:themeColor="text1"/>
          <w:lang w:val="en-US"/>
        </w:rPr>
        <w:t xml:space="preserve">the daily lives of the consumers, but </w:t>
      </w:r>
      <w:ins w:id="2207" w:author="Noa Granot" w:date="2023-07-23T22:57:00Z">
        <w:r>
          <w:rPr>
            <w:color w:val="000000" w:themeColor="text1"/>
            <w:lang w:val="en-US"/>
          </w:rPr>
          <w:t xml:space="preserve">also shape </w:t>
        </w:r>
      </w:ins>
      <w:r w:rsidR="00B36CE4" w:rsidRPr="00424B9B">
        <w:rPr>
          <w:color w:val="000000" w:themeColor="text1"/>
          <w:lang w:val="en-US"/>
        </w:rPr>
        <w:t xml:space="preserve">the future of </w:t>
      </w:r>
      <w:del w:id="2208" w:author="Noa Granot" w:date="2023-07-28T13:37:00Z">
        <w:r w:rsidR="00B36CE4" w:rsidRPr="00424B9B" w:rsidDel="001169D3">
          <w:rPr>
            <w:color w:val="000000" w:themeColor="text1"/>
            <w:lang w:val="en-US"/>
          </w:rPr>
          <w:delText xml:space="preserve">the </w:delText>
        </w:r>
      </w:del>
      <w:r w:rsidR="00B36CE4" w:rsidRPr="00424B9B">
        <w:rPr>
          <w:color w:val="000000" w:themeColor="text1"/>
          <w:lang w:val="en-US"/>
        </w:rPr>
        <w:t>society</w:t>
      </w:r>
      <w:del w:id="2209" w:author="Noa Granot" w:date="2023-07-23T22:57:00Z">
        <w:r w:rsidR="00B36CE4" w:rsidRPr="00424B9B" w:rsidDel="002D2D28">
          <w:rPr>
            <w:color w:val="000000" w:themeColor="text1"/>
            <w:lang w:val="en-US"/>
          </w:rPr>
          <w:delText xml:space="preserve"> as well</w:delText>
        </w:r>
      </w:del>
      <w:r w:rsidR="00B36CE4" w:rsidRPr="00424B9B">
        <w:rPr>
          <w:color w:val="000000" w:themeColor="text1"/>
          <w:lang w:val="en-US"/>
        </w:rPr>
        <w:t xml:space="preserve">, </w:t>
      </w:r>
      <w:del w:id="2210" w:author="Noa Granot" w:date="2023-07-23T22:57:00Z">
        <w:r w:rsidR="00B36CE4" w:rsidRPr="00424B9B" w:rsidDel="002D2D28">
          <w:rPr>
            <w:color w:val="000000" w:themeColor="text1"/>
            <w:lang w:val="en-US"/>
          </w:rPr>
          <w:delText>because their operations</w:delText>
        </w:r>
      </w:del>
      <w:ins w:id="2211" w:author="Noa Granot" w:date="2023-07-23T22:57:00Z">
        <w:r>
          <w:rPr>
            <w:color w:val="000000" w:themeColor="text1"/>
            <w:lang w:val="en-US"/>
          </w:rPr>
          <w:t>as they</w:t>
        </w:r>
      </w:ins>
      <w:r w:rsidR="00B36CE4" w:rsidRPr="00424B9B">
        <w:rPr>
          <w:color w:val="000000" w:themeColor="text1"/>
          <w:lang w:val="en-US"/>
        </w:rPr>
        <w:t xml:space="preserve"> have implications </w:t>
      </w:r>
      <w:del w:id="2212" w:author="Noa Granot" w:date="2023-07-23T22:57:00Z">
        <w:r w:rsidR="00B36CE4" w:rsidRPr="00424B9B" w:rsidDel="002D2D28">
          <w:rPr>
            <w:color w:val="000000" w:themeColor="text1"/>
            <w:lang w:val="en-US"/>
          </w:rPr>
          <w:delText xml:space="preserve">on </w:delText>
        </w:r>
      </w:del>
      <w:ins w:id="2213" w:author="Noa Granot" w:date="2023-07-23T22:57:00Z">
        <w:r>
          <w:rPr>
            <w:color w:val="000000" w:themeColor="text1"/>
            <w:lang w:val="en-US"/>
          </w:rPr>
          <w:t>for</w:t>
        </w:r>
        <w:r w:rsidRPr="00424B9B">
          <w:rPr>
            <w:color w:val="000000" w:themeColor="text1"/>
            <w:lang w:val="en-US"/>
          </w:rPr>
          <w:t xml:space="preserve"> </w:t>
        </w:r>
      </w:ins>
      <w:r w:rsidR="00B36CE4" w:rsidRPr="00424B9B">
        <w:rPr>
          <w:color w:val="000000" w:themeColor="text1"/>
          <w:lang w:val="en-US"/>
        </w:rPr>
        <w:t>working conditions, human rights, health, environment, innovation, education</w:t>
      </w:r>
      <w:ins w:id="2214" w:author="Noa Granot" w:date="2023-07-23T22:57:00Z">
        <w:r>
          <w:rPr>
            <w:color w:val="000000" w:themeColor="text1"/>
            <w:lang w:val="en-US"/>
          </w:rPr>
          <w:t>,</w:t>
        </w:r>
      </w:ins>
      <w:r w:rsidR="00B36CE4" w:rsidRPr="00424B9B">
        <w:rPr>
          <w:color w:val="000000" w:themeColor="text1"/>
          <w:lang w:val="en-US"/>
        </w:rPr>
        <w:t xml:space="preserve"> and </w:t>
      </w:r>
      <w:del w:id="2215" w:author="Noa Granot" w:date="2023-07-23T22:58:00Z">
        <w:r w:rsidR="00B36CE4" w:rsidRPr="00424B9B" w:rsidDel="002D2D28">
          <w:rPr>
            <w:color w:val="000000" w:themeColor="text1"/>
            <w:lang w:val="en-US"/>
          </w:rPr>
          <w:delText>so forth</w:delText>
        </w:r>
      </w:del>
      <w:ins w:id="2216" w:author="Noa Granot" w:date="2023-07-23T22:58:00Z">
        <w:r>
          <w:rPr>
            <w:color w:val="000000" w:themeColor="text1"/>
            <w:lang w:val="en-US"/>
          </w:rPr>
          <w:t>more</w:t>
        </w:r>
      </w:ins>
      <w:r w:rsidR="00B36CE4" w:rsidRPr="00424B9B">
        <w:rPr>
          <w:rStyle w:val="FootnoteReference"/>
          <w:color w:val="000000" w:themeColor="text1"/>
          <w:lang w:val="en-US"/>
        </w:rPr>
        <w:footnoteReference w:id="85"/>
      </w:r>
      <w:r w:rsidR="00B36CE4" w:rsidRPr="00424B9B">
        <w:rPr>
          <w:color w:val="000000" w:themeColor="text1"/>
          <w:lang w:val="en-US"/>
        </w:rPr>
        <w:t xml:space="preserve">. </w:t>
      </w:r>
      <w:del w:id="2217" w:author="Noa Granot" w:date="2023-07-23T22:58:00Z">
        <w:r w:rsidR="00B36CE4" w:rsidRPr="00424B9B" w:rsidDel="002D2D28">
          <w:rPr>
            <w:color w:val="000000" w:themeColor="text1"/>
            <w:lang w:val="en-US"/>
          </w:rPr>
          <w:delText>Therein, b</w:delText>
        </w:r>
        <w:r w:rsidR="00FA2113" w:rsidRPr="00424B9B" w:rsidDel="002D2D28">
          <w:rPr>
            <w:color w:val="000000" w:themeColor="text1"/>
            <w:lang w:val="en-US"/>
          </w:rPr>
          <w:delText>enefits of corporate activity on society appears as incidental outcomes i</w:delText>
        </w:r>
      </w:del>
      <w:ins w:id="2218" w:author="Noa Granot" w:date="2023-07-23T22:58:00Z">
        <w:r>
          <w:rPr>
            <w:color w:val="000000" w:themeColor="text1"/>
            <w:lang w:val="en-US"/>
          </w:rPr>
          <w:t>I</w:t>
        </w:r>
      </w:ins>
      <w:r w:rsidR="00FA2113" w:rsidRPr="00424B9B">
        <w:rPr>
          <w:color w:val="000000" w:themeColor="text1"/>
          <w:lang w:val="en-US"/>
        </w:rPr>
        <w:t>n the absence of mandatory non-</w:t>
      </w:r>
      <w:del w:id="2219" w:author="Noa Granot" w:date="2023-07-23T22:58:00Z">
        <w:r w:rsidR="00FA2113" w:rsidRPr="00424B9B" w:rsidDel="002D2D28">
          <w:rPr>
            <w:color w:val="000000" w:themeColor="text1"/>
            <w:lang w:val="en-US"/>
          </w:rPr>
          <w:delText xml:space="preserve"> </w:delText>
        </w:r>
      </w:del>
      <w:r w:rsidR="00FA2113" w:rsidRPr="00424B9B">
        <w:rPr>
          <w:color w:val="000000" w:themeColor="text1"/>
          <w:lang w:val="en-US"/>
        </w:rPr>
        <w:t>shareholder constituency statutes</w:t>
      </w:r>
      <w:r w:rsidR="00FA2113" w:rsidRPr="00424B9B">
        <w:rPr>
          <w:rStyle w:val="FootnoteReference"/>
          <w:color w:val="000000" w:themeColor="text1"/>
          <w:lang w:val="en-US"/>
        </w:rPr>
        <w:footnoteReference w:id="86"/>
      </w:r>
      <w:r w:rsidR="00B36CE4" w:rsidRPr="00424B9B">
        <w:rPr>
          <w:color w:val="000000" w:themeColor="text1"/>
          <w:lang w:val="en-US"/>
        </w:rPr>
        <w:t xml:space="preserve">, such as </w:t>
      </w:r>
      <w:del w:id="2224" w:author="Noa Granot" w:date="2023-07-23T17:45:00Z">
        <w:r w:rsidR="00B36CE4" w:rsidRPr="00424B9B" w:rsidDel="003807DD">
          <w:rPr>
            <w:color w:val="000000" w:themeColor="text1"/>
            <w:lang w:val="en-US"/>
          </w:rPr>
          <w:delText>CRS</w:delText>
        </w:r>
      </w:del>
      <w:ins w:id="2225" w:author="Noa Granot" w:date="2023-07-23T17:45:00Z">
        <w:r w:rsidR="003807DD">
          <w:rPr>
            <w:color w:val="000000" w:themeColor="text1"/>
            <w:lang w:val="en-US"/>
          </w:rPr>
          <w:t>CSR</w:t>
        </w:r>
      </w:ins>
      <w:r w:rsidR="00B36CE4" w:rsidRPr="00424B9B">
        <w:rPr>
          <w:color w:val="000000" w:themeColor="text1"/>
          <w:lang w:val="en-US"/>
        </w:rPr>
        <w:t xml:space="preserve"> </w:t>
      </w:r>
      <w:del w:id="2226" w:author="Noa Granot" w:date="2023-07-28T13:38:00Z">
        <w:r w:rsidR="00B36CE4" w:rsidRPr="00424B9B" w:rsidDel="001169D3">
          <w:rPr>
            <w:color w:val="000000" w:themeColor="text1"/>
            <w:lang w:val="en-US"/>
          </w:rPr>
          <w:delText>legislations</w:delText>
        </w:r>
      </w:del>
      <w:ins w:id="2227" w:author="Noa Granot" w:date="2023-07-28T13:38:00Z">
        <w:r w:rsidR="001169D3">
          <w:rPr>
            <w:color w:val="000000" w:themeColor="text1"/>
            <w:lang w:val="en-US"/>
          </w:rPr>
          <w:t>legislation</w:t>
        </w:r>
      </w:ins>
      <w:ins w:id="2228" w:author="Noa Granot" w:date="2023-07-23T22:58:00Z">
        <w:r>
          <w:rPr>
            <w:color w:val="000000" w:themeColor="text1"/>
            <w:lang w:val="en-US"/>
          </w:rPr>
          <w:t>, the benefits of co</w:t>
        </w:r>
      </w:ins>
      <w:ins w:id="2229" w:author="Noa Granot" w:date="2023-07-23T22:59:00Z">
        <w:r>
          <w:rPr>
            <w:color w:val="000000" w:themeColor="text1"/>
            <w:lang w:val="en-US"/>
          </w:rPr>
          <w:t>rporate activity on society may be considered incidental outcomes</w:t>
        </w:r>
      </w:ins>
      <w:r w:rsidR="00B36CE4" w:rsidRPr="00424B9B">
        <w:rPr>
          <w:color w:val="000000" w:themeColor="text1"/>
          <w:lang w:val="en-US"/>
        </w:rPr>
        <w:t>.</w:t>
      </w:r>
      <w:r w:rsidR="00FA2113" w:rsidRPr="00424B9B">
        <w:rPr>
          <w:color w:val="000000" w:themeColor="text1"/>
          <w:lang w:val="en-US"/>
        </w:rPr>
        <w:t xml:space="preserve"> </w:t>
      </w:r>
      <w:del w:id="2230" w:author="Noa Granot" w:date="2023-07-23T22:59:00Z">
        <w:r w:rsidR="00B36CE4" w:rsidRPr="00E22E56" w:rsidDel="002D2D28">
          <w:rPr>
            <w:color w:val="000000" w:themeColor="text1"/>
            <w:lang w:val="en-US"/>
          </w:rPr>
          <w:delText>Accordingly</w:delText>
        </w:r>
      </w:del>
      <w:ins w:id="2231" w:author="Noa Granot" w:date="2023-07-23T22:59:00Z">
        <w:r w:rsidRPr="00E22E56">
          <w:rPr>
            <w:color w:val="000000" w:themeColor="text1"/>
            <w:lang w:val="en-US"/>
          </w:rPr>
          <w:t>Consequently</w:t>
        </w:r>
      </w:ins>
      <w:r w:rsidR="00B36CE4" w:rsidRPr="00E22E56">
        <w:rPr>
          <w:color w:val="000000" w:themeColor="text1"/>
          <w:lang w:val="en-US"/>
        </w:rPr>
        <w:t xml:space="preserve">, </w:t>
      </w:r>
      <w:del w:id="2232" w:author="Noa Granot" w:date="2023-07-23T22:59:00Z">
        <w:r w:rsidR="00B36CE4" w:rsidRPr="00E22E56" w:rsidDel="002D2D28">
          <w:rPr>
            <w:color w:val="000000" w:themeColor="text1"/>
            <w:lang w:val="en-US"/>
          </w:rPr>
          <w:delText>in the absence of</w:delText>
        </w:r>
      </w:del>
      <w:ins w:id="2233" w:author="Noa Granot" w:date="2023-07-23T22:59:00Z">
        <w:r w:rsidRPr="00E22E56">
          <w:rPr>
            <w:color w:val="000000" w:themeColor="text1"/>
            <w:lang w:val="en-US"/>
          </w:rPr>
          <w:t>without</w:t>
        </w:r>
      </w:ins>
      <w:del w:id="2234" w:author="Noa Granot" w:date="2023-07-23T22:59:00Z">
        <w:r w:rsidR="00CF0AE3" w:rsidRPr="00E22E56" w:rsidDel="002D2D28">
          <w:rPr>
            <w:color w:val="000000" w:themeColor="text1"/>
            <w:lang w:val="en-US"/>
          </w:rPr>
          <w:delText xml:space="preserve"> </w:delText>
        </w:r>
        <w:r w:rsidR="00066286" w:rsidRPr="00E22E56" w:rsidDel="002D2D28">
          <w:rPr>
            <w:color w:val="000000" w:themeColor="text1"/>
            <w:lang w:val="en-US"/>
          </w:rPr>
          <w:delText xml:space="preserve">a </w:delText>
        </w:r>
      </w:del>
      <w:ins w:id="2235" w:author="Noa Granot" w:date="2023-07-23T22:59:00Z">
        <w:r w:rsidRPr="00E22E56">
          <w:rPr>
            <w:color w:val="000000" w:themeColor="text1"/>
            <w:lang w:val="en-US"/>
          </w:rPr>
          <w:t xml:space="preserve"> </w:t>
        </w:r>
      </w:ins>
      <w:r w:rsidR="00066286" w:rsidRPr="00E22E56">
        <w:rPr>
          <w:color w:val="000000" w:themeColor="text1"/>
          <w:lang w:val="en-US"/>
        </w:rPr>
        <w:t>specific and mandatory</w:t>
      </w:r>
      <w:r w:rsidR="00CF0AE3" w:rsidRPr="00E22E56">
        <w:rPr>
          <w:color w:val="000000" w:themeColor="text1"/>
          <w:lang w:val="en-US"/>
        </w:rPr>
        <w:t xml:space="preserve"> legislation </w:t>
      </w:r>
      <w:ins w:id="2236" w:author="Noa Granot" w:date="2023-07-23T22:59:00Z">
        <w:r w:rsidRPr="00E22E56">
          <w:rPr>
            <w:color w:val="000000" w:themeColor="text1"/>
            <w:lang w:val="en-US"/>
          </w:rPr>
          <w:t>guiding</w:t>
        </w:r>
      </w:ins>
      <w:del w:id="2237" w:author="Noa Granot" w:date="2023-07-23T22:59:00Z">
        <w:r w:rsidR="00CF0AE3" w:rsidRPr="00E22E56" w:rsidDel="002D2D28">
          <w:rPr>
            <w:color w:val="000000" w:themeColor="text1"/>
            <w:lang w:val="en-US"/>
          </w:rPr>
          <w:delText>directing the</w:delText>
        </w:r>
      </w:del>
      <w:r w:rsidR="00CF0AE3" w:rsidRPr="00E22E56">
        <w:rPr>
          <w:color w:val="000000" w:themeColor="text1"/>
          <w:lang w:val="en-US"/>
        </w:rPr>
        <w:t xml:space="preserve"> OTT platforms to </w:t>
      </w:r>
      <w:del w:id="2238" w:author="Noa Granot" w:date="2023-07-23T22:59:00Z">
        <w:r w:rsidR="00CF0AE3" w:rsidRPr="00E22E56" w:rsidDel="002D2D28">
          <w:rPr>
            <w:color w:val="000000" w:themeColor="text1"/>
            <w:lang w:val="en-US"/>
          </w:rPr>
          <w:delText>act in conjunction with its</w:delText>
        </w:r>
      </w:del>
      <w:ins w:id="2239" w:author="Noa Granot" w:date="2023-07-23T22:59:00Z">
        <w:r w:rsidRPr="00E22E56">
          <w:rPr>
            <w:color w:val="000000" w:themeColor="text1"/>
            <w:lang w:val="en-US"/>
          </w:rPr>
          <w:t>incorporate</w:t>
        </w:r>
      </w:ins>
      <w:r w:rsidR="00CF0AE3" w:rsidRPr="00E22E56">
        <w:rPr>
          <w:color w:val="000000" w:themeColor="text1"/>
          <w:lang w:val="en-US"/>
        </w:rPr>
        <w:t xml:space="preserve"> CSR</w:t>
      </w:r>
      <w:r w:rsidR="00B36CE4" w:rsidRPr="00E22E56">
        <w:rPr>
          <w:color w:val="000000" w:themeColor="text1"/>
          <w:lang w:val="en-US"/>
        </w:rPr>
        <w:t xml:space="preserve"> </w:t>
      </w:r>
      <w:ins w:id="2240" w:author="Noa Granot" w:date="2023-07-23T23:00:00Z">
        <w:r w:rsidRPr="00E22E56">
          <w:rPr>
            <w:color w:val="000000" w:themeColor="text1"/>
            <w:lang w:val="en-US"/>
          </w:rPr>
          <w:t xml:space="preserve">principles </w:t>
        </w:r>
      </w:ins>
      <w:del w:id="2241" w:author="Noa Granot" w:date="2023-07-23T23:01:00Z">
        <w:r w:rsidR="00B36CE4" w:rsidRPr="00E22E56" w:rsidDel="002D2D28">
          <w:rPr>
            <w:color w:val="000000" w:themeColor="text1"/>
            <w:lang w:val="en-US"/>
          </w:rPr>
          <w:delText>to select films fairly</w:delText>
        </w:r>
      </w:del>
      <w:ins w:id="2242" w:author="Noa Granot" w:date="2023-07-23T23:01:00Z">
        <w:r w:rsidRPr="00E22E56">
          <w:rPr>
            <w:color w:val="000000" w:themeColor="text1"/>
            <w:lang w:val="en-US"/>
          </w:rPr>
          <w:t>in their f</w:t>
        </w:r>
      </w:ins>
      <w:ins w:id="2243" w:author="Noa Granot" w:date="2023-07-23T23:02:00Z">
        <w:r w:rsidRPr="00E22E56">
          <w:rPr>
            <w:color w:val="000000" w:themeColor="text1"/>
            <w:lang w:val="en-US"/>
          </w:rPr>
          <w:t>ilm selection process</w:t>
        </w:r>
      </w:ins>
      <w:del w:id="2244" w:author="Noa Granot" w:date="2023-07-23T23:02:00Z">
        <w:r w:rsidR="00B36CE4" w:rsidRPr="00E22E56" w:rsidDel="002D2D28">
          <w:rPr>
            <w:color w:val="000000" w:themeColor="text1"/>
            <w:lang w:val="en-US"/>
          </w:rPr>
          <w:delText xml:space="preserve"> </w:delText>
        </w:r>
        <w:r w:rsidR="00502A54" w:rsidRPr="00E22E56" w:rsidDel="002D2D28">
          <w:rPr>
            <w:color w:val="000000" w:themeColor="text1"/>
            <w:lang w:val="en-US"/>
          </w:rPr>
          <w:delText xml:space="preserve">by </w:delText>
        </w:r>
        <w:r w:rsidR="00B36CE4" w:rsidRPr="00E22E56" w:rsidDel="002D2D28">
          <w:rPr>
            <w:color w:val="000000" w:themeColor="text1"/>
            <w:lang w:val="en-US"/>
          </w:rPr>
          <w:delText>embracing</w:delText>
        </w:r>
      </w:del>
      <w:ins w:id="2245" w:author="Noa Granot" w:date="2023-07-24T09:26:00Z">
        <w:r w:rsidR="007B4CDC" w:rsidRPr="00E22E56">
          <w:rPr>
            <w:color w:val="000000" w:themeColor="text1"/>
            <w:lang w:val="en-US"/>
            <w:rPrChange w:id="2246" w:author="Noa Granot" w:date="2023-07-24T09:30:00Z">
              <w:rPr>
                <w:color w:val="000000" w:themeColor="text1"/>
                <w:highlight w:val="yellow"/>
                <w:lang w:val="en-US"/>
              </w:rPr>
            </w:rPrChange>
          </w:rPr>
          <w:t xml:space="preserve"> </w:t>
        </w:r>
      </w:ins>
      <w:ins w:id="2247" w:author="Noa Granot" w:date="2023-07-24T09:30:00Z">
        <w:r w:rsidR="00E22E56" w:rsidRPr="00E22E56">
          <w:rPr>
            <w:color w:val="000000" w:themeColor="text1"/>
            <w:lang w:val="en-US"/>
            <w:rPrChange w:id="2248" w:author="Noa Granot" w:date="2023-07-24T09:30:00Z">
              <w:rPr>
                <w:color w:val="000000" w:themeColor="text1"/>
                <w:highlight w:val="yellow"/>
                <w:lang w:val="en-US"/>
              </w:rPr>
            </w:rPrChange>
          </w:rPr>
          <w:t>to embrace</w:t>
        </w:r>
      </w:ins>
      <w:ins w:id="2249" w:author="Noa Granot" w:date="2023-07-23T23:03:00Z">
        <w:r w:rsidRPr="00E22E56">
          <w:rPr>
            <w:color w:val="000000" w:themeColor="text1"/>
            <w:lang w:val="en-US"/>
          </w:rPr>
          <w:t xml:space="preserve"> all viewers and</w:t>
        </w:r>
      </w:ins>
      <w:r w:rsidR="00B36CE4" w:rsidRPr="00E22E56">
        <w:rPr>
          <w:color w:val="000000" w:themeColor="text1"/>
          <w:lang w:val="en-US"/>
        </w:rPr>
        <w:t xml:space="preserve"> </w:t>
      </w:r>
      <w:del w:id="2250" w:author="Noa Granot" w:date="2023-07-23T23:02:00Z">
        <w:r w:rsidR="00B36CE4" w:rsidRPr="00E22E56" w:rsidDel="002D2D28">
          <w:rPr>
            <w:color w:val="000000" w:themeColor="text1"/>
            <w:lang w:val="en-US"/>
          </w:rPr>
          <w:delText xml:space="preserve">persons </w:delText>
        </w:r>
      </w:del>
      <w:ins w:id="2251" w:author="Noa Granot" w:date="2023-07-23T23:02:00Z">
        <w:r w:rsidRPr="00E22E56">
          <w:rPr>
            <w:color w:val="000000" w:themeColor="text1"/>
            <w:lang w:val="en-US"/>
          </w:rPr>
          <w:t xml:space="preserve">individuals </w:t>
        </w:r>
      </w:ins>
      <w:r w:rsidR="00B36CE4" w:rsidRPr="00E22E56">
        <w:rPr>
          <w:color w:val="000000" w:themeColor="text1"/>
          <w:lang w:val="en-US"/>
        </w:rPr>
        <w:t>from different segments of the film industry</w:t>
      </w:r>
      <w:del w:id="2252" w:author="Noa Granot" w:date="2023-07-23T23:03:00Z">
        <w:r w:rsidR="00B36CE4" w:rsidRPr="00E22E56" w:rsidDel="002D2D28">
          <w:rPr>
            <w:color w:val="000000" w:themeColor="text1"/>
            <w:lang w:val="en-US"/>
          </w:rPr>
          <w:delText xml:space="preserve"> as well as viewers from all point of views</w:delText>
        </w:r>
        <w:r w:rsidR="00CF0AE3" w:rsidRPr="00E22E56" w:rsidDel="002D2D28">
          <w:rPr>
            <w:color w:val="000000" w:themeColor="text1"/>
            <w:lang w:val="en-US"/>
          </w:rPr>
          <w:delText xml:space="preserve">, </w:delText>
        </w:r>
      </w:del>
      <w:ins w:id="2253" w:author="Noa Granot" w:date="2023-07-23T23:03:00Z">
        <w:r w:rsidRPr="00E22E56">
          <w:rPr>
            <w:color w:val="000000" w:themeColor="text1"/>
            <w:lang w:val="en-US"/>
          </w:rPr>
          <w:t xml:space="preserve">, the implementation of </w:t>
        </w:r>
      </w:ins>
      <w:del w:id="2254" w:author="Noa Granot" w:date="2023-07-23T23:03:00Z">
        <w:r w:rsidR="00CF0AE3" w:rsidRPr="00E22E56" w:rsidDel="002D2D28">
          <w:rPr>
            <w:color w:val="000000" w:themeColor="text1"/>
            <w:lang w:val="en-US"/>
          </w:rPr>
          <w:delText xml:space="preserve">performance of </w:delText>
        </w:r>
      </w:del>
      <w:r w:rsidR="00CF0AE3" w:rsidRPr="00E22E56">
        <w:rPr>
          <w:color w:val="000000" w:themeColor="text1"/>
          <w:lang w:val="en-US"/>
        </w:rPr>
        <w:t xml:space="preserve">CSR </w:t>
      </w:r>
      <w:del w:id="2255" w:author="Noa Granot" w:date="2023-07-23T23:03:00Z">
        <w:r w:rsidR="00CF0AE3" w:rsidRPr="00E22E56" w:rsidDel="002D2D28">
          <w:rPr>
            <w:color w:val="000000" w:themeColor="text1"/>
            <w:lang w:val="en-US"/>
          </w:rPr>
          <w:delText xml:space="preserve">ends up in </w:delText>
        </w:r>
      </w:del>
      <w:ins w:id="2256" w:author="Noa Granot" w:date="2023-07-23T23:03:00Z">
        <w:r w:rsidRPr="00E22E56">
          <w:rPr>
            <w:color w:val="000000" w:themeColor="text1"/>
            <w:lang w:val="en-US"/>
          </w:rPr>
          <w:t xml:space="preserve">becomes subject to </w:t>
        </w:r>
      </w:ins>
      <w:r w:rsidR="00CF0AE3" w:rsidRPr="00E22E56">
        <w:rPr>
          <w:color w:val="000000" w:themeColor="text1"/>
          <w:lang w:val="en-US"/>
        </w:rPr>
        <w:t>the discretion of the board of directors.</w:t>
      </w:r>
      <w:del w:id="2257" w:author="Noa Granot" w:date="2023-07-28T12:51:00Z">
        <w:r w:rsidR="00CF0AE3" w:rsidRPr="00424B9B" w:rsidDel="00630A1E">
          <w:rPr>
            <w:color w:val="000000" w:themeColor="text1"/>
            <w:lang w:val="en-US"/>
          </w:rPr>
          <w:delText xml:space="preserve"> </w:delText>
        </w:r>
      </w:del>
    </w:p>
    <w:p w14:paraId="7A03B643" w14:textId="77777777" w:rsidR="00E049B9" w:rsidRPr="00424B9B" w:rsidRDefault="00E049B9" w:rsidP="00AB31F0">
      <w:pPr>
        <w:spacing w:line="360" w:lineRule="auto"/>
        <w:jc w:val="both"/>
        <w:rPr>
          <w:color w:val="000000" w:themeColor="text1"/>
          <w:lang w:val="en-US"/>
        </w:rPr>
      </w:pPr>
    </w:p>
    <w:p w14:paraId="7A307FF6" w14:textId="301A0E9C" w:rsidR="00F00F9E" w:rsidRPr="00424B9B" w:rsidRDefault="00600B0C" w:rsidP="00BD6F12">
      <w:pPr>
        <w:spacing w:line="360" w:lineRule="auto"/>
        <w:jc w:val="both"/>
        <w:rPr>
          <w:color w:val="000000" w:themeColor="text1"/>
          <w:lang w:val="en-US"/>
        </w:rPr>
      </w:pPr>
      <w:r w:rsidRPr="00424B9B">
        <w:rPr>
          <w:color w:val="000000" w:themeColor="text1"/>
          <w:lang w:val="en-US"/>
        </w:rPr>
        <w:t xml:space="preserve">The institutional integrity of a corporation </w:t>
      </w:r>
      <w:del w:id="2258" w:author="Noa Granot" w:date="2023-07-23T23:04:00Z">
        <w:r w:rsidRPr="00424B9B" w:rsidDel="002D2D28">
          <w:rPr>
            <w:color w:val="000000" w:themeColor="text1"/>
            <w:lang w:val="en-US"/>
          </w:rPr>
          <w:delText>depends upon the proper</w:delText>
        </w:r>
      </w:del>
      <w:ins w:id="2259" w:author="Noa Granot" w:date="2023-07-23T23:04:00Z">
        <w:r w:rsidR="002D2D28">
          <w:rPr>
            <w:color w:val="000000" w:themeColor="text1"/>
            <w:lang w:val="en-US"/>
          </w:rPr>
          <w:t>relies on the responsible</w:t>
        </w:r>
      </w:ins>
      <w:r w:rsidRPr="00424B9B">
        <w:rPr>
          <w:color w:val="000000" w:themeColor="text1"/>
          <w:lang w:val="en-US"/>
        </w:rPr>
        <w:t xml:space="preserve"> discharge of duties by </w:t>
      </w:r>
      <w:ins w:id="2260" w:author="Noa Granot" w:date="2023-07-23T23:04:00Z">
        <w:r w:rsidR="002D2D28">
          <w:rPr>
            <w:color w:val="000000" w:themeColor="text1"/>
            <w:lang w:val="en-US"/>
          </w:rPr>
          <w:t xml:space="preserve">its </w:t>
        </w:r>
      </w:ins>
      <w:r w:rsidRPr="00424B9B">
        <w:rPr>
          <w:color w:val="000000" w:themeColor="text1"/>
          <w:lang w:val="en-US"/>
        </w:rPr>
        <w:t>directors</w:t>
      </w:r>
      <w:r w:rsidRPr="00424B9B">
        <w:rPr>
          <w:rStyle w:val="FootnoteReference"/>
          <w:color w:val="000000" w:themeColor="text1"/>
          <w:lang w:val="en-US"/>
        </w:rPr>
        <w:footnoteReference w:id="87"/>
      </w:r>
      <w:r w:rsidRPr="00424B9B">
        <w:rPr>
          <w:color w:val="000000" w:themeColor="text1"/>
          <w:lang w:val="en-US"/>
        </w:rPr>
        <w:t xml:space="preserve">. However, the </w:t>
      </w:r>
      <w:del w:id="2267" w:author="Noa Granot" w:date="2023-07-23T23:04:00Z">
        <w:r w:rsidRPr="00424B9B" w:rsidDel="002D2D28">
          <w:rPr>
            <w:color w:val="000000" w:themeColor="text1"/>
            <w:lang w:val="en-US"/>
          </w:rPr>
          <w:delText xml:space="preserve">director </w:delText>
        </w:r>
      </w:del>
      <w:r w:rsidRPr="00424B9B">
        <w:rPr>
          <w:color w:val="000000" w:themeColor="text1"/>
          <w:lang w:val="en-US"/>
        </w:rPr>
        <w:t xml:space="preserve">tendency </w:t>
      </w:r>
      <w:ins w:id="2268" w:author="Noa Granot" w:date="2023-07-23T23:04:00Z">
        <w:r w:rsidR="002D2D28">
          <w:rPr>
            <w:color w:val="000000" w:themeColor="text1"/>
            <w:lang w:val="en-US"/>
          </w:rPr>
          <w:t xml:space="preserve">of directors </w:t>
        </w:r>
      </w:ins>
      <w:r w:rsidRPr="00424B9B">
        <w:rPr>
          <w:color w:val="000000" w:themeColor="text1"/>
          <w:lang w:val="en-US"/>
        </w:rPr>
        <w:t xml:space="preserve">to </w:t>
      </w:r>
      <w:del w:id="2269" w:author="Noa Granot" w:date="2023-07-23T23:04:00Z">
        <w:r w:rsidRPr="00424B9B" w:rsidDel="002D2D28">
          <w:rPr>
            <w:color w:val="000000" w:themeColor="text1"/>
            <w:lang w:val="en-US"/>
          </w:rPr>
          <w:delText xml:space="preserve">understand </w:delText>
        </w:r>
      </w:del>
      <w:ins w:id="2270" w:author="Noa Granot" w:date="2023-07-23T23:04:00Z">
        <w:r w:rsidR="002D2D28">
          <w:rPr>
            <w:color w:val="000000" w:themeColor="text1"/>
            <w:lang w:val="en-US"/>
          </w:rPr>
          <w:t>view</w:t>
        </w:r>
      </w:ins>
      <w:ins w:id="2271" w:author="Noa Granot" w:date="2023-07-23T23:05:00Z">
        <w:r w:rsidR="002D2D28">
          <w:rPr>
            <w:color w:val="000000" w:themeColor="text1"/>
            <w:lang w:val="en-US"/>
          </w:rPr>
          <w:t xml:space="preserve"> </w:t>
        </w:r>
      </w:ins>
      <w:r w:rsidRPr="00424B9B">
        <w:rPr>
          <w:color w:val="000000" w:themeColor="text1"/>
          <w:lang w:val="en-US"/>
        </w:rPr>
        <w:t xml:space="preserve">the duty of care as a duty to act in the best interest of the shareholders </w:t>
      </w:r>
      <w:ins w:id="2272" w:author="Noa Granot" w:date="2023-07-23T23:05:00Z">
        <w:r w:rsidR="002D2D28">
          <w:rPr>
            <w:color w:val="000000" w:themeColor="text1"/>
            <w:lang w:val="en-US"/>
          </w:rPr>
          <w:t xml:space="preserve">may </w:t>
        </w:r>
      </w:ins>
      <w:r w:rsidRPr="00424B9B">
        <w:rPr>
          <w:color w:val="000000" w:themeColor="text1"/>
          <w:lang w:val="en-US"/>
        </w:rPr>
        <w:lastRenderedPageBreak/>
        <w:t>create sustainability risks for the corporation and its stakeholders in the long run</w:t>
      </w:r>
      <w:r w:rsidRPr="00424B9B">
        <w:rPr>
          <w:rStyle w:val="FootnoteReference"/>
          <w:color w:val="000000" w:themeColor="text1"/>
          <w:lang w:val="en-US"/>
        </w:rPr>
        <w:footnoteReference w:id="88"/>
      </w:r>
      <w:r w:rsidRPr="00424B9B">
        <w:rPr>
          <w:color w:val="000000" w:themeColor="text1"/>
          <w:lang w:val="en-US"/>
        </w:rPr>
        <w:t xml:space="preserve">. </w:t>
      </w:r>
      <w:r w:rsidR="00F00F9E" w:rsidRPr="00424B9B">
        <w:rPr>
          <w:color w:val="000000" w:themeColor="text1"/>
          <w:lang w:val="en-US"/>
        </w:rPr>
        <w:t>A</w:t>
      </w:r>
      <w:ins w:id="2277" w:author="Noa Granot" w:date="2023-07-23T23:05:00Z">
        <w:r w:rsidR="002D2D28">
          <w:rPr>
            <w:color w:val="000000" w:themeColor="text1"/>
            <w:lang w:val="en-US"/>
          </w:rPr>
          <w:t>dopting a</w:t>
        </w:r>
      </w:ins>
      <w:r w:rsidR="00F00F9E" w:rsidRPr="00424B9B">
        <w:rPr>
          <w:color w:val="000000" w:themeColor="text1"/>
          <w:lang w:val="en-US"/>
        </w:rPr>
        <w:t xml:space="preserve"> strategic approach to CSR </w:t>
      </w:r>
      <w:del w:id="2278" w:author="Noa Granot" w:date="2023-07-23T23:05:00Z">
        <w:r w:rsidR="00F00F9E" w:rsidRPr="00424B9B" w:rsidDel="00AC2FB9">
          <w:rPr>
            <w:color w:val="000000" w:themeColor="text1"/>
            <w:lang w:val="en-US"/>
          </w:rPr>
          <w:delText>appears important</w:delText>
        </w:r>
      </w:del>
      <w:ins w:id="2279" w:author="Noa Granot" w:date="2023-07-23T23:06:00Z">
        <w:r w:rsidR="00AC2FB9">
          <w:rPr>
            <w:color w:val="000000" w:themeColor="text1"/>
            <w:lang w:val="en-US"/>
          </w:rPr>
          <w:t>is</w:t>
        </w:r>
      </w:ins>
      <w:ins w:id="2280" w:author="Noa Granot" w:date="2023-07-23T23:05:00Z">
        <w:r w:rsidR="00AC2FB9">
          <w:rPr>
            <w:color w:val="000000" w:themeColor="text1"/>
            <w:lang w:val="en-US"/>
          </w:rPr>
          <w:t xml:space="preserve"> crucial</w:t>
        </w:r>
      </w:ins>
      <w:r w:rsidR="00F00F9E" w:rsidRPr="00424B9B">
        <w:rPr>
          <w:color w:val="000000" w:themeColor="text1"/>
          <w:lang w:val="en-US"/>
        </w:rPr>
        <w:t xml:space="preserve"> to the competitiveness of </w:t>
      </w:r>
      <w:r w:rsidR="00D435C8" w:rsidRPr="00424B9B">
        <w:rPr>
          <w:color w:val="000000" w:themeColor="text1"/>
          <w:lang w:val="en-US"/>
        </w:rPr>
        <w:t>corporations</w:t>
      </w:r>
      <w:r w:rsidR="00F00F9E" w:rsidRPr="00424B9B">
        <w:rPr>
          <w:color w:val="000000" w:themeColor="text1"/>
          <w:lang w:val="en-US"/>
        </w:rPr>
        <w:t xml:space="preserve">, </w:t>
      </w:r>
      <w:del w:id="2281" w:author="Noa Granot" w:date="2023-07-23T23:06:00Z">
        <w:r w:rsidR="00F00F9E" w:rsidRPr="00424B9B" w:rsidDel="00AC2FB9">
          <w:rPr>
            <w:color w:val="000000" w:themeColor="text1"/>
            <w:lang w:val="en-US"/>
          </w:rPr>
          <w:delText xml:space="preserve">and it enables </w:delText>
        </w:r>
        <w:r w:rsidR="00D435C8" w:rsidRPr="00424B9B" w:rsidDel="00AC2FB9">
          <w:rPr>
            <w:color w:val="000000" w:themeColor="text1"/>
            <w:lang w:val="en-US"/>
          </w:rPr>
          <w:delText>corporations</w:delText>
        </w:r>
      </w:del>
      <w:ins w:id="2282" w:author="Noa Granot" w:date="2023-07-23T23:06:00Z">
        <w:r w:rsidR="00AC2FB9">
          <w:rPr>
            <w:color w:val="000000" w:themeColor="text1"/>
            <w:lang w:val="en-US"/>
          </w:rPr>
          <w:t>as it allows them</w:t>
        </w:r>
      </w:ins>
      <w:r w:rsidR="00F00F9E" w:rsidRPr="00424B9B">
        <w:rPr>
          <w:color w:val="000000" w:themeColor="text1"/>
          <w:lang w:val="en-US"/>
        </w:rPr>
        <w:t xml:space="preserve"> to </w:t>
      </w:r>
      <w:del w:id="2283" w:author="Noa Granot" w:date="2023-07-23T23:06:00Z">
        <w:r w:rsidR="00F00F9E" w:rsidRPr="00424B9B" w:rsidDel="00AC2FB9">
          <w:rPr>
            <w:color w:val="000000" w:themeColor="text1"/>
            <w:lang w:val="en-US"/>
          </w:rPr>
          <w:delText xml:space="preserve">better </w:delText>
        </w:r>
      </w:del>
      <w:r w:rsidR="00F00F9E" w:rsidRPr="00424B9B">
        <w:rPr>
          <w:color w:val="000000" w:themeColor="text1"/>
          <w:lang w:val="en-US"/>
        </w:rPr>
        <w:t xml:space="preserve">anticipate and </w:t>
      </w:r>
      <w:del w:id="2284" w:author="Noa Granot" w:date="2023-07-23T23:07:00Z">
        <w:r w:rsidR="00F00F9E" w:rsidRPr="00424B9B" w:rsidDel="00AC2FB9">
          <w:rPr>
            <w:color w:val="000000" w:themeColor="text1"/>
            <w:lang w:val="en-US"/>
          </w:rPr>
          <w:delText>take advantage of the</w:delText>
        </w:r>
      </w:del>
      <w:ins w:id="2285" w:author="Noa Granot" w:date="2023-07-23T23:07:00Z">
        <w:r w:rsidR="00AC2FB9">
          <w:rPr>
            <w:color w:val="000000" w:themeColor="text1"/>
            <w:lang w:val="en-US"/>
          </w:rPr>
          <w:t>adapt to</w:t>
        </w:r>
      </w:ins>
      <w:r w:rsidR="00F00F9E" w:rsidRPr="00424B9B">
        <w:rPr>
          <w:color w:val="000000" w:themeColor="text1"/>
          <w:lang w:val="en-US"/>
        </w:rPr>
        <w:t xml:space="preserve"> changing societal expectations and operating conditions</w:t>
      </w:r>
      <w:r w:rsidR="00F00F9E" w:rsidRPr="00424B9B">
        <w:rPr>
          <w:rStyle w:val="FootnoteReference"/>
          <w:color w:val="000000" w:themeColor="text1"/>
          <w:lang w:val="en-US"/>
        </w:rPr>
        <w:footnoteReference w:id="89"/>
      </w:r>
      <w:r w:rsidR="00F00F9E" w:rsidRPr="00424B9B">
        <w:rPr>
          <w:color w:val="000000" w:themeColor="text1"/>
          <w:lang w:val="en-US"/>
        </w:rPr>
        <w:t xml:space="preserve">. </w:t>
      </w:r>
      <w:del w:id="2291" w:author="Noa Granot" w:date="2023-07-23T23:07:00Z">
        <w:r w:rsidR="00F00F9E" w:rsidRPr="00424B9B" w:rsidDel="00AC2FB9">
          <w:rPr>
            <w:color w:val="000000" w:themeColor="text1"/>
            <w:lang w:val="en-US"/>
          </w:rPr>
          <w:delText>It is said that b</w:delText>
        </w:r>
      </w:del>
      <w:ins w:id="2292" w:author="Noa Granot" w:date="2023-07-23T23:07:00Z">
        <w:r w:rsidR="00AC2FB9">
          <w:rPr>
            <w:color w:val="000000" w:themeColor="text1"/>
            <w:lang w:val="en-US"/>
          </w:rPr>
          <w:t>B</w:t>
        </w:r>
      </w:ins>
      <w:r w:rsidR="00F00F9E" w:rsidRPr="00424B9B">
        <w:rPr>
          <w:color w:val="000000" w:themeColor="text1"/>
          <w:lang w:val="en-US"/>
        </w:rPr>
        <w:t xml:space="preserve">uilding higher levels of trust among stakeholders </w:t>
      </w:r>
      <w:del w:id="2293" w:author="Noa Granot" w:date="2023-07-23T23:07:00Z">
        <w:r w:rsidR="00F00F9E" w:rsidRPr="00424B9B" w:rsidDel="00AC2FB9">
          <w:rPr>
            <w:color w:val="000000" w:themeColor="text1"/>
            <w:lang w:val="en-US"/>
          </w:rPr>
          <w:delText>will help</w:delText>
        </w:r>
      </w:del>
      <w:ins w:id="2294" w:author="Noa Granot" w:date="2023-07-23T23:07:00Z">
        <w:r w:rsidR="00AC2FB9">
          <w:rPr>
            <w:color w:val="000000" w:themeColor="text1"/>
            <w:lang w:val="en-US"/>
          </w:rPr>
          <w:t>can foster</w:t>
        </w:r>
      </w:ins>
      <w:del w:id="2295" w:author="Noa Granot" w:date="2023-07-23T23:07:00Z">
        <w:r w:rsidR="00F00F9E" w:rsidRPr="00424B9B" w:rsidDel="00AC2FB9">
          <w:rPr>
            <w:color w:val="000000" w:themeColor="text1"/>
            <w:lang w:val="en-US"/>
          </w:rPr>
          <w:delText xml:space="preserve"> the business to create</w:delText>
        </w:r>
      </w:del>
      <w:r w:rsidR="00F00F9E" w:rsidRPr="00424B9B">
        <w:rPr>
          <w:color w:val="000000" w:themeColor="text1"/>
          <w:lang w:val="en-US"/>
        </w:rPr>
        <w:t xml:space="preserve"> an environment </w:t>
      </w:r>
      <w:del w:id="2296" w:author="Noa Granot" w:date="2023-07-23T23:08:00Z">
        <w:r w:rsidR="00F00F9E" w:rsidRPr="00424B9B" w:rsidDel="00AC2FB9">
          <w:rPr>
            <w:color w:val="000000" w:themeColor="text1"/>
            <w:lang w:val="en-US"/>
          </w:rPr>
          <w:delText>in which it can better innovate and grow</w:delText>
        </w:r>
      </w:del>
      <w:ins w:id="2297" w:author="Noa Granot" w:date="2023-07-23T23:08:00Z">
        <w:r w:rsidR="00AC2FB9">
          <w:rPr>
            <w:color w:val="000000" w:themeColor="text1"/>
            <w:lang w:val="en-US"/>
          </w:rPr>
          <w:t>conducive to innovation and growth</w:t>
        </w:r>
      </w:ins>
      <w:r w:rsidR="00F00F9E" w:rsidRPr="00424B9B">
        <w:rPr>
          <w:rStyle w:val="FootnoteReference"/>
          <w:color w:val="000000" w:themeColor="text1"/>
          <w:lang w:val="en-US"/>
        </w:rPr>
        <w:footnoteReference w:id="90"/>
      </w:r>
      <w:r w:rsidR="00F00F9E" w:rsidRPr="00424B9B">
        <w:rPr>
          <w:color w:val="000000" w:themeColor="text1"/>
          <w:lang w:val="en-US"/>
        </w:rPr>
        <w:t>.</w:t>
      </w:r>
      <w:r w:rsidR="00D435C8" w:rsidRPr="00424B9B">
        <w:rPr>
          <w:color w:val="000000" w:themeColor="text1"/>
          <w:lang w:val="en-US"/>
        </w:rPr>
        <w:t xml:space="preserve"> </w:t>
      </w:r>
      <w:del w:id="2302" w:author="Noa Granot" w:date="2023-07-23T23:08:00Z">
        <w:r w:rsidRPr="00424B9B" w:rsidDel="00AC2FB9">
          <w:rPr>
            <w:color w:val="000000" w:themeColor="text1"/>
            <w:lang w:val="en-US"/>
          </w:rPr>
          <w:delText>Accordingly</w:delText>
        </w:r>
      </w:del>
      <w:ins w:id="2303" w:author="Noa Granot" w:date="2023-07-23T23:08:00Z">
        <w:r w:rsidR="00AC2FB9">
          <w:rPr>
            <w:color w:val="000000" w:themeColor="text1"/>
            <w:lang w:val="en-US"/>
          </w:rPr>
          <w:t>Thus</w:t>
        </w:r>
      </w:ins>
      <w:r w:rsidRPr="00424B9B">
        <w:rPr>
          <w:color w:val="000000" w:themeColor="text1"/>
          <w:lang w:val="en-US"/>
        </w:rPr>
        <w:t>, the</w:t>
      </w:r>
      <w:ins w:id="2304" w:author="Noa Granot" w:date="2023-07-23T23:08:00Z">
        <w:r w:rsidR="00AC2FB9">
          <w:rPr>
            <w:color w:val="000000" w:themeColor="text1"/>
            <w:lang w:val="en-US"/>
          </w:rPr>
          <w:t xml:space="preserve"> duty of </w:t>
        </w:r>
      </w:ins>
      <w:del w:id="2305" w:author="Noa Granot" w:date="2023-07-23T23:08:00Z">
        <w:r w:rsidRPr="00424B9B" w:rsidDel="00AC2FB9">
          <w:rPr>
            <w:color w:val="000000" w:themeColor="text1"/>
            <w:lang w:val="en-US"/>
          </w:rPr>
          <w:delText xml:space="preserve"> board of directors’ duty</w:delText>
        </w:r>
      </w:del>
      <w:ins w:id="2306" w:author="Noa Granot" w:date="2023-07-23T23:08:00Z">
        <w:r w:rsidR="00AC2FB9">
          <w:rPr>
            <w:color w:val="000000" w:themeColor="text1"/>
            <w:lang w:val="en-US"/>
          </w:rPr>
          <w:t>directors</w:t>
        </w:r>
      </w:ins>
      <w:r w:rsidRPr="00424B9B">
        <w:rPr>
          <w:color w:val="000000" w:themeColor="text1"/>
          <w:lang w:val="en-US"/>
        </w:rPr>
        <w:t xml:space="preserve"> to act in the interest of the corporation</w:t>
      </w:r>
      <w:ins w:id="2307" w:author="Noa Granot" w:date="2023-07-23T23:09:00Z">
        <w:r w:rsidR="00AC2FB9">
          <w:rPr>
            <w:color w:val="000000" w:themeColor="text1"/>
            <w:lang w:val="en-US"/>
          </w:rPr>
          <w:t>,</w:t>
        </w:r>
      </w:ins>
      <w:r w:rsidRPr="00424B9B">
        <w:rPr>
          <w:color w:val="000000" w:themeColor="text1"/>
          <w:lang w:val="en-US"/>
        </w:rPr>
        <w:t xml:space="preserve"> in line with their duty of </w:t>
      </w:r>
      <w:r w:rsidR="00B36CE4" w:rsidRPr="00424B9B">
        <w:rPr>
          <w:color w:val="000000" w:themeColor="text1"/>
          <w:lang w:val="en-US"/>
        </w:rPr>
        <w:t>loyalty</w:t>
      </w:r>
      <w:r w:rsidRPr="00424B9B">
        <w:rPr>
          <w:color w:val="000000" w:themeColor="text1"/>
          <w:lang w:val="en-US"/>
        </w:rPr>
        <w:t xml:space="preserve"> </w:t>
      </w:r>
      <w:r w:rsidR="00502A54">
        <w:rPr>
          <w:color w:val="000000" w:themeColor="text1"/>
          <w:lang w:val="en-US"/>
        </w:rPr>
        <w:t>to consider the corporation</w:t>
      </w:r>
      <w:ins w:id="2308" w:author="Noa Granot" w:date="2023-07-23T23:09:00Z">
        <w:r w:rsidR="00AC2FB9">
          <w:rPr>
            <w:color w:val="000000" w:themeColor="text1"/>
            <w:lang w:val="en-US"/>
          </w:rPr>
          <w:t>’</w:t>
        </w:r>
      </w:ins>
      <w:r w:rsidR="00502A54">
        <w:rPr>
          <w:color w:val="000000" w:themeColor="text1"/>
          <w:lang w:val="en-US"/>
        </w:rPr>
        <w:t>s interests</w:t>
      </w:r>
      <w:ins w:id="2309" w:author="Noa Granot" w:date="2023-07-23T23:09:00Z">
        <w:r w:rsidR="00AC2FB9">
          <w:rPr>
            <w:color w:val="000000" w:themeColor="text1"/>
            <w:lang w:val="en-US"/>
          </w:rPr>
          <w:t>,</w:t>
        </w:r>
      </w:ins>
      <w:r w:rsidR="00502A54">
        <w:rPr>
          <w:color w:val="000000" w:themeColor="text1"/>
          <w:lang w:val="en-US"/>
        </w:rPr>
        <w:t xml:space="preserve"> </w:t>
      </w:r>
      <w:del w:id="2310" w:author="Noa Granot" w:date="2023-07-23T23:10:00Z">
        <w:r w:rsidRPr="00424B9B" w:rsidDel="00AC2FB9">
          <w:rPr>
            <w:color w:val="000000" w:themeColor="text1"/>
            <w:lang w:val="en-US"/>
          </w:rPr>
          <w:delText>requires them to mind the long- term interests of the corporation, as much as the short- term ones</w:delText>
        </w:r>
      </w:del>
      <w:ins w:id="2311" w:author="Noa Granot" w:date="2023-07-23T23:10:00Z">
        <w:r w:rsidR="00AC2FB9">
          <w:rPr>
            <w:color w:val="000000" w:themeColor="text1"/>
            <w:lang w:val="en-US"/>
          </w:rPr>
          <w:t>necessitates a focus on both short-term and long-term goals</w:t>
        </w:r>
      </w:ins>
      <w:r w:rsidRPr="00424B9B">
        <w:rPr>
          <w:color w:val="000000" w:themeColor="text1"/>
          <w:lang w:val="en-US"/>
        </w:rPr>
        <w:t xml:space="preserve">. </w:t>
      </w:r>
      <w:del w:id="2312" w:author="Noa Granot" w:date="2023-07-23T23:10:00Z">
        <w:r w:rsidRPr="00424B9B" w:rsidDel="00AC2FB9">
          <w:rPr>
            <w:color w:val="000000" w:themeColor="text1"/>
            <w:lang w:val="en-US"/>
          </w:rPr>
          <w:delText>In this sense,</w:delText>
        </w:r>
      </w:del>
      <w:ins w:id="2313" w:author="Noa Granot" w:date="2023-07-23T23:10:00Z">
        <w:r w:rsidR="00AC2FB9">
          <w:rPr>
            <w:color w:val="000000" w:themeColor="text1"/>
            <w:lang w:val="en-US"/>
          </w:rPr>
          <w:t>For</w:t>
        </w:r>
      </w:ins>
      <w:r w:rsidRPr="00424B9B">
        <w:rPr>
          <w:color w:val="000000" w:themeColor="text1"/>
          <w:lang w:val="en-US"/>
        </w:rPr>
        <w:t xml:space="preserve"> corporations operating OTT platforms</w:t>
      </w:r>
      <w:ins w:id="2314" w:author="Noa Granot" w:date="2023-07-23T23:10:00Z">
        <w:r w:rsidR="00AC2FB9">
          <w:rPr>
            <w:color w:val="000000" w:themeColor="text1"/>
            <w:lang w:val="en-US"/>
          </w:rPr>
          <w:t>, this</w:t>
        </w:r>
      </w:ins>
      <w:r w:rsidRPr="00424B9B">
        <w:rPr>
          <w:color w:val="000000" w:themeColor="text1"/>
          <w:lang w:val="en-US"/>
        </w:rPr>
        <w:t xml:space="preserve"> may </w:t>
      </w:r>
      <w:del w:id="2315" w:author="Noa Granot" w:date="2023-07-23T23:10:00Z">
        <w:r w:rsidRPr="00424B9B" w:rsidDel="00AC2FB9">
          <w:rPr>
            <w:color w:val="000000" w:themeColor="text1"/>
            <w:lang w:val="en-US"/>
          </w:rPr>
          <w:delText>need to consider</w:delText>
        </w:r>
      </w:del>
      <w:ins w:id="2316" w:author="Noa Granot" w:date="2023-07-23T23:10:00Z">
        <w:r w:rsidR="00AC2FB9">
          <w:rPr>
            <w:color w:val="000000" w:themeColor="text1"/>
            <w:lang w:val="en-US"/>
          </w:rPr>
          <w:t>involve considering</w:t>
        </w:r>
      </w:ins>
      <w:r w:rsidRPr="00424B9B">
        <w:rPr>
          <w:color w:val="000000" w:themeColor="text1"/>
          <w:lang w:val="en-US"/>
        </w:rPr>
        <w:t xml:space="preserve"> the endurance of</w:t>
      </w:r>
      <w:ins w:id="2317" w:author="Noa Granot" w:date="2023-07-23T23:11:00Z">
        <w:r w:rsidR="00AC2FB9">
          <w:rPr>
            <w:color w:val="000000" w:themeColor="text1"/>
            <w:lang w:val="en-US"/>
          </w:rPr>
          <w:t xml:space="preserve"> the</w:t>
        </w:r>
      </w:ins>
      <w:r w:rsidRPr="00424B9B">
        <w:rPr>
          <w:color w:val="000000" w:themeColor="text1"/>
          <w:lang w:val="en-US"/>
        </w:rPr>
        <w:t xml:space="preserve"> film industry</w:t>
      </w:r>
      <w:r w:rsidR="00502A54">
        <w:rPr>
          <w:color w:val="000000" w:themeColor="text1"/>
          <w:lang w:val="en-US"/>
        </w:rPr>
        <w:t xml:space="preserve"> as a part of their CSR, </w:t>
      </w:r>
      <w:del w:id="2318" w:author="Noa Granot" w:date="2023-07-23T23:11:00Z">
        <w:r w:rsidR="00502A54" w:rsidDel="00AC2FB9">
          <w:rPr>
            <w:color w:val="000000" w:themeColor="text1"/>
            <w:lang w:val="en-US"/>
          </w:rPr>
          <w:delText xml:space="preserve">irrespective </w:delText>
        </w:r>
      </w:del>
      <w:ins w:id="2319" w:author="Noa Granot" w:date="2023-07-23T23:11:00Z">
        <w:r w:rsidR="00AC2FB9">
          <w:rPr>
            <w:color w:val="000000" w:themeColor="text1"/>
            <w:lang w:val="en-US"/>
          </w:rPr>
          <w:t xml:space="preserve">regardless </w:t>
        </w:r>
      </w:ins>
      <w:r w:rsidR="00502A54">
        <w:rPr>
          <w:color w:val="000000" w:themeColor="text1"/>
          <w:lang w:val="en-US"/>
        </w:rPr>
        <w:t xml:space="preserve">of their </w:t>
      </w:r>
      <w:del w:id="2320" w:author="Noa Granot" w:date="2023-07-23T23:11:00Z">
        <w:r w:rsidR="00502A54" w:rsidDel="00AC2FB9">
          <w:rPr>
            <w:color w:val="000000" w:themeColor="text1"/>
            <w:lang w:val="en-US"/>
          </w:rPr>
          <w:delText>close or publicly traded corporation</w:delText>
        </w:r>
      </w:del>
      <w:ins w:id="2321" w:author="Noa Granot" w:date="2023-07-23T23:11:00Z">
        <w:r w:rsidR="00AC2FB9">
          <w:rPr>
            <w:color w:val="000000" w:themeColor="text1"/>
            <w:lang w:val="en-US"/>
          </w:rPr>
          <w:t>corporate</w:t>
        </w:r>
      </w:ins>
      <w:r w:rsidR="00502A54">
        <w:rPr>
          <w:color w:val="000000" w:themeColor="text1"/>
          <w:lang w:val="en-US"/>
        </w:rPr>
        <w:t xml:space="preserve"> status. </w:t>
      </w:r>
    </w:p>
    <w:p w14:paraId="2D849553" w14:textId="5261569C" w:rsidR="00D435C8" w:rsidRPr="00424B9B" w:rsidRDefault="00D435C8" w:rsidP="00BD6F12">
      <w:pPr>
        <w:spacing w:line="360" w:lineRule="auto"/>
        <w:jc w:val="both"/>
        <w:rPr>
          <w:color w:val="000000" w:themeColor="text1"/>
          <w:lang w:val="en-US"/>
        </w:rPr>
      </w:pPr>
    </w:p>
    <w:p w14:paraId="6B0F7573" w14:textId="530A2AEA" w:rsidR="0098716F" w:rsidRDefault="00502A54" w:rsidP="004A0CDF">
      <w:pPr>
        <w:spacing w:line="360" w:lineRule="auto"/>
        <w:jc w:val="both"/>
        <w:rPr>
          <w:color w:val="000000" w:themeColor="text1"/>
          <w:lang w:val="en-US"/>
        </w:rPr>
      </w:pPr>
      <w:r w:rsidRPr="000F6A43">
        <w:rPr>
          <w:color w:val="000000" w:themeColor="text1"/>
          <w:lang w:val="en-US"/>
        </w:rPr>
        <w:t xml:space="preserve">As </w:t>
      </w:r>
      <w:del w:id="2322" w:author="Noa Granot" w:date="2023-07-23T23:13:00Z">
        <w:r w:rsidRPr="000F6A43" w:rsidDel="00A7481F">
          <w:rPr>
            <w:color w:val="000000" w:themeColor="text1"/>
            <w:lang w:val="en-US"/>
          </w:rPr>
          <w:delText>underlined above</w:delText>
        </w:r>
      </w:del>
      <w:ins w:id="2323" w:author="Noa Granot" w:date="2023-07-23T23:13:00Z">
        <w:r w:rsidR="00A7481F" w:rsidRPr="000F6A43">
          <w:rPr>
            <w:color w:val="000000" w:themeColor="text1"/>
            <w:lang w:val="en-US"/>
          </w:rPr>
          <w:t>previously emphasized</w:t>
        </w:r>
      </w:ins>
      <w:r w:rsidRPr="000F6A43">
        <w:rPr>
          <w:color w:val="000000" w:themeColor="text1"/>
          <w:lang w:val="en-US"/>
        </w:rPr>
        <w:t xml:space="preserve">, </w:t>
      </w:r>
      <w:r w:rsidR="0098716F" w:rsidRPr="000F6A43">
        <w:rPr>
          <w:color w:val="000000" w:themeColor="text1"/>
          <w:lang w:val="en-US"/>
        </w:rPr>
        <w:t>OTT platforms</w:t>
      </w:r>
      <w:ins w:id="2324" w:author="Noa Granot" w:date="2023-07-23T23:13:00Z">
        <w:r w:rsidR="00A7481F" w:rsidRPr="000F6A43">
          <w:rPr>
            <w:color w:val="000000" w:themeColor="text1"/>
            <w:lang w:val="en-US"/>
          </w:rPr>
          <w:t>’</w:t>
        </w:r>
      </w:ins>
      <w:r w:rsidR="0098716F" w:rsidRPr="000F6A43">
        <w:rPr>
          <w:color w:val="000000" w:themeColor="text1"/>
          <w:lang w:val="en-US"/>
        </w:rPr>
        <w:t xml:space="preserve"> film catalog</w:t>
      </w:r>
      <w:ins w:id="2325" w:author="Noa Granot" w:date="2023-07-23T23:13:00Z">
        <w:r w:rsidR="00A7481F" w:rsidRPr="000F6A43">
          <w:rPr>
            <w:color w:val="000000" w:themeColor="text1"/>
            <w:lang w:val="en-US"/>
          </w:rPr>
          <w:t>s</w:t>
        </w:r>
      </w:ins>
      <w:del w:id="2326" w:author="Noa Granot" w:date="2023-07-23T23:13:00Z">
        <w:r w:rsidR="0098716F" w:rsidRPr="000F6A43" w:rsidDel="00A7481F">
          <w:rPr>
            <w:color w:val="000000" w:themeColor="text1"/>
            <w:lang w:val="en-US"/>
          </w:rPr>
          <w:delText>ue</w:delText>
        </w:r>
      </w:del>
      <w:r w:rsidR="0098716F" w:rsidRPr="000F6A43">
        <w:rPr>
          <w:color w:val="000000" w:themeColor="text1"/>
          <w:lang w:val="en-US"/>
        </w:rPr>
        <w:t xml:space="preserve"> </w:t>
      </w:r>
      <w:del w:id="2327" w:author="Noa Granot" w:date="2023-07-23T23:13:00Z">
        <w:r w:rsidR="0098716F" w:rsidRPr="000F6A43" w:rsidDel="00A7481F">
          <w:rPr>
            <w:color w:val="000000" w:themeColor="text1"/>
            <w:lang w:val="en-US"/>
          </w:rPr>
          <w:delText xml:space="preserve">is </w:delText>
        </w:r>
      </w:del>
      <w:ins w:id="2328" w:author="Noa Granot" w:date="2023-07-23T23:13:00Z">
        <w:r w:rsidR="00A7481F" w:rsidRPr="000F6A43">
          <w:rPr>
            <w:color w:val="000000" w:themeColor="text1"/>
            <w:lang w:val="en-US"/>
          </w:rPr>
          <w:t xml:space="preserve">are </w:t>
        </w:r>
      </w:ins>
      <w:r w:rsidR="0098716F" w:rsidRPr="000F6A43">
        <w:rPr>
          <w:color w:val="000000" w:themeColor="text1"/>
          <w:lang w:val="en-US"/>
        </w:rPr>
        <w:t xml:space="preserve">subject to </w:t>
      </w:r>
      <w:ins w:id="2329" w:author="Noa Granot" w:date="2023-07-28T13:38:00Z">
        <w:r w:rsidR="001169D3">
          <w:rPr>
            <w:color w:val="000000" w:themeColor="text1"/>
            <w:lang w:val="en-US"/>
          </w:rPr>
          <w:t xml:space="preserve">the </w:t>
        </w:r>
      </w:ins>
      <w:r w:rsidR="0098716F" w:rsidRPr="000F6A43">
        <w:rPr>
          <w:color w:val="000000" w:themeColor="text1"/>
          <w:lang w:val="en-US"/>
        </w:rPr>
        <w:t xml:space="preserve">oversight of </w:t>
      </w:r>
      <w:del w:id="2330" w:author="Noa Granot" w:date="2023-07-23T17:05:00Z">
        <w:r w:rsidR="0098716F" w:rsidRPr="000F6A43" w:rsidDel="00F46EED">
          <w:rPr>
            <w:color w:val="000000" w:themeColor="text1"/>
            <w:lang w:val="en-US"/>
          </w:rPr>
          <w:delText>6112 numbered Law</w:delText>
        </w:r>
      </w:del>
      <w:ins w:id="2331" w:author="Noa Granot" w:date="2023-07-23T17:05:00Z">
        <w:r w:rsidR="00F46EED" w:rsidRPr="000F6A43">
          <w:rPr>
            <w:color w:val="000000" w:themeColor="text1"/>
            <w:lang w:val="en-US"/>
          </w:rPr>
          <w:t xml:space="preserve">Law </w:t>
        </w:r>
      </w:ins>
      <w:ins w:id="2332" w:author="Noa Granot" w:date="2023-07-28T13:38:00Z">
        <w:r w:rsidR="001169D3">
          <w:rPr>
            <w:color w:val="000000" w:themeColor="text1"/>
            <w:lang w:val="en-US"/>
          </w:rPr>
          <w:t>No.</w:t>
        </w:r>
      </w:ins>
      <w:ins w:id="2333" w:author="Noa Granot" w:date="2023-07-23T17:05:00Z">
        <w:r w:rsidR="00F46EED" w:rsidRPr="000F6A43">
          <w:rPr>
            <w:color w:val="000000" w:themeColor="text1"/>
            <w:lang w:val="en-US"/>
          </w:rPr>
          <w:t xml:space="preserve"> 6112</w:t>
        </w:r>
      </w:ins>
      <w:r w:rsidR="0098716F" w:rsidRPr="000F6A43">
        <w:rPr>
          <w:rStyle w:val="FootnoteReference"/>
          <w:color w:val="000000" w:themeColor="text1"/>
          <w:lang w:val="en-US"/>
        </w:rPr>
        <w:footnoteReference w:id="91"/>
      </w:r>
      <w:r w:rsidR="0098716F" w:rsidRPr="000F6A43">
        <w:rPr>
          <w:color w:val="000000" w:themeColor="text1"/>
          <w:lang w:val="en-US"/>
        </w:rPr>
        <w:t xml:space="preserve">. </w:t>
      </w:r>
      <w:del w:id="2336" w:author="Noa Granot" w:date="2023-07-23T23:15:00Z">
        <w:r w:rsidR="006E0DE5" w:rsidRPr="000F6A43" w:rsidDel="00A7481F">
          <w:rPr>
            <w:color w:val="000000" w:themeColor="text1"/>
            <w:lang w:val="en-US"/>
          </w:rPr>
          <w:delText>W</w:delText>
        </w:r>
        <w:r w:rsidR="00333407" w:rsidRPr="000F6A43" w:rsidDel="00A7481F">
          <w:rPr>
            <w:color w:val="000000" w:themeColor="text1"/>
            <w:lang w:val="en-US"/>
          </w:rPr>
          <w:delText xml:space="preserve">hile </w:delText>
        </w:r>
      </w:del>
      <w:ins w:id="2337" w:author="Noa Granot" w:date="2023-07-23T23:15:00Z">
        <w:r w:rsidR="00A7481F" w:rsidRPr="000F6A43">
          <w:rPr>
            <w:color w:val="000000" w:themeColor="text1"/>
            <w:lang w:val="en-US"/>
          </w:rPr>
          <w:t xml:space="preserve">Although </w:t>
        </w:r>
      </w:ins>
      <w:r w:rsidR="00333407" w:rsidRPr="000F6A43">
        <w:rPr>
          <w:color w:val="000000" w:themeColor="text1"/>
          <w:lang w:val="en-US"/>
        </w:rPr>
        <w:t xml:space="preserve">the </w:t>
      </w:r>
      <w:ins w:id="2338" w:author="Noa Granot" w:date="2023-07-23T23:14:00Z">
        <w:r w:rsidR="00A7481F" w:rsidRPr="000F6A43">
          <w:rPr>
            <w:color w:val="000000" w:themeColor="text1"/>
            <w:lang w:val="en-US"/>
          </w:rPr>
          <w:t xml:space="preserve">law’s </w:t>
        </w:r>
      </w:ins>
      <w:r w:rsidR="00333407" w:rsidRPr="000F6A43">
        <w:rPr>
          <w:color w:val="000000" w:themeColor="text1"/>
          <w:lang w:val="en-US"/>
        </w:rPr>
        <w:t xml:space="preserve">editorial responsibility system </w:t>
      </w:r>
      <w:del w:id="2339" w:author="Noa Granot" w:date="2023-07-23T23:14:00Z">
        <w:r w:rsidR="00333407" w:rsidRPr="000F6A43" w:rsidDel="00A7481F">
          <w:rPr>
            <w:color w:val="000000" w:themeColor="text1"/>
            <w:lang w:val="en-US"/>
          </w:rPr>
          <w:delText xml:space="preserve">procured by the </w:delText>
        </w:r>
      </w:del>
      <w:del w:id="2340" w:author="Noa Granot" w:date="2023-07-23T17:05:00Z">
        <w:r w:rsidR="00333407" w:rsidRPr="000F6A43" w:rsidDel="00F46EED">
          <w:rPr>
            <w:color w:val="000000" w:themeColor="text1"/>
            <w:lang w:val="en-US"/>
          </w:rPr>
          <w:delText>6112 numbered Law</w:delText>
        </w:r>
      </w:del>
      <w:del w:id="2341" w:author="Noa Granot" w:date="2023-07-23T23:14:00Z">
        <w:r w:rsidR="00333407" w:rsidRPr="000F6A43" w:rsidDel="00A7481F">
          <w:rPr>
            <w:color w:val="000000" w:themeColor="text1"/>
            <w:lang w:val="en-US"/>
          </w:rPr>
          <w:delText xml:space="preserve"> for OTT platforms requires no</w:delText>
        </w:r>
      </w:del>
      <w:ins w:id="2342" w:author="Noa Granot" w:date="2023-07-23T23:14:00Z">
        <w:r w:rsidR="00A7481F" w:rsidRPr="000F6A43">
          <w:rPr>
            <w:color w:val="000000" w:themeColor="text1"/>
            <w:lang w:val="en-US"/>
          </w:rPr>
          <w:t>does not impose a</w:t>
        </w:r>
      </w:ins>
      <w:r w:rsidR="00333407" w:rsidRPr="000F6A43">
        <w:rPr>
          <w:color w:val="000000" w:themeColor="text1"/>
          <w:lang w:val="en-US"/>
        </w:rPr>
        <w:t xml:space="preserve"> specific duty to objectively determine </w:t>
      </w:r>
      <w:del w:id="2343" w:author="Noa Granot" w:date="2023-07-23T23:14:00Z">
        <w:r w:rsidR="00333407" w:rsidRPr="000F6A43" w:rsidDel="00A7481F">
          <w:rPr>
            <w:color w:val="000000" w:themeColor="text1"/>
            <w:lang w:val="en-US"/>
          </w:rPr>
          <w:delText xml:space="preserve">its </w:delText>
        </w:r>
      </w:del>
      <w:r w:rsidR="00333407" w:rsidRPr="000F6A43">
        <w:rPr>
          <w:color w:val="000000" w:themeColor="text1"/>
          <w:lang w:val="en-US"/>
        </w:rPr>
        <w:t xml:space="preserve">content, the principle that OTT platforms </w:t>
      </w:r>
      <w:del w:id="2344" w:author="Noa Granot" w:date="2023-07-23T23:14:00Z">
        <w:r w:rsidR="00333407" w:rsidRPr="000F6A43" w:rsidDel="00A7481F">
          <w:rPr>
            <w:color w:val="000000" w:themeColor="text1"/>
            <w:lang w:val="en-US"/>
          </w:rPr>
          <w:delText xml:space="preserve">shall </w:delText>
        </w:r>
      </w:del>
      <w:ins w:id="2345" w:author="Noa Granot" w:date="2023-07-23T23:14:00Z">
        <w:r w:rsidR="00A7481F" w:rsidRPr="000F6A43">
          <w:rPr>
            <w:color w:val="000000" w:themeColor="text1"/>
            <w:lang w:val="en-US"/>
          </w:rPr>
          <w:t xml:space="preserve">should </w:t>
        </w:r>
      </w:ins>
      <w:r w:rsidR="00333407" w:rsidRPr="000F6A43">
        <w:rPr>
          <w:color w:val="000000" w:themeColor="text1"/>
          <w:lang w:val="en-US"/>
        </w:rPr>
        <w:t>operate as a stock corporation implicitly limit</w:t>
      </w:r>
      <w:r w:rsidRPr="000F6A43">
        <w:rPr>
          <w:color w:val="000000" w:themeColor="text1"/>
          <w:lang w:val="en-US"/>
        </w:rPr>
        <w:t>s</w:t>
      </w:r>
      <w:r w:rsidR="00333407" w:rsidRPr="000F6A43">
        <w:rPr>
          <w:color w:val="000000" w:themeColor="text1"/>
          <w:lang w:val="en-US"/>
        </w:rPr>
        <w:t xml:space="preserve"> their editorial freedom</w:t>
      </w:r>
      <w:r w:rsidR="00FA2113" w:rsidRPr="000F6A43">
        <w:rPr>
          <w:color w:val="000000" w:themeColor="text1"/>
          <w:lang w:val="en-US"/>
        </w:rPr>
        <w:t xml:space="preserve"> when read in conjunction with the aforementioned law</w:t>
      </w:r>
      <w:r w:rsidRPr="000F6A43">
        <w:rPr>
          <w:color w:val="000000" w:themeColor="text1"/>
          <w:lang w:val="en-US"/>
        </w:rPr>
        <w:t xml:space="preserve"> and TIHEKK</w:t>
      </w:r>
      <w:r w:rsidR="00333407" w:rsidRPr="000F6A43">
        <w:rPr>
          <w:color w:val="000000" w:themeColor="text1"/>
          <w:lang w:val="en-US"/>
        </w:rPr>
        <w:t>.</w:t>
      </w:r>
      <w:r w:rsidR="00FA2113" w:rsidRPr="000F6A43">
        <w:rPr>
          <w:color w:val="000000" w:themeColor="text1"/>
          <w:lang w:val="en-US"/>
        </w:rPr>
        <w:t xml:space="preserve"> </w:t>
      </w:r>
      <w:del w:id="2346" w:author="Noa Granot" w:date="2023-07-23T23:24:00Z">
        <w:r w:rsidR="00FA2113" w:rsidRPr="000F6A43" w:rsidDel="002A7E90">
          <w:rPr>
            <w:color w:val="000000" w:themeColor="text1"/>
            <w:lang w:val="en-US"/>
          </w:rPr>
          <w:delText>After all</w:delText>
        </w:r>
      </w:del>
      <w:ins w:id="2347" w:author="Noa Granot" w:date="2023-07-23T23:24:00Z">
        <w:r w:rsidR="002A7E90" w:rsidRPr="000F6A43">
          <w:rPr>
            <w:color w:val="000000" w:themeColor="text1"/>
            <w:lang w:val="en-US"/>
          </w:rPr>
          <w:t>Consequently</w:t>
        </w:r>
      </w:ins>
      <w:r w:rsidR="00FA2113" w:rsidRPr="000F6A43">
        <w:rPr>
          <w:color w:val="000000" w:themeColor="text1"/>
          <w:lang w:val="en-US"/>
        </w:rPr>
        <w:t>, the board of directors</w:t>
      </w:r>
      <w:ins w:id="2348" w:author="Noa Granot" w:date="2023-07-23T23:25:00Z">
        <w:r w:rsidR="002A7E90" w:rsidRPr="000F6A43">
          <w:rPr>
            <w:color w:val="000000" w:themeColor="text1"/>
            <w:lang w:val="en-US"/>
          </w:rPr>
          <w:t xml:space="preserve">, </w:t>
        </w:r>
      </w:ins>
      <w:del w:id="2349" w:author="Noa Granot" w:date="2023-07-23T23:25:00Z">
        <w:r w:rsidR="00FA2113" w:rsidRPr="000F6A43" w:rsidDel="002A7E90">
          <w:rPr>
            <w:color w:val="000000" w:themeColor="text1"/>
            <w:lang w:val="en-US"/>
          </w:rPr>
          <w:delText xml:space="preserve"> of the corporation is obligated </w:delText>
        </w:r>
      </w:del>
      <w:r w:rsidR="00FA2113" w:rsidRPr="000F6A43">
        <w:rPr>
          <w:color w:val="000000" w:themeColor="text1"/>
          <w:lang w:val="en-US"/>
        </w:rPr>
        <w:t xml:space="preserve">under its </w:t>
      </w:r>
      <w:ins w:id="2350" w:author="Noa Granot" w:date="2023-07-23T23:25:00Z">
        <w:r w:rsidR="002A7E90" w:rsidRPr="000F6A43">
          <w:rPr>
            <w:color w:val="000000" w:themeColor="text1"/>
            <w:lang w:val="en-US"/>
          </w:rPr>
          <w:t xml:space="preserve">obligations and </w:t>
        </w:r>
      </w:ins>
      <w:r w:rsidR="00FA2113" w:rsidRPr="000F6A43">
        <w:rPr>
          <w:color w:val="000000" w:themeColor="text1"/>
          <w:lang w:val="en-US"/>
        </w:rPr>
        <w:t>duties</w:t>
      </w:r>
      <w:ins w:id="2351" w:author="Noa Granot" w:date="2023-07-23T23:25:00Z">
        <w:r w:rsidR="002A7E90" w:rsidRPr="000F6A43">
          <w:rPr>
            <w:color w:val="000000" w:themeColor="text1"/>
            <w:lang w:val="en-US"/>
          </w:rPr>
          <w:t>,</w:t>
        </w:r>
      </w:ins>
      <w:r w:rsidR="00FA2113" w:rsidRPr="000F6A43">
        <w:rPr>
          <w:color w:val="000000" w:themeColor="text1"/>
          <w:lang w:val="en-US"/>
        </w:rPr>
        <w:t xml:space="preserve"> is required to comply with </w:t>
      </w:r>
      <w:del w:id="2352" w:author="Noa Granot" w:date="2023-07-23T23:25:00Z">
        <w:r w:rsidR="00FA2113" w:rsidRPr="000F6A43" w:rsidDel="002A7E90">
          <w:rPr>
            <w:color w:val="000000" w:themeColor="text1"/>
            <w:lang w:val="en-US"/>
          </w:rPr>
          <w:delText xml:space="preserve">the </w:delText>
        </w:r>
      </w:del>
      <w:r w:rsidR="00FA2113" w:rsidRPr="000F6A43">
        <w:rPr>
          <w:color w:val="000000" w:themeColor="text1"/>
          <w:lang w:val="en-US"/>
        </w:rPr>
        <w:t>applicable</w:t>
      </w:r>
      <w:r w:rsidR="00333407" w:rsidRPr="000F6A43">
        <w:rPr>
          <w:color w:val="000000" w:themeColor="text1"/>
          <w:lang w:val="en-US"/>
        </w:rPr>
        <w:t xml:space="preserve"> </w:t>
      </w:r>
      <w:r w:rsidR="00FA2113" w:rsidRPr="000F6A43">
        <w:rPr>
          <w:color w:val="000000" w:themeColor="text1"/>
          <w:lang w:val="en-US"/>
        </w:rPr>
        <w:t>law</w:t>
      </w:r>
      <w:ins w:id="2353" w:author="Noa Granot" w:date="2023-07-23T23:25:00Z">
        <w:r w:rsidR="002A7E90" w:rsidRPr="000F6A43">
          <w:rPr>
            <w:color w:val="000000" w:themeColor="text1"/>
            <w:lang w:val="en-US"/>
          </w:rPr>
          <w:t>s</w:t>
        </w:r>
      </w:ins>
      <w:r w:rsidR="00FA2113" w:rsidRPr="000F6A43">
        <w:rPr>
          <w:color w:val="000000" w:themeColor="text1"/>
          <w:lang w:val="en-US"/>
        </w:rPr>
        <w:t xml:space="preserve"> and </w:t>
      </w:r>
      <w:del w:id="2354" w:author="Noa Granot" w:date="2023-07-23T17:05:00Z">
        <w:r w:rsidR="00FA2113" w:rsidRPr="000F6A43" w:rsidDel="00F46EED">
          <w:rPr>
            <w:color w:val="000000" w:themeColor="text1"/>
            <w:lang w:val="en-US"/>
          </w:rPr>
          <w:delText>6112 numbered Law</w:delText>
        </w:r>
      </w:del>
      <w:ins w:id="2355" w:author="Noa Granot" w:date="2023-07-23T17:05:00Z">
        <w:r w:rsidR="00F46EED" w:rsidRPr="000F6A43">
          <w:rPr>
            <w:color w:val="000000" w:themeColor="text1"/>
            <w:lang w:val="en-US"/>
          </w:rPr>
          <w:t xml:space="preserve">Law </w:t>
        </w:r>
      </w:ins>
      <w:ins w:id="2356" w:author="Noa Granot" w:date="2023-07-28T13:49:00Z">
        <w:r w:rsidR="001169D3">
          <w:rPr>
            <w:color w:val="000000" w:themeColor="text1"/>
            <w:lang w:val="en-US"/>
          </w:rPr>
          <w:t>No</w:t>
        </w:r>
      </w:ins>
      <w:ins w:id="2357" w:author="Noa Granot" w:date="2023-07-23T17:05:00Z">
        <w:r w:rsidR="00F46EED" w:rsidRPr="000F6A43">
          <w:rPr>
            <w:color w:val="000000" w:themeColor="text1"/>
            <w:lang w:val="en-US"/>
          </w:rPr>
          <w:t>. 6112</w:t>
        </w:r>
      </w:ins>
      <w:r w:rsidR="00FA2113" w:rsidRPr="000F6A43">
        <w:rPr>
          <w:color w:val="000000" w:themeColor="text1"/>
          <w:lang w:val="en-US"/>
        </w:rPr>
        <w:t xml:space="preserve"> </w:t>
      </w:r>
      <w:del w:id="2358" w:author="Noa Granot" w:date="2023-07-28T11:09:00Z">
        <w:r w:rsidR="00FA2113" w:rsidRPr="000F6A43" w:rsidDel="00166290">
          <w:rPr>
            <w:color w:val="000000" w:themeColor="text1"/>
            <w:lang w:val="en-US"/>
          </w:rPr>
          <w:delText>Art.</w:delText>
        </w:r>
      </w:del>
      <w:ins w:id="2359" w:author="Noa Granot" w:date="2023-07-28T11:09:00Z">
        <w:r w:rsidR="00166290">
          <w:rPr>
            <w:color w:val="000000" w:themeColor="text1"/>
            <w:lang w:val="en-US"/>
          </w:rPr>
          <w:t>Article</w:t>
        </w:r>
      </w:ins>
      <w:r w:rsidR="00FA2113" w:rsidRPr="000F6A43">
        <w:rPr>
          <w:color w:val="000000" w:themeColor="text1"/>
          <w:lang w:val="en-US"/>
        </w:rPr>
        <w:t xml:space="preserve"> 8(1) </w:t>
      </w:r>
      <w:del w:id="2360" w:author="Noa Granot" w:date="2023-07-24T09:33:00Z">
        <w:r w:rsidR="00FA2113" w:rsidRPr="000F6A43" w:rsidDel="00E22E56">
          <w:rPr>
            <w:color w:val="000000" w:themeColor="text1"/>
            <w:lang w:val="en-US"/>
          </w:rPr>
          <w:delText>instruction that it</w:delText>
        </w:r>
      </w:del>
      <w:ins w:id="2361" w:author="Noa Granot" w:date="2023-07-24T09:33:00Z">
        <w:r w:rsidR="00E22E56" w:rsidRPr="00630A1E">
          <w:rPr>
            <w:color w:val="000000" w:themeColor="text1"/>
            <w:lang w:val="en-US"/>
          </w:rPr>
          <w:t>the principle that OTT platforms</w:t>
        </w:r>
      </w:ins>
      <w:r w:rsidR="00FA2113" w:rsidRPr="000F6A43">
        <w:rPr>
          <w:color w:val="000000" w:themeColor="text1"/>
          <w:lang w:val="en-US"/>
        </w:rPr>
        <w:t xml:space="preserve"> should operate with </w:t>
      </w:r>
      <w:ins w:id="2362" w:author="Noa Granot" w:date="2023-07-24T09:33:00Z">
        <w:r w:rsidR="00E22E56" w:rsidRPr="00630A1E">
          <w:rPr>
            <w:color w:val="000000" w:themeColor="text1"/>
            <w:lang w:val="en-US"/>
          </w:rPr>
          <w:t xml:space="preserve">an </w:t>
        </w:r>
      </w:ins>
      <w:r w:rsidR="00FA2113" w:rsidRPr="000F6A43">
        <w:rPr>
          <w:color w:val="000000" w:themeColor="text1"/>
          <w:lang w:val="en-US"/>
        </w:rPr>
        <w:t>“</w:t>
      </w:r>
      <w:r w:rsidR="00FA2113" w:rsidRPr="000F6A43">
        <w:rPr>
          <w:i/>
          <w:iCs/>
          <w:color w:val="000000" w:themeColor="text1"/>
          <w:lang w:val="en-US"/>
        </w:rPr>
        <w:t xml:space="preserve">understanding of </w:t>
      </w:r>
      <w:del w:id="2363" w:author="Noa Granot" w:date="2023-07-28T13:39:00Z">
        <w:r w:rsidR="00FA2113" w:rsidRPr="000F6A43" w:rsidDel="001169D3">
          <w:rPr>
            <w:i/>
            <w:iCs/>
            <w:color w:val="000000" w:themeColor="text1"/>
            <w:lang w:val="en-US"/>
          </w:rPr>
          <w:delText xml:space="preserve">the </w:delText>
        </w:r>
      </w:del>
      <w:r w:rsidR="00FA2113" w:rsidRPr="000F6A43">
        <w:rPr>
          <w:i/>
          <w:iCs/>
          <w:color w:val="000000" w:themeColor="text1"/>
          <w:lang w:val="en-US"/>
        </w:rPr>
        <w:t xml:space="preserve">responsibility </w:t>
      </w:r>
      <w:ins w:id="2364" w:author="Noa Granot" w:date="2023-07-28T13:43:00Z">
        <w:r w:rsidR="001169D3">
          <w:rPr>
            <w:i/>
            <w:iCs/>
            <w:color w:val="000000" w:themeColor="text1"/>
            <w:lang w:val="en-US"/>
          </w:rPr>
          <w:t>toward</w:t>
        </w:r>
      </w:ins>
      <w:del w:id="2365" w:author="Noa Granot" w:date="2023-07-28T13:43:00Z">
        <w:r w:rsidR="00FA2113" w:rsidRPr="000F6A43" w:rsidDel="001169D3">
          <w:rPr>
            <w:i/>
            <w:iCs/>
            <w:color w:val="000000" w:themeColor="text1"/>
            <w:lang w:val="en-US"/>
          </w:rPr>
          <w:delText>towards</w:delText>
        </w:r>
      </w:del>
      <w:r w:rsidR="00FA2113" w:rsidRPr="000F6A43">
        <w:rPr>
          <w:i/>
          <w:iCs/>
          <w:color w:val="000000" w:themeColor="text1"/>
          <w:lang w:val="en-US"/>
        </w:rPr>
        <w:t xml:space="preserve"> </w:t>
      </w:r>
      <w:ins w:id="2366" w:author="Noa Granot" w:date="2023-07-28T13:39:00Z">
        <w:r w:rsidR="001169D3">
          <w:rPr>
            <w:i/>
            <w:iCs/>
            <w:color w:val="000000" w:themeColor="text1"/>
            <w:lang w:val="en-US"/>
          </w:rPr>
          <w:t xml:space="preserve">the </w:t>
        </w:r>
      </w:ins>
      <w:r w:rsidR="00FA2113" w:rsidRPr="000F6A43">
        <w:rPr>
          <w:i/>
          <w:iCs/>
          <w:color w:val="000000" w:themeColor="text1"/>
          <w:lang w:val="en-US"/>
        </w:rPr>
        <w:t>public”</w:t>
      </w:r>
      <w:ins w:id="2367" w:author="Noa Granot" w:date="2023-07-24T09:34:00Z">
        <w:r w:rsidR="00E22E56" w:rsidRPr="00630A1E">
          <w:rPr>
            <w:color w:val="000000" w:themeColor="text1"/>
            <w:lang w:val="en-US"/>
          </w:rPr>
          <w:t xml:space="preserve"> implicitly limits their editorial freedom</w:t>
        </w:r>
      </w:ins>
      <w:r w:rsidR="00FA2113" w:rsidRPr="000F6A43">
        <w:rPr>
          <w:i/>
          <w:iCs/>
          <w:color w:val="000000" w:themeColor="text1"/>
          <w:lang w:val="en-US"/>
        </w:rPr>
        <w:t>.</w:t>
      </w:r>
      <w:r w:rsidR="00FA2113" w:rsidRPr="000F6A43">
        <w:rPr>
          <w:color w:val="000000" w:themeColor="text1"/>
          <w:lang w:val="en-US"/>
        </w:rPr>
        <w:t xml:space="preserve"> </w:t>
      </w:r>
      <w:del w:id="2368" w:author="Noa Granot" w:date="2023-07-24T09:34:00Z">
        <w:r w:rsidR="00162484" w:rsidRPr="000F6A43" w:rsidDel="00E22E56">
          <w:rPr>
            <w:color w:val="000000" w:themeColor="text1"/>
            <w:lang w:val="en-US"/>
          </w:rPr>
          <w:delText>Accordingly</w:delText>
        </w:r>
      </w:del>
      <w:ins w:id="2369" w:author="Noa Granot" w:date="2023-07-24T09:34:00Z">
        <w:r w:rsidR="00E22E56" w:rsidRPr="00630A1E">
          <w:rPr>
            <w:color w:val="000000" w:themeColor="text1"/>
            <w:lang w:val="en-US"/>
          </w:rPr>
          <w:t>Consequently</w:t>
        </w:r>
      </w:ins>
      <w:r w:rsidR="00162484" w:rsidRPr="000F6A43">
        <w:rPr>
          <w:color w:val="000000" w:themeColor="text1"/>
          <w:lang w:val="en-US"/>
        </w:rPr>
        <w:t>,</w:t>
      </w:r>
      <w:ins w:id="2370" w:author="Noa Granot" w:date="2023-07-24T09:34:00Z">
        <w:r w:rsidR="00E22E56" w:rsidRPr="000F6A43">
          <w:rPr>
            <w:color w:val="000000" w:themeColor="text1"/>
            <w:lang w:val="en-US"/>
            <w:rPrChange w:id="2371" w:author="Noa Granot" w:date="2023-07-24T09:40:00Z">
              <w:rPr>
                <w:color w:val="000000" w:themeColor="text1"/>
                <w:highlight w:val="yellow"/>
                <w:lang w:val="en-US"/>
              </w:rPr>
            </w:rPrChange>
          </w:rPr>
          <w:t xml:space="preserve"> the board of directors, under its obligations and</w:t>
        </w:r>
      </w:ins>
      <w:ins w:id="2372" w:author="Noa Granot" w:date="2023-07-24T09:35:00Z">
        <w:r w:rsidR="00E22E56" w:rsidRPr="000F6A43">
          <w:rPr>
            <w:color w:val="000000" w:themeColor="text1"/>
            <w:lang w:val="en-US"/>
            <w:rPrChange w:id="2373" w:author="Noa Granot" w:date="2023-07-24T09:40:00Z">
              <w:rPr>
                <w:color w:val="000000" w:themeColor="text1"/>
                <w:highlight w:val="yellow"/>
                <w:lang w:val="en-US"/>
              </w:rPr>
            </w:rPrChange>
          </w:rPr>
          <w:t xml:space="preserve"> duties, is required to comply with applicable laws and ensure fair film selection to fulfill its responsibility toward the public</w:t>
        </w:r>
      </w:ins>
      <w:del w:id="2374" w:author="Noa Granot" w:date="2023-07-24T09:37:00Z">
        <w:r w:rsidR="00162484" w:rsidRPr="000F6A43" w:rsidDel="00E22E56">
          <w:rPr>
            <w:color w:val="000000" w:themeColor="text1"/>
            <w:lang w:val="en-US"/>
          </w:rPr>
          <w:delText xml:space="preserve"> an OTT platform which is not implementing precautions necessary for fair film selection shall not be satisfying it responsibility towards public, as it is nearly certain that it is disregarding certain films</w:delText>
        </w:r>
      </w:del>
      <w:r w:rsidR="00162484" w:rsidRPr="000F6A43">
        <w:rPr>
          <w:color w:val="000000" w:themeColor="text1"/>
          <w:lang w:val="en-US"/>
        </w:rPr>
        <w:t xml:space="preserve">. </w:t>
      </w:r>
      <w:ins w:id="2375" w:author="Noa Granot" w:date="2023-07-24T09:38:00Z">
        <w:r w:rsidR="000F6A43" w:rsidRPr="000F6A43">
          <w:rPr>
            <w:color w:val="000000" w:themeColor="text1"/>
            <w:lang w:val="en-US"/>
            <w:rPrChange w:id="2376" w:author="Noa Granot" w:date="2023-07-24T09:40:00Z">
              <w:rPr>
                <w:color w:val="000000" w:themeColor="text1"/>
                <w:highlight w:val="yellow"/>
                <w:lang w:val="en-US"/>
              </w:rPr>
            </w:rPrChange>
          </w:rPr>
          <w:t>Without proper precautions, the OTT may be seen as disregarding certain films or engaging in discriminatory practices</w:t>
        </w:r>
      </w:ins>
      <w:ins w:id="2377" w:author="Noa Granot" w:date="2023-07-24T09:39:00Z">
        <w:r w:rsidR="000F6A43" w:rsidRPr="000F6A43">
          <w:rPr>
            <w:color w:val="000000" w:themeColor="text1"/>
            <w:lang w:val="en-US"/>
            <w:rPrChange w:id="2378" w:author="Noa Granot" w:date="2023-07-24T09:40:00Z">
              <w:rPr>
                <w:color w:val="000000" w:themeColor="text1"/>
                <w:highlight w:val="yellow"/>
                <w:lang w:val="en-US"/>
              </w:rPr>
            </w:rPrChange>
          </w:rPr>
          <w:t xml:space="preserve">, leading to the </w:t>
        </w:r>
        <w:r w:rsidR="000F6A43" w:rsidRPr="000F6A43">
          <w:rPr>
            <w:color w:val="000000" w:themeColor="text1"/>
            <w:lang w:val="en-US"/>
            <w:rPrChange w:id="2379" w:author="Noa Granot" w:date="2023-07-24T09:40:00Z">
              <w:rPr>
                <w:color w:val="000000" w:themeColor="text1"/>
                <w:highlight w:val="yellow"/>
                <w:lang w:val="en-US"/>
              </w:rPr>
            </w:rPrChange>
          </w:rPr>
          <w:lastRenderedPageBreak/>
          <w:t xml:space="preserve">need for the </w:t>
        </w:r>
      </w:ins>
      <w:del w:id="2380" w:author="Noa Granot" w:date="2023-07-24T09:39:00Z">
        <w:r w:rsidRPr="000F6A43" w:rsidDel="000F6A43">
          <w:rPr>
            <w:color w:val="000000" w:themeColor="text1"/>
            <w:lang w:val="en-US"/>
          </w:rPr>
          <w:delText xml:space="preserve">Similarly, without any code of conduct or standard, the OTT platform may always find itself in a position that third- parties are naming it a discriminator. </w:delText>
        </w:r>
        <w:r w:rsidR="00162484" w:rsidRPr="000F6A43" w:rsidDel="000F6A43">
          <w:rPr>
            <w:color w:val="000000" w:themeColor="text1"/>
            <w:lang w:val="en-US"/>
          </w:rPr>
          <w:delText>Th</w:delText>
        </w:r>
        <w:r w:rsidRPr="000F6A43" w:rsidDel="000F6A43">
          <w:rPr>
            <w:color w:val="000000" w:themeColor="text1"/>
            <w:lang w:val="en-US"/>
          </w:rPr>
          <w:delText>ese</w:delText>
        </w:r>
        <w:r w:rsidR="00162484" w:rsidRPr="000F6A43" w:rsidDel="000F6A43">
          <w:rPr>
            <w:color w:val="000000" w:themeColor="text1"/>
            <w:lang w:val="en-US"/>
          </w:rPr>
          <w:delText xml:space="preserve">, in itself, requires OTT platforms’ </w:delText>
        </w:r>
      </w:del>
      <w:r w:rsidR="00162484" w:rsidRPr="000F6A43">
        <w:rPr>
          <w:color w:val="000000" w:themeColor="text1"/>
          <w:lang w:val="en-US"/>
        </w:rPr>
        <w:t xml:space="preserve">board of directors to implement and disclose film </w:t>
      </w:r>
      <w:r w:rsidRPr="000F6A43">
        <w:rPr>
          <w:color w:val="000000" w:themeColor="text1"/>
          <w:lang w:val="en-US"/>
        </w:rPr>
        <w:t>selection codes of conduct or fair treatment standards</w:t>
      </w:r>
      <w:r w:rsidR="00162484" w:rsidRPr="000F6A43">
        <w:rPr>
          <w:color w:val="000000" w:themeColor="text1"/>
          <w:lang w:val="en-US"/>
        </w:rPr>
        <w:t xml:space="preserve"> they follow.</w:t>
      </w:r>
      <w:del w:id="2381" w:author="Noa Granot" w:date="2023-07-24T09:39:00Z">
        <w:r w:rsidR="00162484" w:rsidRPr="00424B9B" w:rsidDel="000F6A43">
          <w:rPr>
            <w:color w:val="000000" w:themeColor="text1"/>
            <w:lang w:val="en-US"/>
          </w:rPr>
          <w:delText xml:space="preserve"> </w:delText>
        </w:r>
      </w:del>
    </w:p>
    <w:p w14:paraId="3043CD9C" w14:textId="77777777" w:rsidR="0098716F" w:rsidRDefault="0098716F" w:rsidP="004A0CDF">
      <w:pPr>
        <w:spacing w:line="360" w:lineRule="auto"/>
        <w:jc w:val="both"/>
        <w:rPr>
          <w:color w:val="000000" w:themeColor="text1"/>
          <w:lang w:val="en-US"/>
        </w:rPr>
      </w:pPr>
    </w:p>
    <w:p w14:paraId="4891224E" w14:textId="0145708B" w:rsidR="00424B9B" w:rsidRDefault="00502A54" w:rsidP="004A0CDF">
      <w:pPr>
        <w:spacing w:line="360" w:lineRule="auto"/>
        <w:jc w:val="both"/>
        <w:rPr>
          <w:color w:val="000000" w:themeColor="text1"/>
          <w:lang w:val="en-US"/>
        </w:rPr>
      </w:pPr>
      <w:r>
        <w:rPr>
          <w:color w:val="000000" w:themeColor="text1"/>
          <w:lang w:val="en-US"/>
        </w:rPr>
        <w:t>Lastly</w:t>
      </w:r>
      <w:r w:rsidR="005A05DF" w:rsidRPr="00424B9B">
        <w:rPr>
          <w:color w:val="000000" w:themeColor="text1"/>
          <w:lang w:val="en-US"/>
        </w:rPr>
        <w:t>, it is argued that on-</w:t>
      </w:r>
      <w:del w:id="2382" w:author="Noa Granot" w:date="2023-07-23T23:26:00Z">
        <w:r w:rsidR="005A05DF" w:rsidRPr="00424B9B" w:rsidDel="007E3FBC">
          <w:rPr>
            <w:color w:val="000000" w:themeColor="text1"/>
            <w:lang w:val="en-US"/>
          </w:rPr>
          <w:delText xml:space="preserve"> </w:delText>
        </w:r>
      </w:del>
      <w:r w:rsidR="005A05DF" w:rsidRPr="00424B9B">
        <w:rPr>
          <w:color w:val="000000" w:themeColor="text1"/>
          <w:lang w:val="en-US"/>
        </w:rPr>
        <w:t xml:space="preserve">demand media services </w:t>
      </w:r>
      <w:del w:id="2383" w:author="Noa Granot" w:date="2023-07-23T23:26:00Z">
        <w:r w:rsidR="005A05DF" w:rsidRPr="00424B9B" w:rsidDel="007E3FBC">
          <w:rPr>
            <w:color w:val="000000" w:themeColor="text1"/>
            <w:lang w:val="en-US"/>
          </w:rPr>
          <w:delText xml:space="preserve">nevertheless </w:delText>
        </w:r>
      </w:del>
      <w:r w:rsidR="00295EB9" w:rsidRPr="00424B9B">
        <w:rPr>
          <w:color w:val="000000" w:themeColor="text1"/>
          <w:lang w:val="en-US"/>
        </w:rPr>
        <w:t>have</w:t>
      </w:r>
      <w:r w:rsidR="005A05DF" w:rsidRPr="00424B9B">
        <w:rPr>
          <w:color w:val="000000" w:themeColor="text1"/>
          <w:lang w:val="en-US"/>
        </w:rPr>
        <w:t xml:space="preserve"> an interest in broadcasting a certain amount of local cultural content, </w:t>
      </w:r>
      <w:del w:id="2384" w:author="Noa Granot" w:date="2023-07-23T23:27:00Z">
        <w:r w:rsidR="005A05DF" w:rsidRPr="00424B9B" w:rsidDel="007E3FBC">
          <w:rPr>
            <w:color w:val="000000" w:themeColor="text1"/>
            <w:lang w:val="en-US"/>
          </w:rPr>
          <w:delText xml:space="preserve">since </w:delText>
        </w:r>
      </w:del>
      <w:ins w:id="2385" w:author="Noa Granot" w:date="2023-07-23T23:27:00Z">
        <w:r w:rsidR="007E3FBC">
          <w:rPr>
            <w:color w:val="000000" w:themeColor="text1"/>
            <w:lang w:val="en-US"/>
          </w:rPr>
          <w:t>as</w:t>
        </w:r>
        <w:r w:rsidR="007E3FBC" w:rsidRPr="00424B9B">
          <w:rPr>
            <w:color w:val="000000" w:themeColor="text1"/>
            <w:lang w:val="en-US"/>
          </w:rPr>
          <w:t xml:space="preserve"> </w:t>
        </w:r>
      </w:ins>
      <w:del w:id="2386" w:author="Noa Granot" w:date="2023-07-23T23:27:00Z">
        <w:r w:rsidR="005A05DF" w:rsidRPr="00424B9B" w:rsidDel="007E3FBC">
          <w:rPr>
            <w:color w:val="000000" w:themeColor="text1"/>
            <w:lang w:val="en-US"/>
          </w:rPr>
          <w:delText xml:space="preserve">these </w:delText>
        </w:r>
      </w:del>
      <w:r w:rsidR="005A05DF" w:rsidRPr="00424B9B">
        <w:rPr>
          <w:color w:val="000000" w:themeColor="text1"/>
          <w:lang w:val="en-US"/>
        </w:rPr>
        <w:t xml:space="preserve">corporations </w:t>
      </w:r>
      <w:del w:id="2387" w:author="Noa Granot" w:date="2023-07-23T23:27:00Z">
        <w:r w:rsidR="005A05DF" w:rsidRPr="00424B9B" w:rsidDel="007E3FBC">
          <w:rPr>
            <w:color w:val="000000" w:themeColor="text1"/>
            <w:lang w:val="en-US"/>
          </w:rPr>
          <w:delText>need to</w:delText>
        </w:r>
      </w:del>
      <w:ins w:id="2388" w:author="Noa Granot" w:date="2023-07-23T23:27:00Z">
        <w:r w:rsidR="007E3FBC">
          <w:rPr>
            <w:color w:val="000000" w:themeColor="text1"/>
            <w:lang w:val="en-US"/>
          </w:rPr>
          <w:t>should</w:t>
        </w:r>
      </w:ins>
      <w:r w:rsidR="005A05DF" w:rsidRPr="00424B9B">
        <w:rPr>
          <w:color w:val="000000" w:themeColor="text1"/>
          <w:lang w:val="en-US"/>
        </w:rPr>
        <w:t xml:space="preserve"> act in favor of </w:t>
      </w:r>
      <w:ins w:id="2389" w:author="Noa Granot" w:date="2023-07-28T13:03:00Z">
        <w:r w:rsidR="0023557F">
          <w:rPr>
            <w:color w:val="000000" w:themeColor="text1"/>
            <w:lang w:val="en-US"/>
          </w:rPr>
          <w:t xml:space="preserve">the </w:t>
        </w:r>
      </w:ins>
      <w:del w:id="2390" w:author="Noa Granot" w:date="2023-07-23T23:27:00Z">
        <w:r w:rsidR="005A05DF" w:rsidRPr="00424B9B" w:rsidDel="007E3FBC">
          <w:rPr>
            <w:color w:val="000000" w:themeColor="text1"/>
            <w:lang w:val="en-US"/>
          </w:rPr>
          <w:delText xml:space="preserve">the </w:delText>
        </w:r>
      </w:del>
      <w:ins w:id="2391" w:author="Noa Granot" w:date="2023-07-23T23:27:00Z">
        <w:r w:rsidR="007E3FBC">
          <w:rPr>
            <w:color w:val="000000" w:themeColor="text1"/>
            <w:lang w:val="en-US"/>
          </w:rPr>
          <w:t>consumer</w:t>
        </w:r>
      </w:ins>
      <w:ins w:id="2392" w:author="Noa Granot" w:date="2023-07-28T13:03:00Z">
        <w:r w:rsidR="0023557F">
          <w:rPr>
            <w:color w:val="000000" w:themeColor="text1"/>
            <w:lang w:val="en-US"/>
          </w:rPr>
          <w:t>s</w:t>
        </w:r>
      </w:ins>
      <w:del w:id="2393" w:author="Noa Granot" w:date="2023-07-23T23:27:00Z">
        <w:r w:rsidR="005A05DF" w:rsidRPr="00424B9B" w:rsidDel="007E3FBC">
          <w:rPr>
            <w:color w:val="000000" w:themeColor="text1"/>
            <w:lang w:val="en-US"/>
          </w:rPr>
          <w:delText>sovereignty of consumers</w:delText>
        </w:r>
      </w:del>
      <w:r w:rsidR="005A05DF" w:rsidRPr="00424B9B">
        <w:rPr>
          <w:rStyle w:val="FootnoteReference"/>
          <w:color w:val="000000" w:themeColor="text1"/>
          <w:lang w:val="en-US"/>
        </w:rPr>
        <w:footnoteReference w:id="92"/>
      </w:r>
      <w:r w:rsidR="005A05DF" w:rsidRPr="00424B9B">
        <w:rPr>
          <w:color w:val="000000" w:themeColor="text1"/>
          <w:lang w:val="en-US"/>
        </w:rPr>
        <w:t>.</w:t>
      </w:r>
      <w:r w:rsidR="00BA2AF3" w:rsidRPr="00424B9B">
        <w:rPr>
          <w:color w:val="000000" w:themeColor="text1"/>
          <w:lang w:val="en-US"/>
        </w:rPr>
        <w:t xml:space="preserve"> </w:t>
      </w:r>
      <w:r w:rsidR="00FA2113" w:rsidRPr="00424B9B">
        <w:rPr>
          <w:color w:val="000000" w:themeColor="text1"/>
          <w:lang w:val="en-US"/>
        </w:rPr>
        <w:t>Similarly</w:t>
      </w:r>
      <w:r w:rsidR="00BA2AF3" w:rsidRPr="00424B9B">
        <w:rPr>
          <w:color w:val="000000" w:themeColor="text1"/>
          <w:lang w:val="en-US"/>
        </w:rPr>
        <w:t>, OTT platforms, just like TV channels</w:t>
      </w:r>
      <w:ins w:id="2399" w:author="Noa Granot" w:date="2023-07-23T23:27:00Z">
        <w:r w:rsidR="007E3FBC">
          <w:rPr>
            <w:color w:val="000000" w:themeColor="text1"/>
            <w:lang w:val="en-US"/>
          </w:rPr>
          <w:t>,</w:t>
        </w:r>
      </w:ins>
      <w:r w:rsidR="00BA2AF3" w:rsidRPr="00424B9B">
        <w:rPr>
          <w:color w:val="000000" w:themeColor="text1"/>
          <w:lang w:val="en-US"/>
        </w:rPr>
        <w:t xml:space="preserve"> need to </w:t>
      </w:r>
      <w:del w:id="2400" w:author="Noa Granot" w:date="2023-07-23T23:27:00Z">
        <w:r w:rsidR="00BA2AF3" w:rsidRPr="00424B9B" w:rsidDel="007E3FBC">
          <w:rPr>
            <w:color w:val="000000" w:themeColor="text1"/>
            <w:lang w:val="en-US"/>
          </w:rPr>
          <w:delText xml:space="preserve">keep </w:delText>
        </w:r>
      </w:del>
      <w:ins w:id="2401" w:author="Noa Granot" w:date="2023-07-23T23:27:00Z">
        <w:r w:rsidR="007E3FBC">
          <w:rPr>
            <w:color w:val="000000" w:themeColor="text1"/>
            <w:lang w:val="en-US"/>
          </w:rPr>
          <w:t>retain</w:t>
        </w:r>
        <w:r w:rsidR="007E3FBC" w:rsidRPr="00424B9B">
          <w:rPr>
            <w:color w:val="000000" w:themeColor="text1"/>
            <w:lang w:val="en-US"/>
          </w:rPr>
          <w:t xml:space="preserve"> </w:t>
        </w:r>
      </w:ins>
      <w:del w:id="2402" w:author="Noa Granot" w:date="2023-07-23T23:28:00Z">
        <w:r w:rsidR="00BA2AF3" w:rsidRPr="00424B9B" w:rsidDel="007E3FBC">
          <w:rPr>
            <w:color w:val="000000" w:themeColor="text1"/>
            <w:lang w:val="en-US"/>
          </w:rPr>
          <w:delText xml:space="preserve">their </w:delText>
        </w:r>
      </w:del>
      <w:del w:id="2403" w:author="Noa Granot" w:date="2023-07-23T23:27:00Z">
        <w:r w:rsidR="00BA2AF3" w:rsidRPr="00424B9B" w:rsidDel="007E3FBC">
          <w:rPr>
            <w:color w:val="000000" w:themeColor="text1"/>
            <w:lang w:val="en-US"/>
          </w:rPr>
          <w:delText>viewers</w:delText>
        </w:r>
      </w:del>
      <w:del w:id="2404" w:author="Noa Granot" w:date="2023-07-23T23:28:00Z">
        <w:r w:rsidR="00BA2AF3" w:rsidRPr="00424B9B" w:rsidDel="007E3FBC">
          <w:rPr>
            <w:color w:val="000000" w:themeColor="text1"/>
            <w:lang w:val="en-US"/>
          </w:rPr>
          <w:delText xml:space="preserve">, needs to keep </w:delText>
        </w:r>
      </w:del>
      <w:r w:rsidR="00BA2AF3" w:rsidRPr="00424B9B">
        <w:rPr>
          <w:color w:val="000000" w:themeColor="text1"/>
          <w:lang w:val="en-US"/>
        </w:rPr>
        <w:t xml:space="preserve">their subscribers by providing </w:t>
      </w:r>
      <w:del w:id="2405" w:author="Noa Granot" w:date="2023-07-23T23:28:00Z">
        <w:r w:rsidR="00BA2AF3" w:rsidRPr="00424B9B" w:rsidDel="007E3FBC">
          <w:rPr>
            <w:color w:val="000000" w:themeColor="text1"/>
            <w:lang w:val="en-US"/>
          </w:rPr>
          <w:delText xml:space="preserve">a </w:delText>
        </w:r>
      </w:del>
      <w:r w:rsidR="00BA2AF3" w:rsidRPr="00424B9B">
        <w:rPr>
          <w:color w:val="000000" w:themeColor="text1"/>
          <w:lang w:val="en-US"/>
        </w:rPr>
        <w:t>satisfactory original content</w:t>
      </w:r>
      <w:r w:rsidR="00BA2AF3" w:rsidRPr="00424B9B">
        <w:rPr>
          <w:rStyle w:val="FootnoteReference"/>
          <w:color w:val="000000" w:themeColor="text1"/>
          <w:lang w:val="en-US"/>
        </w:rPr>
        <w:footnoteReference w:id="93"/>
      </w:r>
      <w:r w:rsidR="00BA2AF3" w:rsidRPr="00424B9B">
        <w:rPr>
          <w:color w:val="000000" w:themeColor="text1"/>
          <w:lang w:val="en-US"/>
        </w:rPr>
        <w:t xml:space="preserve">. </w:t>
      </w:r>
      <w:del w:id="2408" w:author="Noa Granot" w:date="2023-07-23T23:28:00Z">
        <w:r w:rsidR="00FA2113" w:rsidRPr="00424B9B" w:rsidDel="007E3FBC">
          <w:rPr>
            <w:color w:val="000000" w:themeColor="text1"/>
            <w:lang w:val="en-US"/>
          </w:rPr>
          <w:delText>With the objective t</w:delText>
        </w:r>
      </w:del>
      <w:ins w:id="2409" w:author="Noa Granot" w:date="2023-07-23T23:28:00Z">
        <w:r w:rsidR="007E3FBC">
          <w:rPr>
            <w:color w:val="000000" w:themeColor="text1"/>
            <w:lang w:val="en-US"/>
          </w:rPr>
          <w:t>T</w:t>
        </w:r>
      </w:ins>
      <w:r w:rsidR="00FA2113" w:rsidRPr="00424B9B">
        <w:rPr>
          <w:color w:val="000000" w:themeColor="text1"/>
          <w:lang w:val="en-US"/>
        </w:rPr>
        <w:t>o act in the long-</w:t>
      </w:r>
      <w:del w:id="2410" w:author="Noa Granot" w:date="2023-07-28T13:04:00Z">
        <w:r w:rsidR="00FA2113" w:rsidRPr="00424B9B" w:rsidDel="0023557F">
          <w:rPr>
            <w:color w:val="000000" w:themeColor="text1"/>
            <w:lang w:val="en-US"/>
          </w:rPr>
          <w:delText xml:space="preserve"> </w:delText>
        </w:r>
      </w:del>
      <w:r w:rsidR="00FA2113" w:rsidRPr="00424B9B">
        <w:rPr>
          <w:color w:val="000000" w:themeColor="text1"/>
          <w:lang w:val="en-US"/>
        </w:rPr>
        <w:t xml:space="preserve">term interest of the corporation, </w:t>
      </w:r>
      <w:ins w:id="2411" w:author="Noa Granot" w:date="2023-07-23T23:28:00Z">
        <w:r w:rsidR="007E3FBC">
          <w:rPr>
            <w:color w:val="000000" w:themeColor="text1"/>
            <w:lang w:val="en-US"/>
          </w:rPr>
          <w:t xml:space="preserve">the </w:t>
        </w:r>
      </w:ins>
      <w:r w:rsidR="00FA2113" w:rsidRPr="00424B9B">
        <w:rPr>
          <w:color w:val="000000" w:themeColor="text1"/>
          <w:lang w:val="en-US"/>
        </w:rPr>
        <w:t xml:space="preserve">board of directors </w:t>
      </w:r>
      <w:del w:id="2412" w:author="Noa Granot" w:date="2023-07-23T23:28:00Z">
        <w:r w:rsidR="00FA2113" w:rsidRPr="00424B9B" w:rsidDel="007E3FBC">
          <w:rPr>
            <w:color w:val="000000" w:themeColor="text1"/>
            <w:lang w:val="en-US"/>
          </w:rPr>
          <w:delText xml:space="preserve">are </w:delText>
        </w:r>
      </w:del>
      <w:ins w:id="2413" w:author="Noa Granot" w:date="2023-07-23T23:28:00Z">
        <w:r w:rsidR="007E3FBC">
          <w:rPr>
            <w:color w:val="000000" w:themeColor="text1"/>
            <w:lang w:val="en-US"/>
          </w:rPr>
          <w:t>is</w:t>
        </w:r>
        <w:r w:rsidR="007E3FBC" w:rsidRPr="00424B9B">
          <w:rPr>
            <w:color w:val="000000" w:themeColor="text1"/>
            <w:lang w:val="en-US"/>
          </w:rPr>
          <w:t xml:space="preserve"> </w:t>
        </w:r>
      </w:ins>
      <w:r w:rsidR="00FA2113" w:rsidRPr="00424B9B">
        <w:rPr>
          <w:color w:val="000000" w:themeColor="text1"/>
          <w:lang w:val="en-US"/>
        </w:rPr>
        <w:t xml:space="preserve">obligated to </w:t>
      </w:r>
      <w:del w:id="2414" w:author="Noa Granot" w:date="2023-07-23T23:28:00Z">
        <w:r w:rsidR="00FA2113" w:rsidRPr="00424B9B" w:rsidDel="007E3FBC">
          <w:rPr>
            <w:color w:val="000000" w:themeColor="text1"/>
            <w:lang w:val="en-US"/>
          </w:rPr>
          <w:delText xml:space="preserve">follow </w:delText>
        </w:r>
      </w:del>
      <w:ins w:id="2415" w:author="Noa Granot" w:date="2023-07-23T23:28:00Z">
        <w:r w:rsidR="007E3FBC">
          <w:rPr>
            <w:color w:val="000000" w:themeColor="text1"/>
            <w:lang w:val="en-US"/>
          </w:rPr>
          <w:t>adhere to</w:t>
        </w:r>
        <w:r w:rsidR="007E3FBC" w:rsidRPr="00424B9B">
          <w:rPr>
            <w:color w:val="000000" w:themeColor="text1"/>
            <w:lang w:val="en-US"/>
          </w:rPr>
          <w:t xml:space="preserve"> </w:t>
        </w:r>
      </w:ins>
      <w:r w:rsidR="00FA2113" w:rsidRPr="00424B9B">
        <w:rPr>
          <w:color w:val="000000" w:themeColor="text1"/>
          <w:lang w:val="en-US"/>
        </w:rPr>
        <w:t>the</w:t>
      </w:r>
      <w:ins w:id="2416" w:author="Noa Granot" w:date="2023-07-23T23:28:00Z">
        <w:r w:rsidR="007E3FBC">
          <w:rPr>
            <w:color w:val="000000" w:themeColor="text1"/>
            <w:lang w:val="en-US"/>
          </w:rPr>
          <w:t xml:space="preserve"> principle of</w:t>
        </w:r>
      </w:ins>
      <w:r w:rsidR="00FA2113" w:rsidRPr="00424B9B">
        <w:rPr>
          <w:color w:val="000000" w:themeColor="text1"/>
          <w:lang w:val="en-US"/>
        </w:rPr>
        <w:t xml:space="preserve"> “</w:t>
      </w:r>
      <w:r w:rsidR="00FA2113" w:rsidRPr="00424B9B">
        <w:rPr>
          <w:i/>
          <w:iCs/>
          <w:color w:val="000000" w:themeColor="text1"/>
          <w:lang w:val="en-US"/>
        </w:rPr>
        <w:t xml:space="preserve">understanding of </w:t>
      </w:r>
      <w:del w:id="2417" w:author="Noa Granot" w:date="2023-07-28T13:38:00Z">
        <w:r w:rsidR="00FA2113" w:rsidRPr="00424B9B" w:rsidDel="001169D3">
          <w:rPr>
            <w:i/>
            <w:iCs/>
            <w:color w:val="000000" w:themeColor="text1"/>
            <w:lang w:val="en-US"/>
          </w:rPr>
          <w:delText xml:space="preserve">the </w:delText>
        </w:r>
      </w:del>
      <w:r w:rsidR="00FA2113" w:rsidRPr="00424B9B">
        <w:rPr>
          <w:i/>
          <w:iCs/>
          <w:color w:val="000000" w:themeColor="text1"/>
          <w:lang w:val="en-US"/>
        </w:rPr>
        <w:t xml:space="preserve">responsibility </w:t>
      </w:r>
      <w:ins w:id="2418" w:author="Noa Granot" w:date="2023-07-28T13:43:00Z">
        <w:r w:rsidR="001169D3">
          <w:rPr>
            <w:i/>
            <w:iCs/>
            <w:color w:val="000000" w:themeColor="text1"/>
            <w:lang w:val="en-US"/>
          </w:rPr>
          <w:t>toward</w:t>
        </w:r>
      </w:ins>
      <w:del w:id="2419" w:author="Noa Granot" w:date="2023-07-28T13:43:00Z">
        <w:r w:rsidR="00FA2113" w:rsidRPr="00424B9B" w:rsidDel="001169D3">
          <w:rPr>
            <w:i/>
            <w:iCs/>
            <w:color w:val="000000" w:themeColor="text1"/>
            <w:lang w:val="en-US"/>
          </w:rPr>
          <w:delText>towards</w:delText>
        </w:r>
      </w:del>
      <w:r w:rsidR="00FA2113" w:rsidRPr="00424B9B">
        <w:rPr>
          <w:i/>
          <w:iCs/>
          <w:color w:val="000000" w:themeColor="text1"/>
          <w:lang w:val="en-US"/>
        </w:rPr>
        <w:t xml:space="preserve"> </w:t>
      </w:r>
      <w:del w:id="2420" w:author="Noa Granot" w:date="2023-07-28T13:38:00Z">
        <w:r w:rsidR="00FA2113" w:rsidRPr="00424B9B" w:rsidDel="001169D3">
          <w:rPr>
            <w:i/>
            <w:iCs/>
            <w:color w:val="000000" w:themeColor="text1"/>
            <w:lang w:val="en-US"/>
          </w:rPr>
          <w:delText>public</w:delText>
        </w:r>
      </w:del>
      <w:ins w:id="2421" w:author="Noa Granot" w:date="2023-07-28T13:38:00Z">
        <w:r w:rsidR="001169D3">
          <w:rPr>
            <w:i/>
            <w:iCs/>
            <w:color w:val="000000" w:themeColor="text1"/>
            <w:lang w:val="en-US"/>
          </w:rPr>
          <w:t>the public</w:t>
        </w:r>
      </w:ins>
      <w:ins w:id="2422" w:author="Noa Granot" w:date="2023-07-28T13:05:00Z">
        <w:r w:rsidR="0023557F">
          <w:rPr>
            <w:i/>
            <w:iCs/>
            <w:color w:val="000000" w:themeColor="text1"/>
            <w:lang w:val="en-US"/>
          </w:rPr>
          <w:t>.</w:t>
        </w:r>
      </w:ins>
      <w:r w:rsidR="00FA2113" w:rsidRPr="00424B9B">
        <w:rPr>
          <w:color w:val="000000" w:themeColor="text1"/>
          <w:lang w:val="en-US"/>
        </w:rPr>
        <w:t>”</w:t>
      </w:r>
      <w:del w:id="2423" w:author="Noa Granot" w:date="2023-07-23T23:29:00Z">
        <w:r w:rsidR="00FA2113" w:rsidRPr="00424B9B" w:rsidDel="007E3FBC">
          <w:rPr>
            <w:color w:val="000000" w:themeColor="text1"/>
            <w:lang w:val="en-US"/>
          </w:rPr>
          <w:delText xml:space="preserve"> principle as s</w:delText>
        </w:r>
      </w:del>
      <w:ins w:id="2424" w:author="Noa Granot" w:date="2023-07-23T23:29:00Z">
        <w:r w:rsidR="007E3FBC">
          <w:rPr>
            <w:color w:val="000000" w:themeColor="text1"/>
            <w:lang w:val="en-US"/>
          </w:rPr>
          <w:t xml:space="preserve"> S</w:t>
        </w:r>
      </w:ins>
      <w:r w:rsidR="00FA2113" w:rsidRPr="00424B9B">
        <w:rPr>
          <w:color w:val="000000" w:themeColor="text1"/>
          <w:lang w:val="en-US"/>
        </w:rPr>
        <w:t>uch</w:t>
      </w:r>
      <w:ins w:id="2425" w:author="Noa Granot" w:date="2023-07-23T23:29:00Z">
        <w:r w:rsidR="007E3FBC">
          <w:rPr>
            <w:color w:val="000000" w:themeColor="text1"/>
            <w:lang w:val="en-US"/>
          </w:rPr>
          <w:t xml:space="preserve"> an</w:t>
        </w:r>
      </w:ins>
      <w:r w:rsidR="00FA2113" w:rsidRPr="00424B9B">
        <w:rPr>
          <w:color w:val="000000" w:themeColor="text1"/>
          <w:lang w:val="en-US"/>
        </w:rPr>
        <w:t xml:space="preserve"> approach </w:t>
      </w:r>
      <w:del w:id="2426" w:author="Noa Granot" w:date="2023-07-23T23:29:00Z">
        <w:r w:rsidR="00FA2113" w:rsidRPr="00424B9B" w:rsidDel="007E3FBC">
          <w:rPr>
            <w:color w:val="000000" w:themeColor="text1"/>
            <w:lang w:val="en-US"/>
          </w:rPr>
          <w:delText>will bring</w:delText>
        </w:r>
      </w:del>
      <w:ins w:id="2427" w:author="Noa Granot" w:date="2023-07-23T23:29:00Z">
        <w:r w:rsidR="007E3FBC">
          <w:rPr>
            <w:color w:val="000000" w:themeColor="text1"/>
            <w:lang w:val="en-US"/>
          </w:rPr>
          <w:t>is likely to generate</w:t>
        </w:r>
      </w:ins>
      <w:r w:rsidR="00FA2113" w:rsidRPr="00424B9B">
        <w:rPr>
          <w:color w:val="000000" w:themeColor="text1"/>
          <w:lang w:val="en-US"/>
        </w:rPr>
        <w:t xml:space="preserve"> income </w:t>
      </w:r>
      <w:del w:id="2428" w:author="Noa Granot" w:date="2023-07-23T23:29:00Z">
        <w:r w:rsidR="00FA2113" w:rsidRPr="00424B9B" w:rsidDel="007E3FBC">
          <w:rPr>
            <w:color w:val="000000" w:themeColor="text1"/>
            <w:lang w:val="en-US"/>
          </w:rPr>
          <w:delText xml:space="preserve">to </w:delText>
        </w:r>
      </w:del>
      <w:ins w:id="2429" w:author="Noa Granot" w:date="2023-07-23T23:29:00Z">
        <w:r w:rsidR="007E3FBC">
          <w:rPr>
            <w:color w:val="000000" w:themeColor="text1"/>
            <w:lang w:val="en-US"/>
          </w:rPr>
          <w:t>for</w:t>
        </w:r>
        <w:r w:rsidR="007E3FBC" w:rsidRPr="00424B9B">
          <w:rPr>
            <w:color w:val="000000" w:themeColor="text1"/>
            <w:lang w:val="en-US"/>
          </w:rPr>
          <w:t xml:space="preserve"> </w:t>
        </w:r>
      </w:ins>
      <w:r w:rsidR="00FA2113" w:rsidRPr="00424B9B">
        <w:rPr>
          <w:color w:val="000000" w:themeColor="text1"/>
          <w:lang w:val="en-US"/>
        </w:rPr>
        <w:t>the corporation in the long run</w:t>
      </w:r>
      <w:ins w:id="2430" w:author="Noa Granot" w:date="2023-07-23T23:29:00Z">
        <w:r w:rsidR="007E3FBC">
          <w:rPr>
            <w:color w:val="000000" w:themeColor="text1"/>
            <w:lang w:val="en-US"/>
          </w:rPr>
          <w:t>,</w:t>
        </w:r>
      </w:ins>
      <w:del w:id="2431" w:author="Noa Granot" w:date="2023-07-23T23:29:00Z">
        <w:r w:rsidR="00FA2113" w:rsidRPr="00424B9B" w:rsidDel="007E3FBC">
          <w:rPr>
            <w:color w:val="000000" w:themeColor="text1"/>
            <w:lang w:val="en-US"/>
          </w:rPr>
          <w:delText xml:space="preserve">. </w:delText>
        </w:r>
        <w:r w:rsidDel="007E3FBC">
          <w:rPr>
            <w:color w:val="000000" w:themeColor="text1"/>
            <w:lang w:val="en-US"/>
          </w:rPr>
          <w:delText>After all,</w:delText>
        </w:r>
      </w:del>
      <w:r>
        <w:rPr>
          <w:color w:val="000000" w:themeColor="text1"/>
          <w:lang w:val="en-US"/>
        </w:rPr>
        <w:t xml:space="preserve"> </w:t>
      </w:r>
      <w:ins w:id="2432" w:author="Noa Granot" w:date="2023-07-28T13:05:00Z">
        <w:r w:rsidR="0023557F">
          <w:rPr>
            <w:color w:val="000000" w:themeColor="text1"/>
            <w:lang w:val="en-US"/>
          </w:rPr>
          <w:t xml:space="preserve">as </w:t>
        </w:r>
      </w:ins>
      <w:r>
        <w:rPr>
          <w:color w:val="000000" w:themeColor="text1"/>
          <w:lang w:val="en-US"/>
        </w:rPr>
        <w:t xml:space="preserve">sustainability </w:t>
      </w:r>
      <w:del w:id="2433" w:author="Noa Granot" w:date="2023-07-23T23:29:00Z">
        <w:r w:rsidDel="007E3FBC">
          <w:rPr>
            <w:color w:val="000000" w:themeColor="text1"/>
            <w:lang w:val="en-US"/>
          </w:rPr>
          <w:delText>appears as the</w:delText>
        </w:r>
      </w:del>
      <w:ins w:id="2434" w:author="Noa Granot" w:date="2023-07-23T23:29:00Z">
        <w:r w:rsidR="007E3FBC">
          <w:rPr>
            <w:color w:val="000000" w:themeColor="text1"/>
            <w:lang w:val="en-US"/>
          </w:rPr>
          <w:t>remains the</w:t>
        </w:r>
      </w:ins>
      <w:r>
        <w:rPr>
          <w:color w:val="000000" w:themeColor="text1"/>
          <w:lang w:val="en-US"/>
        </w:rPr>
        <w:t xml:space="preserve"> ultimate goal</w:t>
      </w:r>
      <w:del w:id="2435" w:author="Noa Granot" w:date="2023-07-23T23:29:00Z">
        <w:r w:rsidDel="007E3FBC">
          <w:rPr>
            <w:color w:val="000000" w:themeColor="text1"/>
            <w:lang w:val="en-US"/>
          </w:rPr>
          <w:delText xml:space="preserve"> of the corporation</w:delText>
        </w:r>
      </w:del>
      <w:r>
        <w:rPr>
          <w:color w:val="000000" w:themeColor="text1"/>
          <w:lang w:val="en-US"/>
        </w:rPr>
        <w:t xml:space="preserve">. </w:t>
      </w:r>
    </w:p>
    <w:p w14:paraId="7619753A" w14:textId="77777777" w:rsidR="00F65A88" w:rsidRPr="00424B9B" w:rsidRDefault="00C74118"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Conclusion</w:t>
      </w:r>
      <w:r w:rsidR="00F65A88" w:rsidRPr="00424B9B">
        <w:rPr>
          <w:rFonts w:ascii="Times New Roman" w:hAnsi="Times New Roman" w:cs="Times New Roman"/>
          <w:b/>
          <w:bCs/>
          <w:color w:val="000000" w:themeColor="text1"/>
          <w:sz w:val="24"/>
          <w:szCs w:val="24"/>
          <w:lang w:val="en-US"/>
        </w:rPr>
        <w:t xml:space="preserve"> </w:t>
      </w:r>
    </w:p>
    <w:p w14:paraId="529BAA43" w14:textId="77777777" w:rsidR="00ED1D49" w:rsidRPr="00424B9B" w:rsidRDefault="00ED1D49" w:rsidP="00F65A88">
      <w:pPr>
        <w:spacing w:line="360" w:lineRule="auto"/>
        <w:jc w:val="both"/>
        <w:rPr>
          <w:color w:val="000000" w:themeColor="text1"/>
          <w:lang w:val="en-US"/>
        </w:rPr>
      </w:pPr>
    </w:p>
    <w:p w14:paraId="00F81BE8" w14:textId="26B34D44" w:rsidR="00B36CE4" w:rsidRPr="00424B9B" w:rsidRDefault="00B36CE4" w:rsidP="00F65A88">
      <w:pPr>
        <w:spacing w:line="360" w:lineRule="auto"/>
        <w:jc w:val="both"/>
        <w:rPr>
          <w:color w:val="000000" w:themeColor="text1"/>
          <w:lang w:val="en-US"/>
        </w:rPr>
      </w:pPr>
      <w:del w:id="2436" w:author="Noa Granot" w:date="2023-07-23T23:38:00Z">
        <w:r w:rsidRPr="00424B9B" w:rsidDel="0004310D">
          <w:rPr>
            <w:color w:val="000000" w:themeColor="text1"/>
            <w:lang w:val="en-US"/>
          </w:rPr>
          <w:delText>OTT platforms</w:delText>
        </w:r>
        <w:r w:rsidR="006C7C57" w:rsidDel="0004310D">
          <w:rPr>
            <w:color w:val="000000" w:themeColor="text1"/>
            <w:lang w:val="en-US"/>
          </w:rPr>
          <w:delText>’</w:delText>
        </w:r>
        <w:r w:rsidRPr="00424B9B" w:rsidDel="0004310D">
          <w:rPr>
            <w:color w:val="000000" w:themeColor="text1"/>
            <w:lang w:val="en-US"/>
          </w:rPr>
          <w:delText xml:space="preserve"> importance is increasing day by day</w:delText>
        </w:r>
      </w:del>
      <w:ins w:id="2437" w:author="Noa Granot" w:date="2023-07-23T23:38:00Z">
        <w:r w:rsidR="0004310D">
          <w:rPr>
            <w:color w:val="000000" w:themeColor="text1"/>
            <w:lang w:val="en-US"/>
          </w:rPr>
          <w:t>The importance of OTT platforms is steadily increasing</w:t>
        </w:r>
      </w:ins>
      <w:r w:rsidRPr="00424B9B">
        <w:rPr>
          <w:color w:val="000000" w:themeColor="text1"/>
          <w:lang w:val="en-US"/>
        </w:rPr>
        <w:t xml:space="preserve">. </w:t>
      </w:r>
      <w:del w:id="2438" w:author="Noa Granot" w:date="2023-07-23T23:38:00Z">
        <w:r w:rsidRPr="00424B9B" w:rsidDel="0004310D">
          <w:rPr>
            <w:color w:val="000000" w:themeColor="text1"/>
            <w:lang w:val="en-US"/>
          </w:rPr>
          <w:delText>Accordingly</w:delText>
        </w:r>
      </w:del>
      <w:ins w:id="2439" w:author="Noa Granot" w:date="2023-07-23T23:38:00Z">
        <w:r w:rsidR="0004310D">
          <w:rPr>
            <w:color w:val="000000" w:themeColor="text1"/>
            <w:lang w:val="en-US"/>
          </w:rPr>
          <w:t>Consequently</w:t>
        </w:r>
      </w:ins>
      <w:r w:rsidRPr="00424B9B">
        <w:rPr>
          <w:color w:val="000000" w:themeColor="text1"/>
          <w:lang w:val="en-US"/>
        </w:rPr>
        <w:t xml:space="preserve">, the way </w:t>
      </w:r>
      <w:del w:id="2440" w:author="Noa Granot" w:date="2023-07-23T23:39:00Z">
        <w:r w:rsidRPr="00424B9B" w:rsidDel="0004310D">
          <w:rPr>
            <w:color w:val="000000" w:themeColor="text1"/>
            <w:lang w:val="en-US"/>
          </w:rPr>
          <w:delText>OTT platforms</w:delText>
        </w:r>
      </w:del>
      <w:ins w:id="2441" w:author="Noa Granot" w:date="2023-07-23T23:39:00Z">
        <w:r w:rsidR="0004310D">
          <w:rPr>
            <w:color w:val="000000" w:themeColor="text1"/>
            <w:lang w:val="en-US"/>
          </w:rPr>
          <w:t>they</w:t>
        </w:r>
      </w:ins>
      <w:r w:rsidRPr="00424B9B">
        <w:rPr>
          <w:color w:val="000000" w:themeColor="text1"/>
          <w:lang w:val="en-US"/>
        </w:rPr>
        <w:t xml:space="preserve"> select their film catalog</w:t>
      </w:r>
      <w:del w:id="2442" w:author="Noa Granot" w:date="2023-07-23T23:39:00Z">
        <w:r w:rsidRPr="00424B9B" w:rsidDel="0004310D">
          <w:rPr>
            <w:color w:val="000000" w:themeColor="text1"/>
            <w:lang w:val="en-US"/>
          </w:rPr>
          <w:delText>ue</w:delText>
        </w:r>
      </w:del>
      <w:r w:rsidRPr="00424B9B">
        <w:rPr>
          <w:color w:val="000000" w:themeColor="text1"/>
          <w:lang w:val="en-US"/>
        </w:rPr>
        <w:t xml:space="preserve"> </w:t>
      </w:r>
      <w:del w:id="2443" w:author="Noa Granot" w:date="2023-07-23T23:39:00Z">
        <w:r w:rsidRPr="00424B9B" w:rsidDel="0004310D">
          <w:rPr>
            <w:color w:val="000000" w:themeColor="text1"/>
            <w:lang w:val="en-US"/>
          </w:rPr>
          <w:delText xml:space="preserve">effects </w:delText>
        </w:r>
      </w:del>
      <w:ins w:id="2444" w:author="Noa Granot" w:date="2023-07-28T13:09:00Z">
        <w:r w:rsidR="0023557F">
          <w:rPr>
            <w:color w:val="000000" w:themeColor="text1"/>
            <w:lang w:val="en-US"/>
          </w:rPr>
          <w:t xml:space="preserve">has a profound </w:t>
        </w:r>
      </w:ins>
      <w:ins w:id="2445" w:author="Noa Granot" w:date="2023-07-23T23:39:00Z">
        <w:r w:rsidR="0004310D">
          <w:rPr>
            <w:color w:val="000000" w:themeColor="text1"/>
            <w:lang w:val="en-US"/>
          </w:rPr>
          <w:t>impact</w:t>
        </w:r>
      </w:ins>
      <w:ins w:id="2446" w:author="Noa Granot" w:date="2023-07-23T23:40:00Z">
        <w:r w:rsidR="0004310D">
          <w:rPr>
            <w:color w:val="000000" w:themeColor="text1"/>
            <w:lang w:val="en-US"/>
          </w:rPr>
          <w:t xml:space="preserve"> on shaping</w:t>
        </w:r>
      </w:ins>
      <w:del w:id="2447" w:author="Noa Granot" w:date="2023-07-23T23:40:00Z">
        <w:r w:rsidRPr="00424B9B" w:rsidDel="0004310D">
          <w:rPr>
            <w:color w:val="000000" w:themeColor="text1"/>
            <w:lang w:val="en-US"/>
          </w:rPr>
          <w:delText>how the</w:delText>
        </w:r>
      </w:del>
      <w:r w:rsidRPr="00424B9B">
        <w:rPr>
          <w:color w:val="000000" w:themeColor="text1"/>
          <w:lang w:val="en-US"/>
        </w:rPr>
        <w:t xml:space="preserve"> culture </w:t>
      </w:r>
      <w:del w:id="2448" w:author="Noa Granot" w:date="2023-07-23T23:40:00Z">
        <w:r w:rsidRPr="00424B9B" w:rsidDel="0004310D">
          <w:rPr>
            <w:color w:val="000000" w:themeColor="text1"/>
            <w:lang w:val="en-US"/>
          </w:rPr>
          <w:delText>is shaping in a</w:delText>
        </w:r>
      </w:del>
      <w:ins w:id="2449" w:author="Noa Granot" w:date="2023-07-23T23:40:00Z">
        <w:r w:rsidR="0004310D">
          <w:rPr>
            <w:color w:val="000000" w:themeColor="text1"/>
            <w:lang w:val="en-US"/>
          </w:rPr>
          <w:t>in</w:t>
        </w:r>
      </w:ins>
      <w:r w:rsidRPr="00424B9B">
        <w:rPr>
          <w:color w:val="000000" w:themeColor="text1"/>
          <w:lang w:val="en-US"/>
        </w:rPr>
        <w:t xml:space="preserve"> society</w:t>
      </w:r>
      <w:del w:id="2450" w:author="Noa Granot" w:date="2023-07-23T23:40:00Z">
        <w:r w:rsidRPr="00424B9B" w:rsidDel="0004310D">
          <w:rPr>
            <w:color w:val="000000" w:themeColor="text1"/>
            <w:lang w:val="en-US"/>
          </w:rPr>
          <w:delText>, as well as how income is being distributed</w:delText>
        </w:r>
      </w:del>
      <w:ins w:id="2451" w:author="Noa Granot" w:date="2023-07-23T23:40:00Z">
        <w:r w:rsidR="0004310D">
          <w:rPr>
            <w:color w:val="000000" w:themeColor="text1"/>
            <w:lang w:val="en-US"/>
          </w:rPr>
          <w:t xml:space="preserve"> and distributing income</w:t>
        </w:r>
      </w:ins>
      <w:r w:rsidRPr="00424B9B">
        <w:rPr>
          <w:color w:val="000000" w:themeColor="text1"/>
          <w:lang w:val="en-US"/>
        </w:rPr>
        <w:t xml:space="preserve"> among the constituents of the film industry. As OTT platforms </w:t>
      </w:r>
      <w:del w:id="2452" w:author="Noa Granot" w:date="2023-07-23T23:40:00Z">
        <w:r w:rsidRPr="00424B9B" w:rsidDel="0004310D">
          <w:rPr>
            <w:color w:val="000000" w:themeColor="text1"/>
            <w:lang w:val="en-US"/>
          </w:rPr>
          <w:delText>possess the</w:delText>
        </w:r>
      </w:del>
      <w:ins w:id="2453" w:author="Noa Granot" w:date="2023-07-23T23:40:00Z">
        <w:r w:rsidR="0004310D">
          <w:rPr>
            <w:color w:val="000000" w:themeColor="text1"/>
            <w:lang w:val="en-US"/>
          </w:rPr>
          <w:t>enjoy</w:t>
        </w:r>
      </w:ins>
      <w:r w:rsidRPr="00424B9B">
        <w:rPr>
          <w:color w:val="000000" w:themeColor="text1"/>
          <w:lang w:val="en-US"/>
        </w:rPr>
        <w:t xml:space="preserve"> editorial freedom </w:t>
      </w:r>
      <w:del w:id="2454" w:author="Noa Granot" w:date="2023-07-23T23:40:00Z">
        <w:r w:rsidRPr="00424B9B" w:rsidDel="0004310D">
          <w:rPr>
            <w:color w:val="000000" w:themeColor="text1"/>
            <w:lang w:val="en-US"/>
          </w:rPr>
          <w:delText xml:space="preserve">to </w:delText>
        </w:r>
      </w:del>
      <w:ins w:id="2455" w:author="Noa Granot" w:date="2023-07-23T23:40:00Z">
        <w:r w:rsidR="0004310D">
          <w:rPr>
            <w:color w:val="000000" w:themeColor="text1"/>
            <w:lang w:val="en-US"/>
          </w:rPr>
          <w:t>in</w:t>
        </w:r>
        <w:r w:rsidR="0004310D" w:rsidRPr="00424B9B">
          <w:rPr>
            <w:color w:val="000000" w:themeColor="text1"/>
            <w:lang w:val="en-US"/>
          </w:rPr>
          <w:t xml:space="preserve"> </w:t>
        </w:r>
      </w:ins>
      <w:r w:rsidRPr="00424B9B">
        <w:rPr>
          <w:color w:val="000000" w:themeColor="text1"/>
          <w:lang w:val="en-US"/>
        </w:rPr>
        <w:t>choos</w:t>
      </w:r>
      <w:ins w:id="2456" w:author="Noa Granot" w:date="2023-07-23T23:40:00Z">
        <w:r w:rsidR="0004310D">
          <w:rPr>
            <w:color w:val="000000" w:themeColor="text1"/>
            <w:lang w:val="en-US"/>
          </w:rPr>
          <w:t>ing</w:t>
        </w:r>
      </w:ins>
      <w:del w:id="2457" w:author="Noa Granot" w:date="2023-07-23T23:40:00Z">
        <w:r w:rsidRPr="00424B9B" w:rsidDel="0004310D">
          <w:rPr>
            <w:color w:val="000000" w:themeColor="text1"/>
            <w:lang w:val="en-US"/>
          </w:rPr>
          <w:delText>e</w:delText>
        </w:r>
      </w:del>
      <w:r w:rsidRPr="00424B9B">
        <w:rPr>
          <w:color w:val="000000" w:themeColor="text1"/>
          <w:lang w:val="en-US"/>
        </w:rPr>
        <w:t xml:space="preserve"> and broadcast</w:t>
      </w:r>
      <w:ins w:id="2458" w:author="Noa Granot" w:date="2023-07-23T23:40:00Z">
        <w:r w:rsidR="0004310D">
          <w:rPr>
            <w:color w:val="000000" w:themeColor="text1"/>
            <w:lang w:val="en-US"/>
          </w:rPr>
          <w:t>ing</w:t>
        </w:r>
      </w:ins>
      <w:r w:rsidRPr="00424B9B">
        <w:rPr>
          <w:color w:val="000000" w:themeColor="text1"/>
          <w:lang w:val="en-US"/>
        </w:rPr>
        <w:t xml:space="preserve"> </w:t>
      </w:r>
      <w:del w:id="2459" w:author="Noa Granot" w:date="2023-07-23T23:41:00Z">
        <w:r w:rsidRPr="00424B9B" w:rsidDel="0004310D">
          <w:rPr>
            <w:color w:val="000000" w:themeColor="text1"/>
            <w:lang w:val="en-US"/>
          </w:rPr>
          <w:delText>the films they wish</w:delText>
        </w:r>
      </w:del>
      <w:ins w:id="2460" w:author="Noa Granot" w:date="2023-07-23T23:41:00Z">
        <w:r w:rsidR="0004310D">
          <w:rPr>
            <w:color w:val="000000" w:themeColor="text1"/>
            <w:lang w:val="en-US"/>
          </w:rPr>
          <w:t>films</w:t>
        </w:r>
      </w:ins>
      <w:r w:rsidRPr="00424B9B">
        <w:rPr>
          <w:color w:val="000000" w:themeColor="text1"/>
          <w:lang w:val="en-US"/>
        </w:rPr>
        <w:t xml:space="preserve">, </w:t>
      </w:r>
      <w:del w:id="2461" w:author="Noa Granot" w:date="2023-07-23T23:42:00Z">
        <w:r w:rsidRPr="00424B9B" w:rsidDel="0004310D">
          <w:rPr>
            <w:color w:val="000000" w:themeColor="text1"/>
            <w:lang w:val="en-US"/>
          </w:rPr>
          <w:delText>film industry and the society is open to possible</w:delText>
        </w:r>
      </w:del>
      <w:ins w:id="2462" w:author="Noa Granot" w:date="2023-07-23T23:42:00Z">
        <w:r w:rsidR="0004310D">
          <w:rPr>
            <w:color w:val="000000" w:themeColor="text1"/>
            <w:lang w:val="en-US"/>
          </w:rPr>
          <w:t>there is a potential risk of</w:t>
        </w:r>
      </w:ins>
      <w:r w:rsidRPr="00424B9B">
        <w:rPr>
          <w:color w:val="000000" w:themeColor="text1"/>
          <w:lang w:val="en-US"/>
        </w:rPr>
        <w:t xml:space="preserve"> unwarranted misguidance</w:t>
      </w:r>
      <w:r w:rsidR="006C7C57">
        <w:rPr>
          <w:color w:val="000000" w:themeColor="text1"/>
          <w:lang w:val="en-US"/>
        </w:rPr>
        <w:t xml:space="preserve"> and unfair treatment with economic implications</w:t>
      </w:r>
      <w:ins w:id="2463" w:author="Noa Granot" w:date="2023-07-23T23:42:00Z">
        <w:r w:rsidR="0004310D">
          <w:rPr>
            <w:color w:val="000000" w:themeColor="text1"/>
            <w:lang w:val="en-US"/>
          </w:rPr>
          <w:t xml:space="preserve"> </w:t>
        </w:r>
      </w:ins>
      <w:ins w:id="2464" w:author="Noa Granot" w:date="2023-07-23T23:43:00Z">
        <w:r w:rsidR="0004310D">
          <w:rPr>
            <w:color w:val="000000" w:themeColor="text1"/>
            <w:lang w:val="en-US"/>
          </w:rPr>
          <w:t>for the film industry and society</w:t>
        </w:r>
      </w:ins>
      <w:r w:rsidRPr="00424B9B">
        <w:rPr>
          <w:color w:val="000000" w:themeColor="text1"/>
          <w:lang w:val="en-US"/>
        </w:rPr>
        <w:t xml:space="preserve">. However, </w:t>
      </w:r>
      <w:del w:id="2465" w:author="Noa Granot" w:date="2023-07-23T23:43:00Z">
        <w:r w:rsidRPr="00424B9B" w:rsidDel="0004310D">
          <w:rPr>
            <w:color w:val="000000" w:themeColor="text1"/>
            <w:lang w:val="en-US"/>
          </w:rPr>
          <w:delText>rather than an</w:delText>
        </w:r>
      </w:del>
      <w:ins w:id="2466" w:author="Noa Granot" w:date="2023-07-23T23:43:00Z">
        <w:r w:rsidR="0004310D">
          <w:rPr>
            <w:color w:val="000000" w:themeColor="text1"/>
            <w:lang w:val="en-US"/>
          </w:rPr>
          <w:t>instead of regulatory</w:t>
        </w:r>
      </w:ins>
      <w:r w:rsidRPr="00424B9B">
        <w:rPr>
          <w:color w:val="000000" w:themeColor="text1"/>
          <w:lang w:val="en-US"/>
        </w:rPr>
        <w:t xml:space="preserve"> intervention</w:t>
      </w:r>
      <w:ins w:id="2467" w:author="Noa Granot" w:date="2023-07-23T23:43:00Z">
        <w:r w:rsidR="0004310D">
          <w:rPr>
            <w:color w:val="000000" w:themeColor="text1"/>
            <w:lang w:val="en-US"/>
          </w:rPr>
          <w:t>,</w:t>
        </w:r>
      </w:ins>
      <w:del w:id="2468" w:author="Noa Granot" w:date="2023-07-23T23:43:00Z">
        <w:r w:rsidRPr="00424B9B" w:rsidDel="0004310D">
          <w:rPr>
            <w:color w:val="000000" w:themeColor="text1"/>
            <w:lang w:val="en-US"/>
          </w:rPr>
          <w:delText xml:space="preserve"> through regulation,</w:delText>
        </w:r>
      </w:del>
      <w:r w:rsidRPr="00424B9B">
        <w:rPr>
          <w:color w:val="000000" w:themeColor="text1"/>
          <w:lang w:val="en-US"/>
        </w:rPr>
        <w:t xml:space="preserve"> it</w:t>
      </w:r>
      <w:del w:id="2469" w:author="Noa Granot" w:date="2023-07-23T23:43:00Z">
        <w:r w:rsidRPr="00424B9B" w:rsidDel="0004310D">
          <w:rPr>
            <w:color w:val="000000" w:themeColor="text1"/>
            <w:lang w:val="en-US"/>
          </w:rPr>
          <w:delText xml:space="preserve"> is better to wait for the</w:delText>
        </w:r>
      </w:del>
      <w:ins w:id="2470" w:author="Noa Granot" w:date="2023-07-23T23:43:00Z">
        <w:r w:rsidR="0004310D">
          <w:rPr>
            <w:color w:val="000000" w:themeColor="text1"/>
            <w:lang w:val="en-US"/>
          </w:rPr>
          <w:t xml:space="preserve"> may be more effective to rel</w:t>
        </w:r>
      </w:ins>
      <w:ins w:id="2471" w:author="Noa Granot" w:date="2023-07-23T23:44:00Z">
        <w:r w:rsidR="0004310D">
          <w:rPr>
            <w:color w:val="000000" w:themeColor="text1"/>
            <w:lang w:val="en-US"/>
          </w:rPr>
          <w:t>y on the</w:t>
        </w:r>
      </w:ins>
      <w:r w:rsidRPr="00424B9B">
        <w:rPr>
          <w:color w:val="000000" w:themeColor="text1"/>
          <w:lang w:val="en-US"/>
        </w:rPr>
        <w:t xml:space="preserve"> CSR of OTT platforms to </w:t>
      </w:r>
      <w:del w:id="2472" w:author="Noa Granot" w:date="2023-07-23T23:44:00Z">
        <w:r w:rsidRPr="00424B9B" w:rsidDel="0004310D">
          <w:rPr>
            <w:color w:val="000000" w:themeColor="text1"/>
            <w:lang w:val="en-US"/>
          </w:rPr>
          <w:delText>take the lead to</w:delText>
        </w:r>
        <w:r w:rsidR="003B11EF" w:rsidRPr="00424B9B" w:rsidDel="0004310D">
          <w:rPr>
            <w:color w:val="000000" w:themeColor="text1"/>
            <w:lang w:val="en-US"/>
          </w:rPr>
          <w:delText xml:space="preserve"> force a process of</w:delText>
        </w:r>
      </w:del>
      <w:ins w:id="2473" w:author="Noa Granot" w:date="2023-07-23T23:44:00Z">
        <w:r w:rsidR="0004310D">
          <w:rPr>
            <w:color w:val="000000" w:themeColor="text1"/>
            <w:lang w:val="en-US"/>
          </w:rPr>
          <w:t>drive a</w:t>
        </w:r>
      </w:ins>
      <w:r w:rsidR="003B11EF" w:rsidRPr="00424B9B">
        <w:rPr>
          <w:color w:val="000000" w:themeColor="text1"/>
          <w:lang w:val="en-US"/>
        </w:rPr>
        <w:t xml:space="preserve"> fair</w:t>
      </w:r>
      <w:ins w:id="2474" w:author="Noa Granot" w:date="2023-07-23T23:44:00Z">
        <w:r w:rsidR="0004310D">
          <w:rPr>
            <w:color w:val="000000" w:themeColor="text1"/>
            <w:lang w:val="en-US"/>
          </w:rPr>
          <w:t xml:space="preserve"> film</w:t>
        </w:r>
      </w:ins>
      <w:r w:rsidR="003B11EF" w:rsidRPr="00424B9B">
        <w:rPr>
          <w:color w:val="000000" w:themeColor="text1"/>
          <w:lang w:val="en-US"/>
        </w:rPr>
        <w:t xml:space="preserve"> selection</w:t>
      </w:r>
      <w:del w:id="2475" w:author="Noa Granot" w:date="2023-07-23T23:44:00Z">
        <w:r w:rsidR="003B11EF" w:rsidRPr="00424B9B" w:rsidDel="0004310D">
          <w:rPr>
            <w:color w:val="000000" w:themeColor="text1"/>
            <w:lang w:val="en-US"/>
          </w:rPr>
          <w:delText xml:space="preserve"> of films</w:delText>
        </w:r>
      </w:del>
      <w:ins w:id="2476" w:author="Noa Granot" w:date="2023-07-23T23:44:00Z">
        <w:r w:rsidR="0004310D">
          <w:rPr>
            <w:color w:val="000000" w:themeColor="text1"/>
            <w:lang w:val="en-US"/>
          </w:rPr>
          <w:t xml:space="preserve"> process</w:t>
        </w:r>
      </w:ins>
      <w:r w:rsidR="003B11EF" w:rsidRPr="00424B9B">
        <w:rPr>
          <w:color w:val="000000" w:themeColor="text1"/>
          <w:lang w:val="en-US"/>
        </w:rPr>
        <w:t>.</w:t>
      </w:r>
      <w:del w:id="2477" w:author="Noa Granot" w:date="2023-07-28T13:06:00Z">
        <w:r w:rsidR="003B11EF" w:rsidRPr="00424B9B" w:rsidDel="0023557F">
          <w:rPr>
            <w:color w:val="000000" w:themeColor="text1"/>
            <w:lang w:val="en-US"/>
          </w:rPr>
          <w:delText xml:space="preserve"> </w:delText>
        </w:r>
      </w:del>
      <w:r w:rsidRPr="00424B9B">
        <w:rPr>
          <w:color w:val="000000" w:themeColor="text1"/>
          <w:lang w:val="en-US"/>
        </w:rPr>
        <w:t xml:space="preserve"> </w:t>
      </w:r>
      <w:del w:id="2478" w:author="Noa Granot" w:date="2023-07-23T23:44:00Z">
        <w:r w:rsidR="003B11EF" w:rsidRPr="00424B9B" w:rsidDel="0004310D">
          <w:rPr>
            <w:color w:val="000000" w:themeColor="text1"/>
            <w:lang w:val="en-US"/>
          </w:rPr>
          <w:delText>Given</w:delText>
        </w:r>
        <w:r w:rsidR="006C7C57" w:rsidDel="0004310D">
          <w:rPr>
            <w:color w:val="000000" w:themeColor="text1"/>
            <w:lang w:val="en-US"/>
          </w:rPr>
          <w:delText xml:space="preserve"> that</w:delText>
        </w:r>
        <w:r w:rsidR="003B11EF" w:rsidRPr="00424B9B" w:rsidDel="0004310D">
          <w:rPr>
            <w:color w:val="000000" w:themeColor="text1"/>
            <w:lang w:val="en-US"/>
          </w:rPr>
          <w:delText xml:space="preserve"> OTT platforms are</w:delText>
        </w:r>
      </w:del>
      <w:ins w:id="2479" w:author="Noa Granot" w:date="2023-07-23T23:44:00Z">
        <w:r w:rsidR="0004310D">
          <w:rPr>
            <w:color w:val="000000" w:themeColor="text1"/>
            <w:lang w:val="en-US"/>
          </w:rPr>
          <w:t>As</w:t>
        </w:r>
      </w:ins>
      <w:r w:rsidR="003B11EF" w:rsidRPr="00424B9B">
        <w:rPr>
          <w:color w:val="000000" w:themeColor="text1"/>
          <w:lang w:val="en-US"/>
        </w:rPr>
        <w:t xml:space="preserve"> stock corporations, </w:t>
      </w:r>
      <w:del w:id="2480" w:author="Noa Granot" w:date="2023-07-23T23:44:00Z">
        <w:r w:rsidR="003B11EF" w:rsidRPr="00424B9B" w:rsidDel="0004310D">
          <w:rPr>
            <w:color w:val="000000" w:themeColor="text1"/>
            <w:lang w:val="en-US"/>
          </w:rPr>
          <w:delText xml:space="preserve">their </w:delText>
        </w:r>
      </w:del>
      <w:ins w:id="2481" w:author="Noa Granot" w:date="2023-07-23T23:44:00Z">
        <w:r w:rsidR="0004310D">
          <w:rPr>
            <w:color w:val="000000" w:themeColor="text1"/>
            <w:lang w:val="en-US"/>
          </w:rPr>
          <w:t>the</w:t>
        </w:r>
        <w:r w:rsidR="0004310D" w:rsidRPr="00424B9B">
          <w:rPr>
            <w:color w:val="000000" w:themeColor="text1"/>
            <w:lang w:val="en-US"/>
          </w:rPr>
          <w:t xml:space="preserve"> </w:t>
        </w:r>
      </w:ins>
      <w:r w:rsidR="003B11EF" w:rsidRPr="00424B9B">
        <w:rPr>
          <w:color w:val="000000" w:themeColor="text1"/>
          <w:lang w:val="en-US"/>
        </w:rPr>
        <w:t>film choice</w:t>
      </w:r>
      <w:ins w:id="2482" w:author="Noa Granot" w:date="2023-07-23T23:44:00Z">
        <w:r w:rsidR="0004310D">
          <w:rPr>
            <w:color w:val="000000" w:themeColor="text1"/>
            <w:lang w:val="en-US"/>
          </w:rPr>
          <w:t>s of OTT</w:t>
        </w:r>
      </w:ins>
      <w:ins w:id="2483" w:author="Noa Granot" w:date="2023-07-23T23:45:00Z">
        <w:r w:rsidR="0004310D">
          <w:rPr>
            <w:color w:val="000000" w:themeColor="text1"/>
            <w:lang w:val="en-US"/>
          </w:rPr>
          <w:t xml:space="preserve"> platforms</w:t>
        </w:r>
      </w:ins>
      <w:r w:rsidR="003B11EF" w:rsidRPr="00424B9B">
        <w:rPr>
          <w:color w:val="000000" w:themeColor="text1"/>
          <w:lang w:val="en-US"/>
        </w:rPr>
        <w:t xml:space="preserve"> </w:t>
      </w:r>
      <w:del w:id="2484" w:author="Noa Granot" w:date="2023-07-23T23:45:00Z">
        <w:r w:rsidR="003B11EF" w:rsidRPr="00424B9B" w:rsidDel="0004310D">
          <w:rPr>
            <w:color w:val="000000" w:themeColor="text1"/>
            <w:lang w:val="en-US"/>
          </w:rPr>
          <w:delText>is reflecting</w:delText>
        </w:r>
      </w:del>
      <w:ins w:id="2485" w:author="Noa Granot" w:date="2023-07-23T23:45:00Z">
        <w:r w:rsidR="0004310D">
          <w:rPr>
            <w:color w:val="000000" w:themeColor="text1"/>
            <w:lang w:val="en-US"/>
          </w:rPr>
          <w:t>reflect</w:t>
        </w:r>
      </w:ins>
      <w:r w:rsidR="003B11EF" w:rsidRPr="00424B9B">
        <w:rPr>
          <w:color w:val="000000" w:themeColor="text1"/>
          <w:lang w:val="en-US"/>
        </w:rPr>
        <w:t xml:space="preserve"> the business judgment of </w:t>
      </w:r>
      <w:r w:rsidR="006C7C57">
        <w:rPr>
          <w:color w:val="000000" w:themeColor="text1"/>
          <w:lang w:val="en-US"/>
        </w:rPr>
        <w:t>their</w:t>
      </w:r>
      <w:r w:rsidR="003B11EF" w:rsidRPr="00424B9B">
        <w:rPr>
          <w:color w:val="000000" w:themeColor="text1"/>
          <w:lang w:val="en-US"/>
        </w:rPr>
        <w:t xml:space="preserve"> board of directors, who </w:t>
      </w:r>
      <w:del w:id="2486" w:author="Noa Granot" w:date="2023-07-23T23:45:00Z">
        <w:r w:rsidR="006C7C57" w:rsidDel="0004310D">
          <w:rPr>
            <w:color w:val="000000" w:themeColor="text1"/>
            <w:lang w:val="en-US"/>
          </w:rPr>
          <w:delText>are</w:delText>
        </w:r>
        <w:r w:rsidR="003B11EF" w:rsidRPr="00424B9B" w:rsidDel="0004310D">
          <w:rPr>
            <w:color w:val="000000" w:themeColor="text1"/>
            <w:lang w:val="en-US"/>
          </w:rPr>
          <w:delText xml:space="preserve"> free to</w:delText>
        </w:r>
      </w:del>
      <w:ins w:id="2487" w:author="Noa Granot" w:date="2023-07-23T23:45:00Z">
        <w:r w:rsidR="0004310D">
          <w:rPr>
            <w:color w:val="000000" w:themeColor="text1"/>
            <w:lang w:val="en-US"/>
          </w:rPr>
          <w:t>can freely</w:t>
        </w:r>
      </w:ins>
      <w:r w:rsidR="003B11EF" w:rsidRPr="00424B9B">
        <w:rPr>
          <w:color w:val="000000" w:themeColor="text1"/>
          <w:lang w:val="en-US"/>
        </w:rPr>
        <w:t xml:space="preserve"> deploy </w:t>
      </w:r>
      <w:del w:id="2488" w:author="Noa Granot" w:date="2023-07-23T23:45:00Z">
        <w:r w:rsidR="003B11EF" w:rsidRPr="00424B9B" w:rsidDel="0004310D">
          <w:rPr>
            <w:color w:val="000000" w:themeColor="text1"/>
            <w:lang w:val="en-US"/>
          </w:rPr>
          <w:delText>the strategy</w:delText>
        </w:r>
      </w:del>
      <w:ins w:id="2489" w:author="Noa Granot" w:date="2023-07-23T23:45:00Z">
        <w:r w:rsidR="0004310D">
          <w:rPr>
            <w:color w:val="000000" w:themeColor="text1"/>
            <w:lang w:val="en-US"/>
          </w:rPr>
          <w:t>strategies</w:t>
        </w:r>
      </w:ins>
      <w:r w:rsidR="003B11EF" w:rsidRPr="00424B9B">
        <w:rPr>
          <w:color w:val="000000" w:themeColor="text1"/>
          <w:lang w:val="en-US"/>
        </w:rPr>
        <w:t xml:space="preserve"> to promote the best interest</w:t>
      </w:r>
      <w:ins w:id="2490" w:author="Noa Granot" w:date="2023-07-23T23:45:00Z">
        <w:r w:rsidR="0004310D">
          <w:rPr>
            <w:color w:val="000000" w:themeColor="text1"/>
            <w:lang w:val="en-US"/>
          </w:rPr>
          <w:t>s</w:t>
        </w:r>
      </w:ins>
      <w:r w:rsidR="003B11EF" w:rsidRPr="00424B9B">
        <w:rPr>
          <w:color w:val="000000" w:themeColor="text1"/>
          <w:lang w:val="en-US"/>
        </w:rPr>
        <w:t xml:space="preserve"> of the corporation. </w:t>
      </w:r>
    </w:p>
    <w:p w14:paraId="2E84996F" w14:textId="6D0A0A2D" w:rsidR="003B11EF" w:rsidRPr="00424B9B" w:rsidRDefault="003B11EF" w:rsidP="00F65A88">
      <w:pPr>
        <w:spacing w:line="360" w:lineRule="auto"/>
        <w:jc w:val="both"/>
        <w:rPr>
          <w:color w:val="000000" w:themeColor="text1"/>
          <w:lang w:val="en-US"/>
        </w:rPr>
      </w:pPr>
    </w:p>
    <w:p w14:paraId="2C3342E5" w14:textId="23178974" w:rsidR="0032739F" w:rsidRPr="00424B9B" w:rsidRDefault="003B11EF" w:rsidP="00F65A88">
      <w:pPr>
        <w:spacing w:line="360" w:lineRule="auto"/>
        <w:jc w:val="both"/>
        <w:rPr>
          <w:color w:val="000000" w:themeColor="text1"/>
          <w:lang w:val="en-US"/>
        </w:rPr>
      </w:pPr>
      <w:del w:id="2491" w:author="Noa Granot" w:date="2023-07-23T23:45:00Z">
        <w:r w:rsidRPr="00424B9B" w:rsidDel="0004310D">
          <w:rPr>
            <w:color w:val="000000" w:themeColor="text1"/>
            <w:lang w:val="en-US"/>
          </w:rPr>
          <w:lastRenderedPageBreak/>
          <w:delText>As shown u</w:delText>
        </w:r>
      </w:del>
      <w:ins w:id="2492" w:author="Noa Granot" w:date="2023-07-23T23:45:00Z">
        <w:r w:rsidR="0004310D">
          <w:rPr>
            <w:color w:val="000000" w:themeColor="text1"/>
            <w:lang w:val="en-US"/>
          </w:rPr>
          <w:t>U</w:t>
        </w:r>
      </w:ins>
      <w:r w:rsidRPr="00424B9B">
        <w:rPr>
          <w:color w:val="000000" w:themeColor="text1"/>
          <w:lang w:val="en-US"/>
        </w:rPr>
        <w:t xml:space="preserve">nder Turkish law, </w:t>
      </w:r>
      <w:ins w:id="2493" w:author="Noa Granot" w:date="2023-07-23T23:45:00Z">
        <w:r w:rsidR="0004310D">
          <w:rPr>
            <w:color w:val="000000" w:themeColor="text1"/>
            <w:lang w:val="en-US"/>
          </w:rPr>
          <w:t xml:space="preserve">the principles of </w:t>
        </w:r>
      </w:ins>
      <w:r w:rsidRPr="00424B9B">
        <w:rPr>
          <w:color w:val="000000" w:themeColor="text1"/>
          <w:lang w:val="en-US"/>
        </w:rPr>
        <w:t xml:space="preserve">broadcasting with an understanding </w:t>
      </w:r>
      <w:del w:id="2494" w:author="Noa Granot" w:date="2023-07-24T09:17:00Z">
        <w:r w:rsidRPr="00424B9B" w:rsidDel="007B4CDC">
          <w:rPr>
            <w:color w:val="000000" w:themeColor="text1"/>
            <w:lang w:val="en-US"/>
          </w:rPr>
          <w:delText xml:space="preserve">towards </w:delText>
        </w:r>
      </w:del>
      <w:ins w:id="2495" w:author="Noa Granot" w:date="2023-07-24T09:17:00Z">
        <w:r w:rsidR="007B4CDC">
          <w:rPr>
            <w:color w:val="000000" w:themeColor="text1"/>
            <w:lang w:val="en-US"/>
          </w:rPr>
          <w:t>of</w:t>
        </w:r>
        <w:r w:rsidR="007B4CDC" w:rsidRPr="00424B9B">
          <w:rPr>
            <w:color w:val="000000" w:themeColor="text1"/>
            <w:lang w:val="en-US"/>
          </w:rPr>
          <w:t xml:space="preserve"> </w:t>
        </w:r>
      </w:ins>
      <w:ins w:id="2496" w:author="Noa Granot" w:date="2023-07-24T09:16:00Z">
        <w:r w:rsidR="007B4CDC">
          <w:rPr>
            <w:color w:val="000000" w:themeColor="text1"/>
            <w:lang w:val="en-US"/>
          </w:rPr>
          <w:t xml:space="preserve">the </w:t>
        </w:r>
      </w:ins>
      <w:r w:rsidRPr="00424B9B">
        <w:rPr>
          <w:color w:val="000000" w:themeColor="text1"/>
          <w:lang w:val="en-US"/>
        </w:rPr>
        <w:t>public</w:t>
      </w:r>
      <w:ins w:id="2497" w:author="Noa Granot" w:date="2023-07-23T23:46:00Z">
        <w:r w:rsidR="0004310D">
          <w:rPr>
            <w:color w:val="000000" w:themeColor="text1"/>
            <w:lang w:val="en-US"/>
          </w:rPr>
          <w:t xml:space="preserve"> and </w:t>
        </w:r>
      </w:ins>
      <w:del w:id="2498" w:author="Noa Granot" w:date="2023-07-23T23:46:00Z">
        <w:r w:rsidRPr="00424B9B" w:rsidDel="0004310D">
          <w:rPr>
            <w:color w:val="000000" w:themeColor="text1"/>
            <w:lang w:val="en-US"/>
          </w:rPr>
          <w:delText>,</w:delText>
        </w:r>
        <w:r w:rsidR="006C7C57" w:rsidDel="0004310D">
          <w:rPr>
            <w:color w:val="000000" w:themeColor="text1"/>
            <w:lang w:val="en-US"/>
          </w:rPr>
          <w:delText xml:space="preserve"> and operating by </w:delText>
        </w:r>
      </w:del>
      <w:r w:rsidR="006C7C57">
        <w:rPr>
          <w:color w:val="000000" w:themeColor="text1"/>
          <w:lang w:val="en-US"/>
        </w:rPr>
        <w:t>avoiding discrimination,</w:t>
      </w:r>
      <w:r w:rsidRPr="00424B9B">
        <w:rPr>
          <w:color w:val="000000" w:themeColor="text1"/>
          <w:lang w:val="en-US"/>
        </w:rPr>
        <w:t xml:space="preserve"> </w:t>
      </w:r>
      <w:del w:id="2499" w:author="Noa Granot" w:date="2023-07-23T23:46:00Z">
        <w:r w:rsidRPr="00424B9B" w:rsidDel="0004310D">
          <w:rPr>
            <w:color w:val="000000" w:themeColor="text1"/>
            <w:lang w:val="en-US"/>
          </w:rPr>
          <w:delText>as well as</w:delText>
        </w:r>
      </w:del>
      <w:ins w:id="2500" w:author="Noa Granot" w:date="2023-07-23T23:46:00Z">
        <w:r w:rsidR="0004310D">
          <w:rPr>
            <w:color w:val="000000" w:themeColor="text1"/>
            <w:lang w:val="en-US"/>
          </w:rPr>
          <w:t>along with</w:t>
        </w:r>
      </w:ins>
      <w:r w:rsidRPr="00424B9B">
        <w:rPr>
          <w:color w:val="000000" w:themeColor="text1"/>
          <w:lang w:val="en-US"/>
        </w:rPr>
        <w:t xml:space="preserve"> the necessity to consider the long-term interests of the corporation, limit</w:t>
      </w:r>
      <w:del w:id="2501" w:author="Noa Granot" w:date="2023-07-23T23:47:00Z">
        <w:r w:rsidRPr="00424B9B" w:rsidDel="0004310D">
          <w:rPr>
            <w:color w:val="000000" w:themeColor="text1"/>
            <w:lang w:val="en-US"/>
          </w:rPr>
          <w:delText>s</w:delText>
        </w:r>
      </w:del>
      <w:r w:rsidRPr="00424B9B">
        <w:rPr>
          <w:color w:val="000000" w:themeColor="text1"/>
          <w:lang w:val="en-US"/>
        </w:rPr>
        <w:t xml:space="preserve"> the</w:t>
      </w:r>
      <w:ins w:id="2502" w:author="Noa Granot" w:date="2023-07-23T23:47:00Z">
        <w:r w:rsidR="0004310D">
          <w:rPr>
            <w:color w:val="000000" w:themeColor="text1"/>
            <w:lang w:val="en-US"/>
          </w:rPr>
          <w:t xml:space="preserve"> discretion of the</w:t>
        </w:r>
      </w:ins>
      <w:r w:rsidRPr="00424B9B">
        <w:rPr>
          <w:color w:val="000000" w:themeColor="text1"/>
          <w:lang w:val="en-US"/>
        </w:rPr>
        <w:t xml:space="preserve"> board of director</w:t>
      </w:r>
      <w:ins w:id="2503" w:author="Noa Granot" w:date="2023-07-23T23:47:00Z">
        <w:r w:rsidR="0004310D">
          <w:rPr>
            <w:color w:val="000000" w:themeColor="text1"/>
            <w:lang w:val="en-US"/>
          </w:rPr>
          <w:t>s</w:t>
        </w:r>
      </w:ins>
      <w:del w:id="2504" w:author="Noa Granot" w:date="2023-07-23T23:47:00Z">
        <w:r w:rsidRPr="00424B9B" w:rsidDel="0004310D">
          <w:rPr>
            <w:color w:val="000000" w:themeColor="text1"/>
            <w:lang w:val="en-US"/>
          </w:rPr>
          <w:delText>’s discretion</w:delText>
        </w:r>
      </w:del>
      <w:r w:rsidRPr="00424B9B">
        <w:rPr>
          <w:color w:val="000000" w:themeColor="text1"/>
          <w:lang w:val="en-US"/>
        </w:rPr>
        <w:t xml:space="preserve">. </w:t>
      </w:r>
      <w:del w:id="2505" w:author="Noa Granot" w:date="2023-07-23T23:47:00Z">
        <w:r w:rsidRPr="00424B9B" w:rsidDel="0004310D">
          <w:rPr>
            <w:color w:val="000000" w:themeColor="text1"/>
            <w:lang w:val="en-US"/>
          </w:rPr>
          <w:delText>Accordingly</w:delText>
        </w:r>
      </w:del>
      <w:ins w:id="2506" w:author="Noa Granot" w:date="2023-07-23T23:47:00Z">
        <w:r w:rsidR="0004310D">
          <w:rPr>
            <w:color w:val="000000" w:themeColor="text1"/>
            <w:lang w:val="en-US"/>
          </w:rPr>
          <w:t>Consequently</w:t>
        </w:r>
      </w:ins>
      <w:r w:rsidRPr="00424B9B">
        <w:rPr>
          <w:color w:val="000000" w:themeColor="text1"/>
          <w:lang w:val="en-US"/>
        </w:rPr>
        <w:t>, OTT platforms are implicitly obligated to implement measures</w:t>
      </w:r>
      <w:del w:id="2507" w:author="Noa Granot" w:date="2023-07-23T23:48:00Z">
        <w:r w:rsidRPr="00424B9B" w:rsidDel="0004310D">
          <w:rPr>
            <w:color w:val="000000" w:themeColor="text1"/>
            <w:lang w:val="en-US"/>
          </w:rPr>
          <w:delText xml:space="preserve"> necessary to show that they have a process of</w:delText>
        </w:r>
      </w:del>
      <w:ins w:id="2508" w:author="Noa Granot" w:date="2023-07-23T23:48:00Z">
        <w:r w:rsidR="0004310D">
          <w:rPr>
            <w:color w:val="000000" w:themeColor="text1"/>
            <w:lang w:val="en-US"/>
          </w:rPr>
          <w:t xml:space="preserve"> </w:t>
        </w:r>
      </w:ins>
      <w:ins w:id="2509" w:author="Noa Granot" w:date="2023-07-24T09:22:00Z">
        <w:r w:rsidR="007B4CDC">
          <w:rPr>
            <w:color w:val="000000" w:themeColor="text1"/>
            <w:lang w:val="en-US"/>
          </w:rPr>
          <w:t>demonstrating</w:t>
        </w:r>
      </w:ins>
      <w:ins w:id="2510" w:author="Noa Granot" w:date="2023-07-23T23:48:00Z">
        <w:r w:rsidR="0004310D">
          <w:rPr>
            <w:color w:val="000000" w:themeColor="text1"/>
            <w:lang w:val="en-US"/>
          </w:rPr>
          <w:t xml:space="preserve"> a fair</w:t>
        </w:r>
      </w:ins>
      <w:r w:rsidRPr="00424B9B">
        <w:rPr>
          <w:color w:val="000000" w:themeColor="text1"/>
          <w:lang w:val="en-US"/>
        </w:rPr>
        <w:t xml:space="preserve"> film selection </w:t>
      </w:r>
      <w:del w:id="2511" w:author="Noa Granot" w:date="2023-07-23T23:48:00Z">
        <w:r w:rsidRPr="00424B9B" w:rsidDel="0004310D">
          <w:rPr>
            <w:color w:val="000000" w:themeColor="text1"/>
            <w:lang w:val="en-US"/>
          </w:rPr>
          <w:delText>that is fair</w:delText>
        </w:r>
      </w:del>
      <w:ins w:id="2512" w:author="Noa Granot" w:date="2023-07-23T23:48:00Z">
        <w:r w:rsidR="0004310D">
          <w:rPr>
            <w:color w:val="000000" w:themeColor="text1"/>
            <w:lang w:val="en-US"/>
          </w:rPr>
          <w:t>process</w:t>
        </w:r>
      </w:ins>
      <w:r w:rsidRPr="00424B9B">
        <w:rPr>
          <w:color w:val="000000" w:themeColor="text1"/>
          <w:lang w:val="en-US"/>
        </w:rPr>
        <w:t xml:space="preserve">. </w:t>
      </w:r>
      <w:r w:rsidR="00162484" w:rsidRPr="00424B9B">
        <w:rPr>
          <w:color w:val="000000" w:themeColor="text1"/>
          <w:lang w:val="en-US"/>
        </w:rPr>
        <w:t>This</w:t>
      </w:r>
      <w:del w:id="2513" w:author="Noa Granot" w:date="2023-07-23T23:48:00Z">
        <w:r w:rsidR="00162484" w:rsidRPr="00424B9B" w:rsidDel="0004310D">
          <w:rPr>
            <w:color w:val="000000" w:themeColor="text1"/>
            <w:lang w:val="en-US"/>
          </w:rPr>
          <w:delText>,</w:delText>
        </w:r>
      </w:del>
      <w:r w:rsidR="00162484" w:rsidRPr="00424B9B">
        <w:rPr>
          <w:color w:val="000000" w:themeColor="text1"/>
          <w:lang w:val="en-US"/>
        </w:rPr>
        <w:t xml:space="preserve"> </w:t>
      </w:r>
      <w:del w:id="2514" w:author="Noa Granot" w:date="2023-07-23T23:48:00Z">
        <w:r w:rsidR="00162484" w:rsidRPr="00424B9B" w:rsidDel="0004310D">
          <w:rPr>
            <w:color w:val="000000" w:themeColor="text1"/>
            <w:lang w:val="en-US"/>
          </w:rPr>
          <w:delText>in itself, requires</w:delText>
        </w:r>
      </w:del>
      <w:ins w:id="2515" w:author="Noa Granot" w:date="2023-07-23T23:48:00Z">
        <w:r w:rsidR="0004310D">
          <w:rPr>
            <w:color w:val="000000" w:themeColor="text1"/>
            <w:lang w:val="en-US"/>
          </w:rPr>
          <w:t>implies that the board of directors of</w:t>
        </w:r>
      </w:ins>
      <w:r w:rsidR="00162484" w:rsidRPr="00424B9B">
        <w:rPr>
          <w:color w:val="000000" w:themeColor="text1"/>
          <w:lang w:val="en-US"/>
        </w:rPr>
        <w:t xml:space="preserve"> OTT platforms</w:t>
      </w:r>
      <w:del w:id="2516" w:author="Noa Granot" w:date="2023-07-23T23:48:00Z">
        <w:r w:rsidR="00162484" w:rsidRPr="00424B9B" w:rsidDel="0004310D">
          <w:rPr>
            <w:color w:val="000000" w:themeColor="text1"/>
            <w:lang w:val="en-US"/>
          </w:rPr>
          <w:delText xml:space="preserve">’ board of directors to </w:delText>
        </w:r>
      </w:del>
      <w:ins w:id="2517" w:author="Noa Granot" w:date="2023-07-23T23:48:00Z">
        <w:r w:rsidR="0004310D">
          <w:rPr>
            <w:color w:val="000000" w:themeColor="text1"/>
            <w:lang w:val="en-US"/>
          </w:rPr>
          <w:t xml:space="preserve"> should</w:t>
        </w:r>
      </w:ins>
      <w:ins w:id="2518" w:author="Noa Granot" w:date="2023-07-23T23:49:00Z">
        <w:r w:rsidR="0004310D">
          <w:rPr>
            <w:color w:val="000000" w:themeColor="text1"/>
            <w:lang w:val="en-US"/>
          </w:rPr>
          <w:t xml:space="preserve"> </w:t>
        </w:r>
      </w:ins>
      <w:r w:rsidR="00162484" w:rsidRPr="00424B9B">
        <w:rPr>
          <w:color w:val="000000" w:themeColor="text1"/>
          <w:lang w:val="en-US"/>
        </w:rPr>
        <w:t>disclose</w:t>
      </w:r>
      <w:ins w:id="2519" w:author="Noa Granot" w:date="2023-07-23T23:49:00Z">
        <w:r w:rsidR="0004310D">
          <w:rPr>
            <w:color w:val="000000" w:themeColor="text1"/>
            <w:lang w:val="en-US"/>
          </w:rPr>
          <w:t xml:space="preserve"> the</w:t>
        </w:r>
      </w:ins>
      <w:r w:rsidR="00162484" w:rsidRPr="00424B9B">
        <w:rPr>
          <w:color w:val="000000" w:themeColor="text1"/>
          <w:lang w:val="en-US"/>
        </w:rPr>
        <w:t xml:space="preserve"> film selection standards and procedures they follow.</w:t>
      </w:r>
      <w:r w:rsidR="00E67226" w:rsidRPr="00424B9B">
        <w:rPr>
          <w:color w:val="000000" w:themeColor="text1"/>
          <w:lang w:val="en-US"/>
        </w:rPr>
        <w:t xml:space="preserve"> In </w:t>
      </w:r>
      <w:del w:id="2520" w:author="Noa Granot" w:date="2023-07-23T23:49:00Z">
        <w:r w:rsidR="00E67226" w:rsidRPr="00424B9B" w:rsidDel="0004310D">
          <w:rPr>
            <w:color w:val="000000" w:themeColor="text1"/>
            <w:lang w:val="en-US"/>
          </w:rPr>
          <w:delText>other words</w:delText>
        </w:r>
      </w:del>
      <w:ins w:id="2521" w:author="Noa Granot" w:date="2023-07-23T23:49:00Z">
        <w:r w:rsidR="0004310D">
          <w:rPr>
            <w:color w:val="000000" w:themeColor="text1"/>
            <w:lang w:val="en-US"/>
          </w:rPr>
          <w:t>essence</w:t>
        </w:r>
      </w:ins>
      <w:r w:rsidR="00E67226" w:rsidRPr="00424B9B">
        <w:rPr>
          <w:color w:val="000000" w:themeColor="text1"/>
          <w:lang w:val="en-US"/>
        </w:rPr>
        <w:t>,</w:t>
      </w:r>
      <w:ins w:id="2522" w:author="Noa Granot" w:date="2023-07-23T23:49:00Z">
        <w:r w:rsidR="0004310D">
          <w:rPr>
            <w:color w:val="000000" w:themeColor="text1"/>
            <w:lang w:val="en-US"/>
          </w:rPr>
          <w:t xml:space="preserve"> the duty of</w:t>
        </w:r>
      </w:ins>
      <w:r w:rsidR="00E67226" w:rsidRPr="00424B9B">
        <w:rPr>
          <w:color w:val="000000" w:themeColor="text1"/>
          <w:lang w:val="en-US"/>
        </w:rPr>
        <w:t xml:space="preserve"> OTT platforms’ board of directors </w:t>
      </w:r>
      <w:del w:id="2523" w:author="Noa Granot" w:date="2023-07-23T23:49:00Z">
        <w:r w:rsidR="00E67226" w:rsidRPr="00424B9B" w:rsidDel="0004310D">
          <w:rPr>
            <w:color w:val="000000" w:themeColor="text1"/>
            <w:lang w:val="en-US"/>
          </w:rPr>
          <w:delText xml:space="preserve">have the duty </w:delText>
        </w:r>
      </w:del>
      <w:r w:rsidR="00E67226" w:rsidRPr="00424B9B">
        <w:rPr>
          <w:color w:val="000000" w:themeColor="text1"/>
          <w:lang w:val="en-US"/>
        </w:rPr>
        <w:t xml:space="preserve">to implement codes of conduct </w:t>
      </w:r>
      <w:r w:rsidR="006C7C57">
        <w:rPr>
          <w:color w:val="000000" w:themeColor="text1"/>
          <w:lang w:val="en-US"/>
        </w:rPr>
        <w:t xml:space="preserve">or standards </w:t>
      </w:r>
      <w:del w:id="2524" w:author="Noa Granot" w:date="2023-07-23T23:50:00Z">
        <w:r w:rsidR="00E67226" w:rsidRPr="00424B9B" w:rsidDel="0004310D">
          <w:rPr>
            <w:color w:val="000000" w:themeColor="text1"/>
            <w:lang w:val="en-US"/>
          </w:rPr>
          <w:delText>regarding their</w:delText>
        </w:r>
      </w:del>
      <w:ins w:id="2525" w:author="Noa Granot" w:date="2023-07-23T23:50:00Z">
        <w:r w:rsidR="0004310D">
          <w:rPr>
            <w:color w:val="000000" w:themeColor="text1"/>
            <w:lang w:val="en-US"/>
          </w:rPr>
          <w:t>for</w:t>
        </w:r>
      </w:ins>
      <w:r w:rsidR="00E67226" w:rsidRPr="00424B9B">
        <w:rPr>
          <w:color w:val="000000" w:themeColor="text1"/>
          <w:lang w:val="en-US"/>
        </w:rPr>
        <w:t xml:space="preserve"> film selection</w:t>
      </w:r>
      <w:del w:id="2526" w:author="Noa Granot" w:date="2023-07-23T23:50:00Z">
        <w:r w:rsidR="00E67226" w:rsidRPr="00424B9B" w:rsidDel="0004310D">
          <w:rPr>
            <w:color w:val="000000" w:themeColor="text1"/>
            <w:lang w:val="en-US"/>
          </w:rPr>
          <w:delText>, due to</w:delText>
        </w:r>
      </w:del>
      <w:ins w:id="2527" w:author="Noa Granot" w:date="2023-07-23T23:50:00Z">
        <w:r w:rsidR="0004310D">
          <w:rPr>
            <w:color w:val="000000" w:themeColor="text1"/>
            <w:lang w:val="en-US"/>
          </w:rPr>
          <w:t xml:space="preserve"> arises from</w:t>
        </w:r>
      </w:ins>
      <w:r w:rsidR="00E67226" w:rsidRPr="00424B9B">
        <w:rPr>
          <w:color w:val="000000" w:themeColor="text1"/>
          <w:lang w:val="en-US"/>
        </w:rPr>
        <w:t xml:space="preserve"> their sector</w:t>
      </w:r>
      <w:ins w:id="2528" w:author="Noa Granot" w:date="2023-07-23T23:50:00Z">
        <w:r w:rsidR="0004310D">
          <w:rPr>
            <w:color w:val="000000" w:themeColor="text1"/>
            <w:lang w:val="en-US"/>
          </w:rPr>
          <w:t>-</w:t>
        </w:r>
      </w:ins>
      <w:del w:id="2529" w:author="Noa Granot" w:date="2023-07-23T23:50:00Z">
        <w:r w:rsidR="00E67226" w:rsidRPr="00424B9B" w:rsidDel="0004310D">
          <w:rPr>
            <w:color w:val="000000" w:themeColor="text1"/>
            <w:lang w:val="en-US"/>
          </w:rPr>
          <w:delText xml:space="preserve"> </w:delText>
        </w:r>
      </w:del>
      <w:r w:rsidR="00E67226" w:rsidRPr="00424B9B">
        <w:rPr>
          <w:color w:val="000000" w:themeColor="text1"/>
          <w:lang w:val="en-US"/>
        </w:rPr>
        <w:t>specific CSR</w:t>
      </w:r>
      <w:ins w:id="2530" w:author="Noa Granot" w:date="2023-07-23T23:50:00Z">
        <w:r w:rsidR="0004310D">
          <w:rPr>
            <w:color w:val="000000" w:themeColor="text1"/>
            <w:lang w:val="en-US"/>
          </w:rPr>
          <w:t>,</w:t>
        </w:r>
      </w:ins>
      <w:r w:rsidR="00E67226" w:rsidRPr="00424B9B">
        <w:rPr>
          <w:color w:val="000000" w:themeColor="text1"/>
          <w:lang w:val="en-US"/>
        </w:rPr>
        <w:t xml:space="preserve"> as </w:t>
      </w:r>
      <w:del w:id="2531" w:author="Noa Granot" w:date="2023-07-23T23:50:00Z">
        <w:r w:rsidR="00E67226" w:rsidRPr="00424B9B" w:rsidDel="0004310D">
          <w:rPr>
            <w:color w:val="000000" w:themeColor="text1"/>
            <w:lang w:val="en-US"/>
          </w:rPr>
          <w:delText>a result of the together</w:delText>
        </w:r>
      </w:del>
      <w:ins w:id="2532" w:author="Noa Granot" w:date="2023-07-23T23:50:00Z">
        <w:r w:rsidR="0004310D">
          <w:rPr>
            <w:color w:val="000000" w:themeColor="text1"/>
            <w:lang w:val="en-US"/>
          </w:rPr>
          <w:t>evident from the combined</w:t>
        </w:r>
      </w:ins>
      <w:r w:rsidR="00E67226" w:rsidRPr="00424B9B">
        <w:rPr>
          <w:color w:val="000000" w:themeColor="text1"/>
          <w:lang w:val="en-US"/>
        </w:rPr>
        <w:t xml:space="preserve"> reading of </w:t>
      </w:r>
      <w:ins w:id="2533" w:author="Noa Granot" w:date="2023-07-23T23:50:00Z">
        <w:r w:rsidR="0004310D">
          <w:rPr>
            <w:color w:val="000000" w:themeColor="text1"/>
            <w:lang w:val="en-US"/>
          </w:rPr>
          <w:t xml:space="preserve">the </w:t>
        </w:r>
      </w:ins>
      <w:r w:rsidR="00E67226" w:rsidRPr="00424B9B">
        <w:rPr>
          <w:color w:val="000000" w:themeColor="text1"/>
          <w:lang w:val="en-US"/>
        </w:rPr>
        <w:t>TCC</w:t>
      </w:r>
      <w:r w:rsidR="006C7C57">
        <w:rPr>
          <w:color w:val="000000" w:themeColor="text1"/>
          <w:lang w:val="en-US"/>
        </w:rPr>
        <w:t>, TIHEKK</w:t>
      </w:r>
      <w:ins w:id="2534" w:author="Noa Granot" w:date="2023-07-23T23:51:00Z">
        <w:r w:rsidR="0004310D">
          <w:rPr>
            <w:color w:val="000000" w:themeColor="text1"/>
            <w:lang w:val="en-US"/>
          </w:rPr>
          <w:t>,</w:t>
        </w:r>
      </w:ins>
      <w:r w:rsidR="00E67226" w:rsidRPr="00424B9B">
        <w:rPr>
          <w:color w:val="000000" w:themeColor="text1"/>
          <w:lang w:val="en-US"/>
        </w:rPr>
        <w:t xml:space="preserve"> and </w:t>
      </w:r>
      <w:del w:id="2535" w:author="Noa Granot" w:date="2023-07-23T17:05:00Z">
        <w:r w:rsidR="00E67226" w:rsidRPr="00424B9B" w:rsidDel="00F46EED">
          <w:rPr>
            <w:color w:val="000000" w:themeColor="text1"/>
            <w:lang w:val="en-US"/>
          </w:rPr>
          <w:delText>6112 numbered Law</w:delText>
        </w:r>
      </w:del>
      <w:ins w:id="2536" w:author="Noa Granot" w:date="2023-07-23T17:05:00Z">
        <w:r w:rsidR="00F46EED">
          <w:rPr>
            <w:color w:val="000000" w:themeColor="text1"/>
            <w:lang w:val="en-US"/>
          </w:rPr>
          <w:t xml:space="preserve">Law </w:t>
        </w:r>
      </w:ins>
      <w:ins w:id="2537" w:author="Noa Granot" w:date="2023-07-28T13:49:00Z">
        <w:r w:rsidR="001169D3">
          <w:rPr>
            <w:color w:val="000000" w:themeColor="text1"/>
            <w:lang w:val="en-US"/>
          </w:rPr>
          <w:t>No</w:t>
        </w:r>
      </w:ins>
      <w:ins w:id="2538" w:author="Noa Granot" w:date="2023-07-23T17:05:00Z">
        <w:r w:rsidR="00F46EED">
          <w:rPr>
            <w:color w:val="000000" w:themeColor="text1"/>
            <w:lang w:val="en-US"/>
          </w:rPr>
          <w:t>. 6112</w:t>
        </w:r>
      </w:ins>
      <w:r w:rsidR="00E67226" w:rsidRPr="00424B9B">
        <w:rPr>
          <w:color w:val="000000" w:themeColor="text1"/>
          <w:lang w:val="en-US"/>
        </w:rPr>
        <w:t>.</w:t>
      </w:r>
      <w:r w:rsidR="00162484" w:rsidRPr="00424B9B">
        <w:rPr>
          <w:color w:val="000000" w:themeColor="text1"/>
          <w:lang w:val="en-US"/>
        </w:rPr>
        <w:t xml:space="preserve"> </w:t>
      </w:r>
      <w:del w:id="2539" w:author="Noa Granot" w:date="2023-07-23T23:51:00Z">
        <w:r w:rsidR="00B36CE4" w:rsidRPr="00424B9B" w:rsidDel="0004310D">
          <w:rPr>
            <w:color w:val="000000" w:themeColor="text1"/>
            <w:lang w:val="en-US"/>
          </w:rPr>
          <w:delText>Then</w:delText>
        </w:r>
      </w:del>
      <w:ins w:id="2540" w:author="Noa Granot" w:date="2023-07-23T23:51:00Z">
        <w:r w:rsidR="0004310D">
          <w:rPr>
            <w:color w:val="000000" w:themeColor="text1"/>
            <w:lang w:val="en-US"/>
          </w:rPr>
          <w:t>In this context</w:t>
        </w:r>
      </w:ins>
      <w:r w:rsidR="00B36CE4" w:rsidRPr="00424B9B">
        <w:rPr>
          <w:color w:val="000000" w:themeColor="text1"/>
          <w:lang w:val="en-US"/>
        </w:rPr>
        <w:t xml:space="preserve">, </w:t>
      </w:r>
      <w:del w:id="2541" w:author="Noa Granot" w:date="2023-07-23T17:45:00Z">
        <w:r w:rsidR="00B36CE4" w:rsidRPr="00424B9B" w:rsidDel="003807DD">
          <w:rPr>
            <w:color w:val="000000" w:themeColor="text1"/>
            <w:lang w:val="en-US"/>
          </w:rPr>
          <w:delText>CRS</w:delText>
        </w:r>
      </w:del>
      <w:ins w:id="2542" w:author="Noa Granot" w:date="2023-07-23T17:45:00Z">
        <w:r w:rsidR="003807DD">
          <w:rPr>
            <w:color w:val="000000" w:themeColor="text1"/>
            <w:lang w:val="en-US"/>
          </w:rPr>
          <w:t>CSR</w:t>
        </w:r>
      </w:ins>
      <w:r w:rsidR="00B36CE4" w:rsidRPr="00424B9B">
        <w:rPr>
          <w:color w:val="000000" w:themeColor="text1"/>
          <w:lang w:val="en-US"/>
        </w:rPr>
        <w:t xml:space="preserve"> </w:t>
      </w:r>
      <w:del w:id="2543" w:author="Noa Granot" w:date="2023-07-23T23:51:00Z">
        <w:r w:rsidR="00B36CE4" w:rsidRPr="00424B9B" w:rsidDel="0004310D">
          <w:rPr>
            <w:color w:val="000000" w:themeColor="text1"/>
            <w:lang w:val="en-US"/>
          </w:rPr>
          <w:delText>may be used to</w:delText>
        </w:r>
      </w:del>
      <w:ins w:id="2544" w:author="Noa Granot" w:date="2023-07-23T23:51:00Z">
        <w:r w:rsidR="0004310D">
          <w:rPr>
            <w:color w:val="000000" w:themeColor="text1"/>
            <w:lang w:val="en-US"/>
          </w:rPr>
          <w:t>can</w:t>
        </w:r>
      </w:ins>
      <w:r w:rsidR="00B36CE4" w:rsidRPr="00424B9B">
        <w:rPr>
          <w:color w:val="000000" w:themeColor="text1"/>
          <w:lang w:val="en-US"/>
        </w:rPr>
        <w:t xml:space="preserve"> function as a method of self-</w:t>
      </w:r>
      <w:del w:id="2545" w:author="Noa Granot" w:date="2023-07-23T23:51:00Z">
        <w:r w:rsidR="00B36CE4" w:rsidRPr="00424B9B" w:rsidDel="0004310D">
          <w:rPr>
            <w:color w:val="000000" w:themeColor="text1"/>
            <w:lang w:val="en-US"/>
          </w:rPr>
          <w:delText xml:space="preserve"> </w:delText>
        </w:r>
      </w:del>
      <w:r w:rsidR="00B36CE4" w:rsidRPr="00424B9B">
        <w:rPr>
          <w:color w:val="000000" w:themeColor="text1"/>
          <w:lang w:val="en-US"/>
        </w:rPr>
        <w:t xml:space="preserve">regulation and </w:t>
      </w:r>
      <w:del w:id="2546" w:author="Noa Granot" w:date="2023-07-23T23:51:00Z">
        <w:r w:rsidR="00B36CE4" w:rsidRPr="00424B9B" w:rsidDel="0004310D">
          <w:rPr>
            <w:color w:val="000000" w:themeColor="text1"/>
            <w:lang w:val="en-US"/>
          </w:rPr>
          <w:delText>create an inherent</w:delText>
        </w:r>
      </w:del>
      <w:ins w:id="2547" w:author="Noa Granot" w:date="2023-07-23T23:51:00Z">
        <w:r w:rsidR="0004310D">
          <w:rPr>
            <w:color w:val="000000" w:themeColor="text1"/>
            <w:lang w:val="en-US"/>
          </w:rPr>
          <w:t>naturally impose</w:t>
        </w:r>
      </w:ins>
      <w:r w:rsidR="00B36CE4" w:rsidRPr="00424B9B">
        <w:rPr>
          <w:color w:val="000000" w:themeColor="text1"/>
          <w:lang w:val="en-US"/>
        </w:rPr>
        <w:t xml:space="preserve"> limitation</w:t>
      </w:r>
      <w:ins w:id="2548" w:author="Noa Granot" w:date="2023-07-23T23:51:00Z">
        <w:r w:rsidR="0004310D">
          <w:rPr>
            <w:color w:val="000000" w:themeColor="text1"/>
            <w:lang w:val="en-US"/>
          </w:rPr>
          <w:t>s</w:t>
        </w:r>
      </w:ins>
      <w:r w:rsidR="00B36CE4" w:rsidRPr="00424B9B">
        <w:rPr>
          <w:color w:val="000000" w:themeColor="text1"/>
          <w:lang w:val="en-US"/>
        </w:rPr>
        <w:t xml:space="preserve"> on the editorial freedom of the OTT platforms. </w:t>
      </w:r>
      <w:del w:id="2549" w:author="Noa Granot" w:date="2023-07-23T23:51:00Z">
        <w:r w:rsidR="00B36CE4" w:rsidRPr="00424B9B" w:rsidDel="0004310D">
          <w:rPr>
            <w:color w:val="000000" w:themeColor="text1"/>
            <w:lang w:val="en-US"/>
          </w:rPr>
          <w:delText xml:space="preserve">Since </w:delText>
        </w:r>
      </w:del>
      <w:del w:id="2550" w:author="Noa Granot" w:date="2023-07-23T17:45:00Z">
        <w:r w:rsidR="00B36CE4" w:rsidRPr="00424B9B" w:rsidDel="003807DD">
          <w:rPr>
            <w:color w:val="000000" w:themeColor="text1"/>
            <w:lang w:val="en-US"/>
          </w:rPr>
          <w:delText>CRS</w:delText>
        </w:r>
      </w:del>
      <w:del w:id="2551" w:author="Noa Granot" w:date="2023-07-23T23:51:00Z">
        <w:r w:rsidR="00B36CE4" w:rsidRPr="00424B9B" w:rsidDel="0004310D">
          <w:rPr>
            <w:color w:val="000000" w:themeColor="text1"/>
            <w:lang w:val="en-US"/>
          </w:rPr>
          <w:delText xml:space="preserve"> would</w:delText>
        </w:r>
      </w:del>
      <w:ins w:id="2552" w:author="Noa Granot" w:date="2023-07-23T23:51:00Z">
        <w:r w:rsidR="0004310D">
          <w:rPr>
            <w:color w:val="000000" w:themeColor="text1"/>
            <w:lang w:val="en-US"/>
          </w:rPr>
          <w:t>By</w:t>
        </w:r>
      </w:ins>
      <w:r w:rsidR="00B36CE4" w:rsidRPr="00424B9B">
        <w:rPr>
          <w:color w:val="000000" w:themeColor="text1"/>
          <w:lang w:val="en-US"/>
        </w:rPr>
        <w:t xml:space="preserve"> encourag</w:t>
      </w:r>
      <w:ins w:id="2553" w:author="Noa Granot" w:date="2023-07-23T23:52:00Z">
        <w:r w:rsidR="0004310D">
          <w:rPr>
            <w:color w:val="000000" w:themeColor="text1"/>
            <w:lang w:val="en-US"/>
          </w:rPr>
          <w:t>ing</w:t>
        </w:r>
      </w:ins>
      <w:del w:id="2554" w:author="Noa Granot" w:date="2023-07-23T23:52:00Z">
        <w:r w:rsidR="00B36CE4" w:rsidRPr="00424B9B" w:rsidDel="0004310D">
          <w:rPr>
            <w:color w:val="000000" w:themeColor="text1"/>
            <w:lang w:val="en-US"/>
          </w:rPr>
          <w:delText>e</w:delText>
        </w:r>
      </w:del>
      <w:r w:rsidR="00B36CE4" w:rsidRPr="00424B9B">
        <w:rPr>
          <w:color w:val="000000" w:themeColor="text1"/>
          <w:lang w:val="en-US"/>
        </w:rPr>
        <w:t xml:space="preserve"> OTT platforms to consider the long-</w:t>
      </w:r>
      <w:del w:id="2555" w:author="Noa Granot" w:date="2023-07-23T23:52:00Z">
        <w:r w:rsidR="00B36CE4" w:rsidRPr="00424B9B" w:rsidDel="0004310D">
          <w:rPr>
            <w:color w:val="000000" w:themeColor="text1"/>
            <w:lang w:val="en-US"/>
          </w:rPr>
          <w:delText xml:space="preserve"> </w:delText>
        </w:r>
      </w:del>
      <w:r w:rsidR="00B36CE4" w:rsidRPr="00424B9B">
        <w:rPr>
          <w:color w:val="000000" w:themeColor="text1"/>
          <w:lang w:val="en-US"/>
        </w:rPr>
        <w:t xml:space="preserve">term effects of their business decisions, </w:t>
      </w:r>
      <w:del w:id="2556" w:author="Noa Granot" w:date="2023-07-23T23:52:00Z">
        <w:r w:rsidR="00B36CE4" w:rsidRPr="00424B9B" w:rsidDel="0004310D">
          <w:rPr>
            <w:color w:val="000000" w:themeColor="text1"/>
            <w:lang w:val="en-US"/>
          </w:rPr>
          <w:delText>OTT platforms’ freedom to create their own film catalogue would be inherently constrained</w:delText>
        </w:r>
      </w:del>
      <w:ins w:id="2557" w:author="Noa Granot" w:date="2023-07-23T23:52:00Z">
        <w:r w:rsidR="0004310D">
          <w:rPr>
            <w:color w:val="000000" w:themeColor="text1"/>
            <w:lang w:val="en-US"/>
          </w:rPr>
          <w:t>CSR inherently constrains their freedom to create their film catalogs</w:t>
        </w:r>
      </w:ins>
      <w:r w:rsidR="00B36CE4" w:rsidRPr="00424B9B">
        <w:rPr>
          <w:color w:val="000000" w:themeColor="text1"/>
          <w:lang w:val="en-US"/>
        </w:rPr>
        <w:t xml:space="preserve">. </w:t>
      </w:r>
    </w:p>
    <w:sectPr w:rsidR="0032739F" w:rsidRPr="00424B9B">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Noa Granot" w:date="2023-07-26T14:37:00Z" w:initials="NG">
    <w:p w14:paraId="33B46A85" w14:textId="00BF93B0" w:rsidR="007001AC" w:rsidRDefault="007001AC">
      <w:pPr>
        <w:pStyle w:val="CommentText"/>
      </w:pPr>
      <w:r>
        <w:rPr>
          <w:rStyle w:val="CommentReference"/>
        </w:rPr>
        <w:annotationRef/>
      </w:r>
      <w:r>
        <w:t>Did you mean Recital 38</w:t>
      </w:r>
      <w:r w:rsidR="004A15AE">
        <w:t xml:space="preserve"> (see note)</w:t>
      </w:r>
      <w:r>
        <w:t>?</w:t>
      </w:r>
    </w:p>
  </w:comment>
  <w:comment w:id="296" w:author="Noa Granot" w:date="2023-07-26T21:26:00Z" w:initials="NG">
    <w:p w14:paraId="518F1162" w14:textId="74B971E2" w:rsidR="002E73AE" w:rsidRDefault="002E73AE">
      <w:pPr>
        <w:pStyle w:val="CommentText"/>
      </w:pPr>
      <w:r>
        <w:rPr>
          <w:rStyle w:val="CommentReference"/>
        </w:rPr>
        <w:annotationRef/>
      </w:r>
      <w:r>
        <w:t>İnsert date of access in the citation</w:t>
      </w:r>
    </w:p>
  </w:comment>
  <w:comment w:id="1970" w:author="Noa Granot" w:date="2023-07-28T12:36:00Z" w:initials="NG">
    <w:p w14:paraId="3E3F4776" w14:textId="2EBA49E2" w:rsidR="00630A1E" w:rsidRDefault="00630A1E">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B46A85" w15:done="0"/>
  <w15:commentEx w15:paraId="518F1162" w15:done="0"/>
  <w15:commentEx w15:paraId="3E3F47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AE13" w16cex:dateUtc="2023-07-26T11:37:00Z"/>
  <w16cex:commentExtensible w16cex:durableId="286C0E09" w16cex:dateUtc="2023-07-26T18:26:00Z"/>
  <w16cex:commentExtensible w16cex:durableId="286E34C2" w16cex:dateUtc="2023-07-28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46A85" w16cid:durableId="286BAE13"/>
  <w16cid:commentId w16cid:paraId="518F1162" w16cid:durableId="286C0E09"/>
  <w16cid:commentId w16cid:paraId="3E3F4776" w16cid:durableId="286E34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00A6" w14:textId="77777777" w:rsidR="0017342B" w:rsidRDefault="0017342B" w:rsidP="003A0FAD">
      <w:r>
        <w:separator/>
      </w:r>
    </w:p>
  </w:endnote>
  <w:endnote w:type="continuationSeparator" w:id="0">
    <w:p w14:paraId="6EFC2709" w14:textId="77777777" w:rsidR="0017342B" w:rsidRDefault="0017342B" w:rsidP="003A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F283" w14:textId="77777777" w:rsidR="0017342B" w:rsidRDefault="0017342B" w:rsidP="003A0FAD">
      <w:r>
        <w:separator/>
      </w:r>
    </w:p>
  </w:footnote>
  <w:footnote w:type="continuationSeparator" w:id="0">
    <w:p w14:paraId="5AD2ACBA" w14:textId="77777777" w:rsidR="0017342B" w:rsidRDefault="0017342B" w:rsidP="003A0FAD">
      <w:r>
        <w:continuationSeparator/>
      </w:r>
    </w:p>
  </w:footnote>
  <w:footnote w:id="1">
    <w:p w14:paraId="45640373" w14:textId="77777777" w:rsidR="00424B9B" w:rsidRDefault="00D50F20" w:rsidP="00A063A7">
      <w:pPr>
        <w:pStyle w:val="FootnoteText"/>
        <w:jc w:val="both"/>
        <w:rPr>
          <w:rFonts w:ascii="Times New Roman" w:hAnsi="Times New Roman" w:cs="Times New Roman"/>
          <w:lang w:val="en-US"/>
        </w:rPr>
      </w:pPr>
      <w:r w:rsidRPr="00A063A7">
        <w:rPr>
          <w:rFonts w:ascii="Times New Roman" w:hAnsi="Times New Roman" w:cs="Times New Roman"/>
          <w:lang w:val="en-US"/>
        </w:rPr>
        <w:t>*</w:t>
      </w:r>
      <w:r w:rsidR="00A909C2">
        <w:rPr>
          <w:rFonts w:ascii="Times New Roman" w:hAnsi="Times New Roman" w:cs="Times New Roman"/>
          <w:lang w:val="en-US"/>
        </w:rPr>
        <w:t xml:space="preserve"> Istanbul Kent University, </w:t>
      </w:r>
      <w:hyperlink r:id="rId1" w:history="1">
        <w:r w:rsidR="00A909C2" w:rsidRPr="007827EB">
          <w:rPr>
            <w:rStyle w:val="Hyperlink"/>
            <w:rFonts w:ascii="Times New Roman" w:hAnsi="Times New Roman" w:cs="Times New Roman"/>
            <w:lang w:val="en-US"/>
          </w:rPr>
          <w:t>can.pehlivanoglu@kent.edu.tr</w:t>
        </w:r>
      </w:hyperlink>
      <w:r w:rsidR="00424B9B">
        <w:rPr>
          <w:rFonts w:ascii="Times New Roman" w:hAnsi="Times New Roman" w:cs="Times New Roman"/>
          <w:lang w:val="en-US"/>
        </w:rPr>
        <w:t xml:space="preserve">, </w:t>
      </w:r>
      <w:r w:rsidR="00424B9B" w:rsidRPr="00332BF7">
        <w:rPr>
          <w:rFonts w:ascii="Times New Roman" w:hAnsi="Times New Roman" w:cs="Times New Roman"/>
        </w:rPr>
        <w:t>ORCID: 0000-0001-7326-1859.</w:t>
      </w:r>
    </w:p>
    <w:p w14:paraId="2427C0AD" w14:textId="17D7A51B" w:rsidR="00D50F20" w:rsidRPr="00424B9B" w:rsidRDefault="00424B9B" w:rsidP="00A063A7">
      <w:pPr>
        <w:pStyle w:val="FootnoteText"/>
        <w:jc w:val="both"/>
        <w:rPr>
          <w:rFonts w:ascii="Times New Roman" w:hAnsi="Times New Roman" w:cs="Times New Roman"/>
        </w:rPr>
      </w:pPr>
      <w:r>
        <w:rPr>
          <w:rFonts w:ascii="Times New Roman" w:hAnsi="Times New Roman" w:cs="Times New Roman"/>
          <w:lang w:val="en-US"/>
        </w:rPr>
        <w:t xml:space="preserve">The author reports there are no competing interests or funding to declare. </w:t>
      </w:r>
    </w:p>
    <w:p w14:paraId="5641C7E7" w14:textId="500A3DC3" w:rsidR="0027527C" w:rsidRPr="00A063A7" w:rsidRDefault="0027527C"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r w:rsidR="006933C2" w:rsidRPr="00A063A7">
        <w:rPr>
          <w:rFonts w:ascii="Times New Roman" w:hAnsi="Times New Roman" w:cs="Times New Roman"/>
          <w:lang w:val="en-US"/>
        </w:rPr>
        <w:t>See</w:t>
      </w:r>
      <w:del w:id="123" w:author="Noa Granot" w:date="2023-07-26T14:25:00Z">
        <w:r w:rsidR="006933C2" w:rsidRPr="00A063A7" w:rsidDel="00B5368F">
          <w:rPr>
            <w:rFonts w:ascii="Times New Roman" w:hAnsi="Times New Roman" w:cs="Times New Roman"/>
            <w:lang w:val="en-US"/>
          </w:rPr>
          <w:delText>,</w:delText>
        </w:r>
      </w:del>
      <w:r w:rsidR="006933C2" w:rsidRPr="00A063A7">
        <w:rPr>
          <w:rFonts w:ascii="Times New Roman" w:hAnsi="Times New Roman" w:cs="Times New Roman"/>
          <w:lang w:val="en-US"/>
        </w:rPr>
        <w:t xml:space="preserve"> </w:t>
      </w:r>
      <w:r w:rsidR="0075685F">
        <w:rPr>
          <w:rFonts w:ascii="Times New Roman" w:hAnsi="Times New Roman" w:cs="Times New Roman"/>
          <w:lang w:val="en-US"/>
        </w:rPr>
        <w:t>Audiovisual Media Services Directive</w:t>
      </w:r>
      <w:del w:id="124" w:author="Noa Granot" w:date="2023-07-27T16:26:00Z">
        <w:r w:rsidRPr="00A063A7" w:rsidDel="0018179B">
          <w:rPr>
            <w:rFonts w:ascii="Times New Roman" w:hAnsi="Times New Roman" w:cs="Times New Roman"/>
            <w:lang w:val="en-US"/>
          </w:rPr>
          <w:delText xml:space="preserve"> (Directive)</w:delText>
        </w:r>
      </w:del>
      <w:r w:rsidRPr="00A063A7">
        <w:rPr>
          <w:rFonts w:ascii="Times New Roman" w:hAnsi="Times New Roman" w:cs="Times New Roman"/>
          <w:lang w:val="en-US"/>
        </w:rPr>
        <w:t>, Recital</w:t>
      </w:r>
      <w:del w:id="125" w:author="Noa Granot" w:date="2023-07-26T14:28:00Z">
        <w:r w:rsidRPr="00A063A7" w:rsidDel="00546EE4">
          <w:rPr>
            <w:rFonts w:ascii="Times New Roman" w:hAnsi="Times New Roman" w:cs="Times New Roman"/>
            <w:lang w:val="en-US"/>
          </w:rPr>
          <w:delText xml:space="preserve"> </w:delText>
        </w:r>
        <w:r w:rsidRPr="00546EE4" w:rsidDel="00546EE4">
          <w:rPr>
            <w:rFonts w:ascii="Times New Roman" w:hAnsi="Times New Roman" w:cs="Times New Roman"/>
            <w:lang w:val="en-US"/>
          </w:rPr>
          <w:delText>Par.</w:delText>
        </w:r>
      </w:del>
      <w:r w:rsidRPr="00A063A7">
        <w:rPr>
          <w:rFonts w:ascii="Times New Roman" w:hAnsi="Times New Roman" w:cs="Times New Roman"/>
          <w:lang w:val="en-US"/>
        </w:rPr>
        <w:t xml:space="preserve"> 5. </w:t>
      </w:r>
    </w:p>
  </w:footnote>
  <w:footnote w:id="2">
    <w:p w14:paraId="55FC99F1" w14:textId="58A6C376" w:rsidR="008F0D5D" w:rsidRPr="00A063A7" w:rsidRDefault="008F0D5D"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Directive</w:t>
      </w:r>
      <w:ins w:id="128" w:author="Noa Granot" w:date="2023-07-27T01:33:00Z">
        <w:r w:rsidR="00D437B6">
          <w:rPr>
            <w:rFonts w:ascii="Times New Roman" w:hAnsi="Times New Roman" w:cs="Times New Roman"/>
            <w:lang w:val="en-US"/>
          </w:rPr>
          <w:t xml:space="preserve"> (n 1)</w:t>
        </w:r>
      </w:ins>
      <w:r w:rsidRPr="00A063A7">
        <w:rPr>
          <w:rFonts w:ascii="Times New Roman" w:hAnsi="Times New Roman" w:cs="Times New Roman"/>
          <w:lang w:val="en-US"/>
        </w:rPr>
        <w:t xml:space="preserve"> </w:t>
      </w:r>
      <w:r w:rsidRPr="00546EE4">
        <w:rPr>
          <w:rFonts w:ascii="Times New Roman" w:hAnsi="Times New Roman" w:cs="Times New Roman"/>
          <w:lang w:val="en-US"/>
        </w:rPr>
        <w:t xml:space="preserve">Recital </w:t>
      </w:r>
      <w:del w:id="129" w:author="Noa Granot" w:date="2023-07-26T14:28:00Z">
        <w:r w:rsidRPr="00546EE4" w:rsidDel="00546EE4">
          <w:rPr>
            <w:rFonts w:ascii="Times New Roman" w:hAnsi="Times New Roman" w:cs="Times New Roman"/>
            <w:lang w:val="en-US"/>
          </w:rPr>
          <w:delText>Par.</w:delText>
        </w:r>
        <w:r w:rsidRPr="00A063A7" w:rsidDel="00546EE4">
          <w:rPr>
            <w:rFonts w:ascii="Times New Roman" w:hAnsi="Times New Roman" w:cs="Times New Roman"/>
            <w:lang w:val="en-US"/>
          </w:rPr>
          <w:delText xml:space="preserve"> </w:delText>
        </w:r>
      </w:del>
      <w:r w:rsidRPr="00A063A7">
        <w:rPr>
          <w:rFonts w:ascii="Times New Roman" w:hAnsi="Times New Roman" w:cs="Times New Roman"/>
          <w:lang w:val="en-US"/>
        </w:rPr>
        <w:t xml:space="preserve">45. </w:t>
      </w:r>
    </w:p>
  </w:footnote>
  <w:footnote w:id="3">
    <w:p w14:paraId="56ECC9FD" w14:textId="35EB45D8" w:rsidR="00D63777" w:rsidRPr="00A063A7" w:rsidRDefault="00D63777"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ins w:id="136" w:author="Noa Granot" w:date="2023-07-26T21:32:00Z">
        <w:r w:rsidR="002E73AE">
          <w:rPr>
            <w:rFonts w:ascii="Times New Roman" w:hAnsi="Times New Roman" w:cs="Times New Roman"/>
            <w:lang w:val="en-US"/>
          </w:rPr>
          <w:t xml:space="preserve"> </w:t>
        </w:r>
      </w:ins>
      <w:del w:id="137" w:author="Noa Granot" w:date="2023-07-26T11:59:00Z">
        <w:r w:rsidRPr="00A063A7" w:rsidDel="005565C4">
          <w:rPr>
            <w:rFonts w:ascii="Times New Roman" w:hAnsi="Times New Roman" w:cs="Times New Roman"/>
            <w:lang w:val="en-US"/>
          </w:rPr>
          <w:delText xml:space="preserve"> </w:delText>
        </w:r>
      </w:del>
      <w:r w:rsidRPr="00A063A7">
        <w:rPr>
          <w:rFonts w:ascii="Times New Roman" w:hAnsi="Times New Roman" w:cs="Times New Roman"/>
          <w:lang w:val="en-US"/>
        </w:rPr>
        <w:t>In this article,</w:t>
      </w:r>
      <w:ins w:id="138" w:author="Noa Granot" w:date="2023-07-24T15:18:00Z">
        <w:r w:rsidR="00FA188F">
          <w:rPr>
            <w:rFonts w:ascii="Times New Roman" w:hAnsi="Times New Roman" w:cs="Times New Roman"/>
            <w:lang w:val="en-US"/>
          </w:rPr>
          <w:t xml:space="preserve"> the</w:t>
        </w:r>
      </w:ins>
      <w:ins w:id="139" w:author="Noa Granot" w:date="2023-07-26T13:14:00Z">
        <w:r w:rsidR="00671D91">
          <w:rPr>
            <w:rFonts w:ascii="Times New Roman" w:hAnsi="Times New Roman" w:cs="Times New Roman"/>
            <w:lang w:val="en-US"/>
          </w:rPr>
          <w:t xml:space="preserve"> term</w:t>
        </w:r>
      </w:ins>
      <w:r w:rsidRPr="00A063A7">
        <w:rPr>
          <w:rFonts w:ascii="Times New Roman" w:hAnsi="Times New Roman" w:cs="Times New Roman"/>
          <w:lang w:val="en-US"/>
        </w:rPr>
        <w:t xml:space="preserve"> </w:t>
      </w:r>
      <w:del w:id="140" w:author="Noa Granot" w:date="2023-07-24T15:18:00Z">
        <w:r w:rsidRPr="00A063A7" w:rsidDel="00FA188F">
          <w:rPr>
            <w:rFonts w:ascii="Times New Roman" w:hAnsi="Times New Roman" w:cs="Times New Roman"/>
            <w:lang w:val="en-US"/>
          </w:rPr>
          <w:delText xml:space="preserve">it is preferred to use the term </w:delText>
        </w:r>
      </w:del>
      <w:r w:rsidRPr="00A063A7">
        <w:rPr>
          <w:rFonts w:ascii="Times New Roman" w:hAnsi="Times New Roman" w:cs="Times New Roman"/>
          <w:lang w:val="en-US"/>
        </w:rPr>
        <w:t xml:space="preserve">“broadcasting services” </w:t>
      </w:r>
      <w:del w:id="141" w:author="Noa Granot" w:date="2023-07-24T15:18:00Z">
        <w:r w:rsidRPr="00A063A7" w:rsidDel="00FA188F">
          <w:rPr>
            <w:rFonts w:ascii="Times New Roman" w:hAnsi="Times New Roman" w:cs="Times New Roman"/>
            <w:lang w:val="en-US"/>
          </w:rPr>
          <w:delText>rather than</w:delText>
        </w:r>
      </w:del>
      <w:ins w:id="142" w:author="Noa Granot" w:date="2023-07-24T15:18:00Z">
        <w:r w:rsidR="00FA188F">
          <w:rPr>
            <w:rFonts w:ascii="Times New Roman" w:hAnsi="Times New Roman" w:cs="Times New Roman"/>
            <w:lang w:val="en-US"/>
          </w:rPr>
          <w:t>is preferred over</w:t>
        </w:r>
      </w:ins>
      <w:r w:rsidRPr="00A063A7">
        <w:rPr>
          <w:rFonts w:ascii="Times New Roman" w:hAnsi="Times New Roman" w:cs="Times New Roman"/>
          <w:lang w:val="en-US"/>
        </w:rPr>
        <w:t xml:space="preserve"> “audiovisual media services”, since EU law excludes radio broadcasting from the scope of the </w:t>
      </w:r>
      <w:del w:id="143" w:author="Noa Granot" w:date="2023-07-24T15:17:00Z">
        <w:r w:rsidRPr="00A063A7" w:rsidDel="00FA188F">
          <w:rPr>
            <w:rFonts w:ascii="Times New Roman" w:hAnsi="Times New Roman" w:cs="Times New Roman"/>
            <w:lang w:val="en-US"/>
          </w:rPr>
          <w:delText>term “audiovisual media services”</w:delText>
        </w:r>
      </w:del>
      <w:ins w:id="144" w:author="Noa Granot" w:date="2023-07-24T15:17:00Z">
        <w:r w:rsidR="00FA188F">
          <w:rPr>
            <w:rFonts w:ascii="Times New Roman" w:hAnsi="Times New Roman" w:cs="Times New Roman"/>
            <w:lang w:val="en-US"/>
          </w:rPr>
          <w:t>latter term</w:t>
        </w:r>
      </w:ins>
      <w:r w:rsidRPr="00A063A7">
        <w:rPr>
          <w:rFonts w:ascii="Times New Roman" w:hAnsi="Times New Roman" w:cs="Times New Roman"/>
          <w:lang w:val="en-US"/>
        </w:rPr>
        <w:t>, see</w:t>
      </w:r>
      <w:del w:id="145" w:author="Noa Granot" w:date="2023-07-26T14:17:00Z">
        <w:r w:rsidRPr="00A063A7" w:rsidDel="00B5368F">
          <w:rPr>
            <w:rFonts w:ascii="Times New Roman" w:hAnsi="Times New Roman" w:cs="Times New Roman"/>
            <w:lang w:val="en-US"/>
          </w:rPr>
          <w:delText>,</w:delText>
        </w:r>
      </w:del>
      <w:r w:rsidRPr="00A063A7">
        <w:rPr>
          <w:rFonts w:ascii="Times New Roman" w:hAnsi="Times New Roman" w:cs="Times New Roman"/>
          <w:lang w:val="en-US"/>
        </w:rPr>
        <w:t xml:space="preserve"> Directive</w:t>
      </w:r>
      <w:ins w:id="146" w:author="Noa Granot" w:date="2023-07-27T16:26:00Z">
        <w:r w:rsidR="0018179B">
          <w:rPr>
            <w:rFonts w:ascii="Times New Roman" w:hAnsi="Times New Roman" w:cs="Times New Roman"/>
            <w:lang w:val="en-US"/>
          </w:rPr>
          <w:t xml:space="preserve"> (n 1) </w:t>
        </w:r>
      </w:ins>
      <w:del w:id="147" w:author="Noa Granot" w:date="2023-07-27T16:26:00Z">
        <w:r w:rsidRPr="00A063A7" w:rsidDel="0018179B">
          <w:rPr>
            <w:rFonts w:ascii="Times New Roman" w:hAnsi="Times New Roman" w:cs="Times New Roman"/>
            <w:lang w:val="en-US"/>
          </w:rPr>
          <w:delText xml:space="preserve"> </w:delText>
        </w:r>
      </w:del>
      <w:r w:rsidRPr="00A063A7">
        <w:rPr>
          <w:rFonts w:ascii="Times New Roman" w:hAnsi="Times New Roman" w:cs="Times New Roman"/>
          <w:lang w:val="en-US"/>
        </w:rPr>
        <w:t>Recital</w:t>
      </w:r>
      <w:ins w:id="148" w:author="Noa Granot" w:date="2023-07-27T16:26:00Z">
        <w:r w:rsidR="0018179B">
          <w:rPr>
            <w:rFonts w:ascii="Times New Roman" w:hAnsi="Times New Roman" w:cs="Times New Roman"/>
            <w:lang w:val="en-US"/>
          </w:rPr>
          <w:t>s</w:t>
        </w:r>
      </w:ins>
      <w:r w:rsidRPr="00A063A7">
        <w:rPr>
          <w:rFonts w:ascii="Times New Roman" w:hAnsi="Times New Roman" w:cs="Times New Roman"/>
          <w:lang w:val="en-US"/>
        </w:rPr>
        <w:t xml:space="preserve"> </w:t>
      </w:r>
      <w:del w:id="149" w:author="Noa Granot" w:date="2023-07-26T14:31:00Z">
        <w:r w:rsidRPr="00A063A7" w:rsidDel="00546EE4">
          <w:rPr>
            <w:rFonts w:ascii="Times New Roman" w:hAnsi="Times New Roman" w:cs="Times New Roman"/>
            <w:lang w:val="en-US"/>
          </w:rPr>
          <w:delText xml:space="preserve">Par. </w:delText>
        </w:r>
      </w:del>
      <w:r w:rsidRPr="00A063A7">
        <w:rPr>
          <w:rFonts w:ascii="Times New Roman" w:hAnsi="Times New Roman" w:cs="Times New Roman"/>
          <w:lang w:val="en-US"/>
        </w:rPr>
        <w:t xml:space="preserve">21 and 23. </w:t>
      </w:r>
    </w:p>
  </w:footnote>
  <w:footnote w:id="4">
    <w:p w14:paraId="50D3AC3D" w14:textId="1B6BE289" w:rsidR="00D63777" w:rsidRPr="00A063A7" w:rsidRDefault="00D63777"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r w:rsidR="0072343D" w:rsidRPr="00A063A7">
        <w:rPr>
          <w:rFonts w:ascii="Times New Roman" w:hAnsi="Times New Roman" w:cs="Times New Roman"/>
          <w:lang w:val="en-US"/>
        </w:rPr>
        <w:t>For different categorizations of on-</w:t>
      </w:r>
      <w:del w:id="157" w:author="Noa Granot" w:date="2023-07-24T15:18:00Z">
        <w:r w:rsidR="0072343D" w:rsidRPr="00A063A7" w:rsidDel="00FA188F">
          <w:rPr>
            <w:rFonts w:ascii="Times New Roman" w:hAnsi="Times New Roman" w:cs="Times New Roman"/>
            <w:lang w:val="en-US"/>
          </w:rPr>
          <w:delText xml:space="preserve"> </w:delText>
        </w:r>
      </w:del>
      <w:r w:rsidR="0072343D" w:rsidRPr="00A063A7">
        <w:rPr>
          <w:rFonts w:ascii="Times New Roman" w:hAnsi="Times New Roman" w:cs="Times New Roman"/>
          <w:lang w:val="en-US"/>
        </w:rPr>
        <w:t>demand and OTT business models</w:t>
      </w:r>
      <w:r w:rsidR="003B67E8" w:rsidRPr="00A063A7">
        <w:rPr>
          <w:rFonts w:ascii="Times New Roman" w:hAnsi="Times New Roman" w:cs="Times New Roman"/>
          <w:lang w:val="en-US"/>
        </w:rPr>
        <w:t>, see</w:t>
      </w:r>
      <w:del w:id="158" w:author="Noa Granot" w:date="2023-07-26T14:25:00Z">
        <w:r w:rsidR="003B67E8" w:rsidRPr="00A063A7" w:rsidDel="00B5368F">
          <w:rPr>
            <w:rFonts w:ascii="Times New Roman" w:hAnsi="Times New Roman" w:cs="Times New Roman"/>
            <w:lang w:val="en-US"/>
          </w:rPr>
          <w:delText>,</w:delText>
        </w:r>
      </w:del>
      <w:r w:rsidR="003B67E8" w:rsidRPr="00A063A7">
        <w:rPr>
          <w:rFonts w:ascii="Times New Roman" w:hAnsi="Times New Roman" w:cs="Times New Roman"/>
          <w:lang w:val="en-US"/>
        </w:rPr>
        <w:t xml:space="preserve"> </w:t>
      </w:r>
      <w:r w:rsidR="003B67E8" w:rsidRPr="007001AC">
        <w:rPr>
          <w:rFonts w:ascii="Times New Roman" w:hAnsi="Times New Roman" w:cs="Times New Roman"/>
          <w:lang w:val="en-US"/>
        </w:rPr>
        <w:t xml:space="preserve">Sedat Özel, </w:t>
      </w:r>
      <w:r w:rsidR="00130053" w:rsidRPr="007001AC">
        <w:rPr>
          <w:rFonts w:ascii="Times New Roman" w:hAnsi="Times New Roman" w:cs="Times New Roman"/>
          <w:lang w:val="en-US"/>
        </w:rPr>
        <w:t>‘</w:t>
      </w:r>
      <w:r w:rsidR="003B67E8" w:rsidRPr="007001AC">
        <w:rPr>
          <w:rFonts w:ascii="Times New Roman" w:hAnsi="Times New Roman" w:cs="Times New Roman"/>
          <w:lang w:val="en-US"/>
        </w:rPr>
        <w:t>Talebe Bağlı Video Servisleri Çağında Netflix Etkisi</w:t>
      </w:r>
      <w:r w:rsidR="00130053" w:rsidRPr="007001AC">
        <w:rPr>
          <w:rFonts w:ascii="Times New Roman" w:hAnsi="Times New Roman" w:cs="Times New Roman"/>
          <w:lang w:val="en-US"/>
        </w:rPr>
        <w:t>’</w:t>
      </w:r>
      <w:del w:id="159" w:author="Noa Granot" w:date="2023-07-26T14:43:00Z">
        <w:r w:rsidR="003B67E8" w:rsidRPr="007001AC" w:rsidDel="007001AC">
          <w:rPr>
            <w:rFonts w:ascii="Times New Roman" w:hAnsi="Times New Roman" w:cs="Times New Roman"/>
            <w:lang w:val="en-US"/>
          </w:rPr>
          <w:delText>,</w:delText>
        </w:r>
      </w:del>
      <w:r w:rsidR="003B67E8" w:rsidRPr="007001AC">
        <w:rPr>
          <w:rFonts w:ascii="Times New Roman" w:hAnsi="Times New Roman" w:cs="Times New Roman"/>
          <w:lang w:val="en-US"/>
        </w:rPr>
        <w:t xml:space="preserve"> </w:t>
      </w:r>
      <w:r w:rsidR="00130053" w:rsidRPr="007001AC">
        <w:rPr>
          <w:rFonts w:ascii="Times New Roman" w:hAnsi="Times New Roman" w:cs="Times New Roman"/>
          <w:lang w:val="en-US"/>
        </w:rPr>
        <w:t xml:space="preserve">(2020) 7 </w:t>
      </w:r>
      <w:r w:rsidR="003B67E8" w:rsidRPr="007001AC">
        <w:rPr>
          <w:rFonts w:ascii="Times New Roman" w:hAnsi="Times New Roman" w:cs="Times New Roman"/>
          <w:lang w:val="en-US"/>
        </w:rPr>
        <w:t xml:space="preserve">İnsan ve İnsan </w:t>
      </w:r>
      <w:r w:rsidR="00130053" w:rsidRPr="007001AC">
        <w:rPr>
          <w:rFonts w:ascii="Times New Roman" w:hAnsi="Times New Roman" w:cs="Times New Roman"/>
          <w:lang w:val="en-US"/>
        </w:rPr>
        <w:t xml:space="preserve">115, </w:t>
      </w:r>
      <w:r w:rsidR="003B67E8" w:rsidRPr="007001AC">
        <w:rPr>
          <w:rFonts w:ascii="Times New Roman" w:hAnsi="Times New Roman" w:cs="Times New Roman"/>
          <w:lang w:val="en-US"/>
        </w:rPr>
        <w:t>121.</w:t>
      </w:r>
    </w:p>
  </w:footnote>
  <w:footnote w:id="5">
    <w:p w14:paraId="254EF97C" w14:textId="552128C1" w:rsidR="00B37A56" w:rsidRPr="00A063A7" w:rsidRDefault="00B37A56" w:rsidP="00A063A7">
      <w:pPr>
        <w:pStyle w:val="FootnoteText"/>
        <w:jc w:val="both"/>
        <w:rPr>
          <w:rFonts w:ascii="Times New Roman" w:hAnsi="Times New Roman" w:cs="Times New Roman"/>
          <w:lang w:val="en-US"/>
        </w:rPr>
      </w:pPr>
      <w:r w:rsidRPr="0018179B">
        <w:rPr>
          <w:rStyle w:val="FootnoteReference"/>
          <w:rFonts w:ascii="Times New Roman" w:hAnsi="Times New Roman" w:cs="Times New Roman"/>
          <w:lang w:val="en-US"/>
        </w:rPr>
        <w:footnoteRef/>
      </w:r>
      <w:r w:rsidRPr="0018179B">
        <w:rPr>
          <w:rFonts w:ascii="Times New Roman" w:hAnsi="Times New Roman" w:cs="Times New Roman"/>
          <w:lang w:val="en-US"/>
        </w:rPr>
        <w:t xml:space="preserve"> </w:t>
      </w:r>
      <w:r w:rsidR="00780A49" w:rsidRPr="0018179B">
        <w:rPr>
          <w:rFonts w:ascii="Times New Roman" w:hAnsi="Times New Roman" w:cs="Times New Roman"/>
          <w:i/>
          <w:iCs/>
          <w:lang w:val="en-US"/>
          <w:rPrChange w:id="174" w:author="Noa Granot" w:date="2023-07-27T16:29:00Z">
            <w:rPr>
              <w:rFonts w:ascii="Times New Roman" w:hAnsi="Times New Roman" w:cs="Times New Roman"/>
              <w:lang w:val="en-US"/>
            </w:rPr>
          </w:rPrChange>
        </w:rPr>
        <w:t>IRIS Plus 2016-3</w:t>
      </w:r>
      <w:r w:rsidR="000B5559" w:rsidRPr="0018179B">
        <w:rPr>
          <w:rFonts w:ascii="Times New Roman" w:hAnsi="Times New Roman" w:cs="Times New Roman"/>
          <w:i/>
          <w:iCs/>
          <w:lang w:val="en-US"/>
          <w:rPrChange w:id="175" w:author="Noa Granot" w:date="2023-07-27T16:29:00Z">
            <w:rPr>
              <w:rFonts w:ascii="Times New Roman" w:hAnsi="Times New Roman" w:cs="Times New Roman"/>
              <w:lang w:val="en-US"/>
            </w:rPr>
          </w:rPrChange>
        </w:rPr>
        <w:t>:</w:t>
      </w:r>
      <w:r w:rsidRPr="0018179B">
        <w:rPr>
          <w:rFonts w:ascii="Times New Roman" w:hAnsi="Times New Roman" w:cs="Times New Roman"/>
          <w:i/>
          <w:iCs/>
          <w:lang w:val="en-US"/>
          <w:rPrChange w:id="176" w:author="Noa Granot" w:date="2023-07-27T16:29:00Z">
            <w:rPr>
              <w:rFonts w:ascii="Times New Roman" w:hAnsi="Times New Roman" w:cs="Times New Roman"/>
              <w:lang w:val="en-US"/>
            </w:rPr>
          </w:rPrChange>
        </w:rPr>
        <w:t xml:space="preserve"> VOD, Platforms and OTT: Which Promotion Obligations for European Works?</w:t>
      </w:r>
      <w:del w:id="177" w:author="Noa Granot" w:date="2023-07-27T16:26:00Z">
        <w:r w:rsidRPr="0018179B" w:rsidDel="0018179B">
          <w:rPr>
            <w:rFonts w:ascii="Times New Roman" w:hAnsi="Times New Roman" w:cs="Times New Roman"/>
            <w:i/>
            <w:iCs/>
            <w:lang w:val="en-US"/>
            <w:rPrChange w:id="178" w:author="Noa Granot" w:date="2023-07-27T16:29:00Z">
              <w:rPr>
                <w:rFonts w:ascii="Times New Roman" w:hAnsi="Times New Roman" w:cs="Times New Roman"/>
                <w:lang w:val="en-US"/>
              </w:rPr>
            </w:rPrChange>
          </w:rPr>
          <w:delText>,</w:delText>
        </w:r>
      </w:del>
      <w:r w:rsidRPr="0018179B">
        <w:rPr>
          <w:rFonts w:ascii="Times New Roman" w:hAnsi="Times New Roman" w:cs="Times New Roman"/>
          <w:lang w:val="en-US"/>
        </w:rPr>
        <w:t xml:space="preserve"> </w:t>
      </w:r>
      <w:ins w:id="179" w:author="Noa Granot" w:date="2023-07-27T16:26:00Z">
        <w:r w:rsidR="0018179B" w:rsidRPr="0018179B">
          <w:rPr>
            <w:rFonts w:ascii="Times New Roman" w:hAnsi="Times New Roman" w:cs="Times New Roman"/>
            <w:lang w:val="en-US"/>
            <w:rPrChange w:id="180" w:author="Noa Granot" w:date="2023-07-27T16:29:00Z">
              <w:rPr>
                <w:rFonts w:ascii="Times New Roman" w:hAnsi="Times New Roman" w:cs="Times New Roman"/>
                <w:highlight w:val="yellow"/>
                <w:lang w:val="en-US"/>
              </w:rPr>
            </w:rPrChange>
          </w:rPr>
          <w:t>(</w:t>
        </w:r>
      </w:ins>
      <w:r w:rsidRPr="0018179B">
        <w:rPr>
          <w:rFonts w:ascii="Times New Roman" w:hAnsi="Times New Roman" w:cs="Times New Roman"/>
          <w:lang w:val="en-US"/>
        </w:rPr>
        <w:t>European Audiovisual Observatory, Strasbourg 2016</w:t>
      </w:r>
      <w:ins w:id="181" w:author="Noa Granot" w:date="2023-07-27T16:27:00Z">
        <w:r w:rsidR="0018179B" w:rsidRPr="0018179B">
          <w:rPr>
            <w:rFonts w:ascii="Times New Roman" w:hAnsi="Times New Roman" w:cs="Times New Roman"/>
            <w:lang w:val="en-US"/>
            <w:rPrChange w:id="182" w:author="Noa Granot" w:date="2023-07-27T16:29:00Z">
              <w:rPr>
                <w:rFonts w:ascii="Times New Roman" w:hAnsi="Times New Roman" w:cs="Times New Roman"/>
                <w:highlight w:val="yellow"/>
                <w:lang w:val="en-US"/>
              </w:rPr>
            </w:rPrChange>
          </w:rPr>
          <w:t>)</w:t>
        </w:r>
      </w:ins>
      <w:del w:id="183" w:author="Noa Granot" w:date="2023-07-27T16:27:00Z">
        <w:r w:rsidRPr="0018179B" w:rsidDel="0018179B">
          <w:rPr>
            <w:rFonts w:ascii="Times New Roman" w:hAnsi="Times New Roman" w:cs="Times New Roman"/>
            <w:lang w:val="en-US"/>
          </w:rPr>
          <w:delText>,</w:delText>
        </w:r>
      </w:del>
      <w:r w:rsidRPr="0018179B">
        <w:rPr>
          <w:rFonts w:ascii="Times New Roman" w:hAnsi="Times New Roman" w:cs="Times New Roman"/>
          <w:lang w:val="en-US"/>
        </w:rPr>
        <w:t xml:space="preserve"> </w:t>
      </w:r>
      <w:del w:id="184" w:author="Noa Granot" w:date="2023-07-27T16:27:00Z">
        <w:r w:rsidRPr="0018179B" w:rsidDel="0018179B">
          <w:rPr>
            <w:rFonts w:ascii="Times New Roman" w:hAnsi="Times New Roman" w:cs="Times New Roman"/>
            <w:lang w:val="en-US"/>
          </w:rPr>
          <w:delText xml:space="preserve">p. </w:delText>
        </w:r>
      </w:del>
      <w:r w:rsidRPr="0018179B">
        <w:rPr>
          <w:rFonts w:ascii="Times New Roman" w:hAnsi="Times New Roman" w:cs="Times New Roman"/>
          <w:lang w:val="en-US"/>
        </w:rPr>
        <w:t>24.</w:t>
      </w:r>
    </w:p>
  </w:footnote>
  <w:footnote w:id="6">
    <w:p w14:paraId="313E277D" w14:textId="267F7E00" w:rsidR="0069684F" w:rsidRPr="00A063A7" w:rsidRDefault="0069684F" w:rsidP="00A063A7">
      <w:pPr>
        <w:pStyle w:val="FootnoteText"/>
        <w:jc w:val="both"/>
        <w:rPr>
          <w:rFonts w:ascii="Times New Roman" w:hAnsi="Times New Roman" w:cs="Times New Roman"/>
        </w:rPr>
      </w:pPr>
      <w:r w:rsidRPr="00A063A7">
        <w:rPr>
          <w:rStyle w:val="FootnoteReference"/>
          <w:rFonts w:ascii="Times New Roman" w:hAnsi="Times New Roman" w:cs="Times New Roman"/>
        </w:rPr>
        <w:footnoteRef/>
      </w:r>
      <w:r w:rsidRPr="00A063A7">
        <w:rPr>
          <w:rFonts w:ascii="Times New Roman" w:hAnsi="Times New Roman" w:cs="Times New Roman"/>
        </w:rPr>
        <w:t xml:space="preserve"> </w:t>
      </w:r>
      <w:r w:rsidR="00895837">
        <w:rPr>
          <w:rFonts w:ascii="Times New Roman" w:hAnsi="Times New Roman" w:cs="Times New Roman"/>
          <w:lang w:val="en-US"/>
        </w:rPr>
        <w:t>See</w:t>
      </w:r>
      <w:del w:id="193" w:author="Noa Granot" w:date="2023-07-26T14:34:00Z">
        <w:r w:rsidR="00895837" w:rsidDel="00546EE4">
          <w:rPr>
            <w:rFonts w:ascii="Times New Roman" w:hAnsi="Times New Roman" w:cs="Times New Roman"/>
            <w:lang w:val="en-US"/>
          </w:rPr>
          <w:delText>,</w:delText>
        </w:r>
      </w:del>
      <w:r w:rsidR="00895837">
        <w:rPr>
          <w:rFonts w:ascii="Times New Roman" w:hAnsi="Times New Roman" w:cs="Times New Roman"/>
          <w:lang w:val="en-US"/>
        </w:rPr>
        <w:t xml:space="preserve"> </w:t>
      </w:r>
      <w:r w:rsidR="001E3610" w:rsidRPr="00A063A7">
        <w:rPr>
          <w:rFonts w:ascii="Times New Roman" w:hAnsi="Times New Roman" w:cs="Times New Roman"/>
          <w:lang w:val="en-US"/>
        </w:rPr>
        <w:t>Directive</w:t>
      </w:r>
      <w:ins w:id="194" w:author="Noa Granot" w:date="2023-07-27T16:29:00Z">
        <w:r w:rsidR="0018179B">
          <w:rPr>
            <w:rFonts w:ascii="Times New Roman" w:hAnsi="Times New Roman" w:cs="Times New Roman"/>
            <w:lang w:val="en-US"/>
          </w:rPr>
          <w:t xml:space="preserve"> (n 1)</w:t>
        </w:r>
      </w:ins>
      <w:del w:id="195" w:author="Noa Granot" w:date="2023-07-27T16:29:00Z">
        <w:r w:rsidR="001E3610" w:rsidRPr="00A063A7" w:rsidDel="0018179B">
          <w:rPr>
            <w:rFonts w:ascii="Times New Roman" w:hAnsi="Times New Roman" w:cs="Times New Roman"/>
            <w:lang w:val="en-US"/>
          </w:rPr>
          <w:delText>,</w:delText>
        </w:r>
      </w:del>
      <w:r w:rsidR="001E3610" w:rsidRPr="00A063A7">
        <w:rPr>
          <w:rFonts w:ascii="Times New Roman" w:hAnsi="Times New Roman" w:cs="Times New Roman"/>
          <w:lang w:val="en-US"/>
        </w:rPr>
        <w:t xml:space="preserve"> Recital </w:t>
      </w:r>
      <w:del w:id="196" w:author="Noa Granot" w:date="2023-07-26T14:33:00Z">
        <w:r w:rsidR="001E3610" w:rsidRPr="00A063A7" w:rsidDel="00546EE4">
          <w:rPr>
            <w:rFonts w:ascii="Times New Roman" w:hAnsi="Times New Roman" w:cs="Times New Roman"/>
            <w:lang w:val="en-US"/>
          </w:rPr>
          <w:delText xml:space="preserve">Par. </w:delText>
        </w:r>
      </w:del>
      <w:r w:rsidR="001E3610" w:rsidRPr="00A063A7">
        <w:rPr>
          <w:rFonts w:ascii="Times New Roman" w:hAnsi="Times New Roman" w:cs="Times New Roman"/>
          <w:lang w:val="en-US"/>
        </w:rPr>
        <w:t>69.</w:t>
      </w:r>
    </w:p>
  </w:footnote>
  <w:footnote w:id="7">
    <w:p w14:paraId="08778B7F" w14:textId="6D0777B4" w:rsidR="00BA5F20" w:rsidRPr="00A063A7" w:rsidRDefault="00BA5F20"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r w:rsidRPr="00271579">
        <w:rPr>
          <w:rFonts w:ascii="Times New Roman" w:hAnsi="Times New Roman" w:cs="Times New Roman"/>
          <w:lang w:val="en-US"/>
        </w:rPr>
        <w:t>M</w:t>
      </w:r>
      <w:del w:id="229" w:author="Noa Granot" w:date="2023-07-26T14:49:00Z">
        <w:r w:rsidRPr="00271579" w:rsidDel="00271579">
          <w:rPr>
            <w:rFonts w:ascii="Times New Roman" w:hAnsi="Times New Roman" w:cs="Times New Roman"/>
            <w:lang w:val="en-US"/>
          </w:rPr>
          <w:delText xml:space="preserve">. </w:delText>
        </w:r>
      </w:del>
      <w:r w:rsidRPr="00271579">
        <w:rPr>
          <w:rFonts w:ascii="Times New Roman" w:hAnsi="Times New Roman" w:cs="Times New Roman"/>
          <w:lang w:val="en-US"/>
        </w:rPr>
        <w:t>Z</w:t>
      </w:r>
      <w:del w:id="230" w:author="Noa Granot" w:date="2023-07-26T14:49:00Z">
        <w:r w:rsidRPr="00271579" w:rsidDel="00271579">
          <w:rPr>
            <w:rFonts w:ascii="Times New Roman" w:hAnsi="Times New Roman" w:cs="Times New Roman"/>
            <w:lang w:val="en-US"/>
          </w:rPr>
          <w:delText>.</w:delText>
        </w:r>
      </w:del>
      <w:r w:rsidRPr="00271579">
        <w:rPr>
          <w:rFonts w:ascii="Times New Roman" w:hAnsi="Times New Roman" w:cs="Times New Roman"/>
          <w:lang w:val="en-US"/>
        </w:rPr>
        <w:t xml:space="preserve"> Van Drunen, </w:t>
      </w:r>
      <w:r w:rsidR="00130053" w:rsidRPr="00271579">
        <w:rPr>
          <w:rFonts w:ascii="Times New Roman" w:hAnsi="Times New Roman" w:cs="Times New Roman"/>
          <w:lang w:val="en-US"/>
        </w:rPr>
        <w:t>‘</w:t>
      </w:r>
      <w:r w:rsidRPr="00271579">
        <w:rPr>
          <w:rFonts w:ascii="Times New Roman" w:hAnsi="Times New Roman" w:cs="Times New Roman"/>
          <w:lang w:val="en-US"/>
        </w:rPr>
        <w:t>The Post-</w:t>
      </w:r>
      <w:del w:id="231" w:author="Noa Granot" w:date="2023-07-24T15:18:00Z">
        <w:r w:rsidRPr="00271579" w:rsidDel="00FA188F">
          <w:rPr>
            <w:rFonts w:ascii="Times New Roman" w:hAnsi="Times New Roman" w:cs="Times New Roman"/>
            <w:lang w:val="en-US"/>
          </w:rPr>
          <w:delText xml:space="preserve"> </w:delText>
        </w:r>
      </w:del>
      <w:r w:rsidRPr="00271579">
        <w:rPr>
          <w:rFonts w:ascii="Times New Roman" w:hAnsi="Times New Roman" w:cs="Times New Roman"/>
          <w:lang w:val="en-US"/>
        </w:rPr>
        <w:t>Editorial Control Era: How EU Media Law Matches Platforms’ Organizational Control with Cooperative Responsibility</w:t>
      </w:r>
      <w:r w:rsidR="00130053" w:rsidRPr="00271579">
        <w:rPr>
          <w:rFonts w:ascii="Times New Roman" w:hAnsi="Times New Roman" w:cs="Times New Roman"/>
          <w:lang w:val="en-US"/>
        </w:rPr>
        <w:t>’</w:t>
      </w:r>
      <w:del w:id="232" w:author="Noa Granot" w:date="2023-07-26T14:50:00Z">
        <w:r w:rsidRPr="00271579" w:rsidDel="00271579">
          <w:rPr>
            <w:rFonts w:ascii="Times New Roman" w:hAnsi="Times New Roman" w:cs="Times New Roman"/>
            <w:lang w:val="en-US"/>
          </w:rPr>
          <w:delText>,</w:delText>
        </w:r>
      </w:del>
      <w:r w:rsidR="00130053" w:rsidRPr="00271579">
        <w:rPr>
          <w:rFonts w:ascii="Times New Roman" w:hAnsi="Times New Roman" w:cs="Times New Roman"/>
          <w:lang w:val="en-US"/>
        </w:rPr>
        <w:t xml:space="preserve"> (2020)</w:t>
      </w:r>
      <w:r w:rsidRPr="00271579">
        <w:rPr>
          <w:rFonts w:ascii="Times New Roman" w:hAnsi="Times New Roman" w:cs="Times New Roman"/>
          <w:lang w:val="en-US"/>
        </w:rPr>
        <w:t xml:space="preserve"> </w:t>
      </w:r>
      <w:r w:rsidR="00130053" w:rsidRPr="00271579">
        <w:rPr>
          <w:rFonts w:ascii="Times New Roman" w:hAnsi="Times New Roman" w:cs="Times New Roman"/>
          <w:lang w:val="en-US"/>
        </w:rPr>
        <w:t xml:space="preserve">12 </w:t>
      </w:r>
      <w:r w:rsidRPr="00271579">
        <w:rPr>
          <w:rFonts w:ascii="Times New Roman" w:hAnsi="Times New Roman" w:cs="Times New Roman"/>
          <w:lang w:val="en-US"/>
        </w:rPr>
        <w:t xml:space="preserve">Journal of Media Law </w:t>
      </w:r>
      <w:r w:rsidR="00130053" w:rsidRPr="00271579">
        <w:rPr>
          <w:rFonts w:ascii="Times New Roman" w:hAnsi="Times New Roman" w:cs="Times New Roman"/>
          <w:lang w:val="en-US"/>
        </w:rPr>
        <w:t xml:space="preserve">166, </w:t>
      </w:r>
      <w:r w:rsidRPr="00271579">
        <w:rPr>
          <w:rFonts w:ascii="Times New Roman" w:hAnsi="Times New Roman" w:cs="Times New Roman"/>
          <w:lang w:val="en-US"/>
        </w:rPr>
        <w:t>167.</w:t>
      </w:r>
    </w:p>
  </w:footnote>
  <w:footnote w:id="8">
    <w:p w14:paraId="40995CA0" w14:textId="68C1850B" w:rsidR="00BA5F20" w:rsidRPr="00542C1B" w:rsidRDefault="00BA5F20" w:rsidP="002E73AE">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ins w:id="240" w:author="Noa Granot" w:date="2023-07-27T17:29:00Z">
        <w:r w:rsidR="0097051E">
          <w:rPr>
            <w:rFonts w:ascii="Times New Roman" w:hAnsi="Times New Roman" w:cs="Times New Roman"/>
            <w:i/>
            <w:iCs/>
            <w:lang w:val="en-US"/>
          </w:rPr>
          <w:t xml:space="preserve"> </w:t>
        </w:r>
        <w:r w:rsidR="0097051E">
          <w:rPr>
            <w:rFonts w:ascii="Times New Roman" w:hAnsi="Times New Roman" w:cs="Times New Roman"/>
            <w:lang w:val="en-US"/>
          </w:rPr>
          <w:t>PWC</w:t>
        </w:r>
      </w:ins>
      <w:ins w:id="241" w:author="Noa Granot" w:date="2023-07-27T17:30:00Z">
        <w:r w:rsidR="0097051E">
          <w:rPr>
            <w:rFonts w:ascii="Times New Roman" w:hAnsi="Times New Roman" w:cs="Times New Roman"/>
            <w:lang w:val="en-US"/>
          </w:rPr>
          <w:t xml:space="preserve">, </w:t>
        </w:r>
      </w:ins>
      <w:del w:id="242" w:author="Noa Granot" w:date="2023-07-26T17:07:00Z">
        <w:r w:rsidR="00A560B5" w:rsidRPr="00A063A7" w:rsidDel="0015406E">
          <w:rPr>
            <w:rFonts w:ascii="Times New Roman" w:hAnsi="Times New Roman" w:cs="Times New Roman"/>
            <w:lang w:val="en-US"/>
          </w:rPr>
          <w:delText xml:space="preserve"> </w:delText>
        </w:r>
      </w:del>
      <w:del w:id="243" w:author="Noa Granot" w:date="2023-07-27T17:20:00Z">
        <w:r w:rsidR="00A560B5" w:rsidRPr="000F097B" w:rsidDel="000F097B">
          <w:rPr>
            <w:rFonts w:ascii="Times New Roman" w:hAnsi="Times New Roman" w:cs="Times New Roman"/>
            <w:lang w:val="en-US"/>
          </w:rPr>
          <w:delText>PWC</w:delText>
        </w:r>
      </w:del>
      <w:del w:id="244" w:author="Noa Granot" w:date="2023-07-27T17:19:00Z">
        <w:r w:rsidR="00A560B5" w:rsidRPr="000F097B" w:rsidDel="000F097B">
          <w:rPr>
            <w:rFonts w:ascii="Times New Roman" w:hAnsi="Times New Roman" w:cs="Times New Roman"/>
            <w:lang w:val="en-US"/>
          </w:rPr>
          <w:delText>,</w:delText>
        </w:r>
      </w:del>
      <w:del w:id="245" w:author="Noa Granot" w:date="2023-07-27T17:20:00Z">
        <w:r w:rsidRPr="000F097B" w:rsidDel="000F097B">
          <w:rPr>
            <w:rFonts w:ascii="Times New Roman" w:hAnsi="Times New Roman" w:cs="Times New Roman"/>
            <w:lang w:val="en-US"/>
          </w:rPr>
          <w:delText xml:space="preserve"> </w:delText>
        </w:r>
      </w:del>
      <w:r w:rsidR="00A560B5" w:rsidRPr="000F097B">
        <w:rPr>
          <w:rFonts w:ascii="Times New Roman" w:hAnsi="Times New Roman" w:cs="Times New Roman"/>
          <w:i/>
          <w:iCs/>
          <w:lang w:val="en-US"/>
          <w:rPrChange w:id="246" w:author="Noa Granot" w:date="2023-07-27T17:23:00Z">
            <w:rPr>
              <w:rFonts w:ascii="Times New Roman" w:hAnsi="Times New Roman" w:cs="Times New Roman"/>
              <w:lang w:val="en-US"/>
            </w:rPr>
          </w:rPrChange>
        </w:rPr>
        <w:t>Perspectives from the Global Entertainment and Media Outlook 2020-</w:t>
      </w:r>
      <w:del w:id="247" w:author="Noa Granot" w:date="2023-07-26T21:15:00Z">
        <w:r w:rsidR="00A560B5" w:rsidRPr="000F097B" w:rsidDel="00542C1B">
          <w:rPr>
            <w:rFonts w:ascii="Times New Roman" w:hAnsi="Times New Roman" w:cs="Times New Roman"/>
            <w:i/>
            <w:iCs/>
            <w:lang w:val="en-US"/>
            <w:rPrChange w:id="248" w:author="Noa Granot" w:date="2023-07-27T17:23:00Z">
              <w:rPr>
                <w:rFonts w:ascii="Times New Roman" w:hAnsi="Times New Roman" w:cs="Times New Roman"/>
                <w:lang w:val="en-US"/>
              </w:rPr>
            </w:rPrChange>
          </w:rPr>
          <w:delText xml:space="preserve"> </w:delText>
        </w:r>
      </w:del>
      <w:r w:rsidR="00A560B5" w:rsidRPr="000F097B">
        <w:rPr>
          <w:rFonts w:ascii="Times New Roman" w:hAnsi="Times New Roman" w:cs="Times New Roman"/>
          <w:i/>
          <w:iCs/>
          <w:lang w:val="en-US"/>
          <w:rPrChange w:id="249" w:author="Noa Granot" w:date="2023-07-27T17:23:00Z">
            <w:rPr>
              <w:rFonts w:ascii="Times New Roman" w:hAnsi="Times New Roman" w:cs="Times New Roman"/>
              <w:lang w:val="en-US"/>
            </w:rPr>
          </w:rPrChange>
        </w:rPr>
        <w:t>2024</w:t>
      </w:r>
      <w:del w:id="250" w:author="Noa Granot" w:date="2023-07-27T17:19:00Z">
        <w:r w:rsidR="00A560B5" w:rsidRPr="000F097B" w:rsidDel="000F097B">
          <w:rPr>
            <w:rFonts w:ascii="Times New Roman" w:hAnsi="Times New Roman" w:cs="Times New Roman"/>
            <w:lang w:val="en-US"/>
          </w:rPr>
          <w:delText>,</w:delText>
        </w:r>
      </w:del>
      <w:r w:rsidR="00A560B5" w:rsidRPr="000F097B">
        <w:rPr>
          <w:rFonts w:ascii="Times New Roman" w:hAnsi="Times New Roman" w:cs="Times New Roman"/>
          <w:lang w:val="en-US"/>
        </w:rPr>
        <w:t xml:space="preserve"> </w:t>
      </w:r>
      <w:ins w:id="251" w:author="Noa Granot" w:date="2023-07-27T17:20:00Z">
        <w:r w:rsidR="000F097B" w:rsidRPr="000F097B">
          <w:rPr>
            <w:rFonts w:ascii="Times New Roman" w:hAnsi="Times New Roman" w:cs="Times New Roman"/>
            <w:lang w:val="en-US"/>
            <w:rPrChange w:id="252" w:author="Noa Granot" w:date="2023-07-27T17:23:00Z">
              <w:rPr>
                <w:rFonts w:ascii="Times New Roman" w:hAnsi="Times New Roman" w:cs="Times New Roman"/>
                <w:highlight w:val="yellow"/>
                <w:lang w:val="en-US"/>
              </w:rPr>
            </w:rPrChange>
          </w:rPr>
          <w:t>(</w:t>
        </w:r>
      </w:ins>
      <w:ins w:id="253" w:author="Noa Granot" w:date="2023-07-27T17:23:00Z">
        <w:r w:rsidR="000F097B" w:rsidRPr="000F097B">
          <w:rPr>
            <w:rFonts w:ascii="Times New Roman" w:hAnsi="Times New Roman" w:cs="Times New Roman"/>
            <w:lang w:val="en-US"/>
            <w:rPrChange w:id="254" w:author="Noa Granot" w:date="2023-07-27T17:23:00Z">
              <w:rPr>
                <w:rFonts w:ascii="Times New Roman" w:hAnsi="Times New Roman" w:cs="Times New Roman"/>
                <w:highlight w:val="yellow"/>
                <w:lang w:val="en-US"/>
              </w:rPr>
            </w:rPrChange>
          </w:rPr>
          <w:t xml:space="preserve">2020) 9 </w:t>
        </w:r>
      </w:ins>
      <w:r w:rsidR="00895837" w:rsidRPr="000F097B">
        <w:rPr>
          <w:rFonts w:ascii="Times New Roman" w:hAnsi="Times New Roman" w:cs="Times New Roman"/>
          <w:lang w:val="en-US"/>
        </w:rPr>
        <w:t>&lt;</w:t>
      </w:r>
      <w:hyperlink r:id="rId2" w:history="1">
        <w:r w:rsidR="00895837" w:rsidRPr="000F097B">
          <w:rPr>
            <w:rStyle w:val="Hyperlink"/>
            <w:rFonts w:ascii="Times New Roman" w:hAnsi="Times New Roman" w:cs="Times New Roman"/>
            <w:lang w:val="en-US"/>
          </w:rPr>
          <w:t>https://ww</w:t>
        </w:r>
        <w:r w:rsidR="00895837" w:rsidRPr="000F097B">
          <w:rPr>
            <w:rStyle w:val="Hyperlink"/>
            <w:rFonts w:ascii="Times New Roman" w:hAnsi="Times New Roman" w:cs="Times New Roman"/>
            <w:lang w:val="en-US"/>
          </w:rPr>
          <w:t>w</w:t>
        </w:r>
        <w:r w:rsidR="00895837" w:rsidRPr="000F097B">
          <w:rPr>
            <w:rStyle w:val="Hyperlink"/>
            <w:rFonts w:ascii="Times New Roman" w:hAnsi="Times New Roman" w:cs="Times New Roman"/>
            <w:lang w:val="en-US"/>
          </w:rPr>
          <w:t>.pwc.com/gx/en/entertainment-media/outlook-2020/per</w:t>
        </w:r>
        <w:r w:rsidR="00895837" w:rsidRPr="000F097B">
          <w:rPr>
            <w:rStyle w:val="Hyperlink"/>
            <w:rFonts w:ascii="Times New Roman" w:hAnsi="Times New Roman" w:cs="Times New Roman"/>
            <w:lang w:val="en-US"/>
          </w:rPr>
          <w:t>s</w:t>
        </w:r>
        <w:r w:rsidR="00895837" w:rsidRPr="000F097B">
          <w:rPr>
            <w:rStyle w:val="Hyperlink"/>
            <w:rFonts w:ascii="Times New Roman" w:hAnsi="Times New Roman" w:cs="Times New Roman"/>
            <w:lang w:val="en-US"/>
          </w:rPr>
          <w:t>pectives.pdf</w:t>
        </w:r>
      </w:hyperlink>
      <w:r w:rsidR="00895837" w:rsidRPr="000F097B">
        <w:rPr>
          <w:rFonts w:ascii="Times New Roman" w:hAnsi="Times New Roman" w:cs="Times New Roman"/>
          <w:lang w:val="en-US"/>
        </w:rPr>
        <w:t>&gt;</w:t>
      </w:r>
      <w:r w:rsidR="00A560B5" w:rsidRPr="000F097B">
        <w:rPr>
          <w:rFonts w:ascii="Times New Roman" w:hAnsi="Times New Roman" w:cs="Times New Roman"/>
          <w:lang w:val="en-US"/>
        </w:rPr>
        <w:t xml:space="preserve"> </w:t>
      </w:r>
      <w:r w:rsidR="00895837" w:rsidRPr="000F097B">
        <w:rPr>
          <w:rFonts w:ascii="Times New Roman" w:hAnsi="Times New Roman" w:cs="Times New Roman"/>
          <w:lang w:val="en-US"/>
        </w:rPr>
        <w:t>Accessed</w:t>
      </w:r>
      <w:r w:rsidR="00A560B5" w:rsidRPr="000F097B">
        <w:rPr>
          <w:rFonts w:ascii="Times New Roman" w:hAnsi="Times New Roman" w:cs="Times New Roman"/>
          <w:lang w:val="en-US"/>
        </w:rPr>
        <w:t xml:space="preserve"> 02</w:t>
      </w:r>
      <w:r w:rsidR="00C94DC7" w:rsidRPr="000F097B">
        <w:rPr>
          <w:rFonts w:ascii="Times New Roman" w:hAnsi="Times New Roman" w:cs="Times New Roman"/>
          <w:lang w:val="en-US"/>
        </w:rPr>
        <w:t xml:space="preserve"> March </w:t>
      </w:r>
      <w:r w:rsidR="00A560B5" w:rsidRPr="000F097B">
        <w:rPr>
          <w:rFonts w:ascii="Times New Roman" w:hAnsi="Times New Roman" w:cs="Times New Roman"/>
          <w:lang w:val="en-US"/>
        </w:rPr>
        <w:t>2021</w:t>
      </w:r>
      <w:del w:id="255" w:author="Noa Granot" w:date="2023-07-27T17:23:00Z">
        <w:r w:rsidR="00A560B5" w:rsidRPr="000F097B" w:rsidDel="000F097B">
          <w:rPr>
            <w:rFonts w:ascii="Times New Roman" w:hAnsi="Times New Roman" w:cs="Times New Roman"/>
            <w:lang w:val="en-US"/>
          </w:rPr>
          <w:delText>, 9</w:delText>
        </w:r>
      </w:del>
      <w:r w:rsidR="00A560B5" w:rsidRPr="000F097B">
        <w:rPr>
          <w:rFonts w:ascii="Times New Roman" w:hAnsi="Times New Roman" w:cs="Times New Roman"/>
          <w:lang w:val="en-US"/>
        </w:rPr>
        <w:t>.</w:t>
      </w:r>
    </w:p>
  </w:footnote>
  <w:footnote w:id="9">
    <w:p w14:paraId="1917A85F" w14:textId="442B9CEA" w:rsidR="00AE50E9" w:rsidRPr="007001AC" w:rsidRDefault="00AE50E9" w:rsidP="002E73AE">
      <w:pPr>
        <w:pStyle w:val="FootnoteText"/>
        <w:jc w:val="both"/>
        <w:rPr>
          <w:rFonts w:ascii="Times New Roman" w:hAnsi="Times New Roman" w:cs="Times New Roman"/>
          <w:highlight w:val="yellow"/>
          <w:lang w:val="en-US"/>
          <w:rPrChange w:id="281" w:author="Noa Granot" w:date="2023-07-26T14:37:00Z">
            <w:rPr>
              <w:rFonts w:ascii="Times New Roman" w:hAnsi="Times New Roman" w:cs="Times New Roman"/>
              <w:lang w:val="en-US"/>
            </w:rPr>
          </w:rPrChange>
        </w:rPr>
      </w:pPr>
      <w:r w:rsidRPr="00542C1B">
        <w:rPr>
          <w:rStyle w:val="FootnoteReference"/>
          <w:rFonts w:ascii="Times New Roman" w:hAnsi="Times New Roman" w:cs="Times New Roman"/>
          <w:lang w:val="en-US"/>
        </w:rPr>
        <w:footnoteRef/>
      </w:r>
      <w:r w:rsidRPr="00542C1B">
        <w:rPr>
          <w:rFonts w:ascii="Times New Roman" w:hAnsi="Times New Roman" w:cs="Times New Roman"/>
          <w:lang w:val="en-US"/>
        </w:rPr>
        <w:t xml:space="preserve"> </w:t>
      </w:r>
      <w:r w:rsidR="00C6408F" w:rsidRPr="00542C1B">
        <w:rPr>
          <w:rFonts w:ascii="Times New Roman" w:hAnsi="Times New Roman" w:cs="Times New Roman"/>
          <w:lang w:val="en-US"/>
        </w:rPr>
        <w:t>Nicole Sperling, ‘</w:t>
      </w:r>
      <w:r w:rsidR="00A932A9" w:rsidRPr="00542C1B">
        <w:rPr>
          <w:rFonts w:ascii="Times New Roman" w:hAnsi="Times New Roman" w:cs="Times New Roman"/>
          <w:lang w:val="en-US"/>
        </w:rPr>
        <w:t>An Oscar Winner Made a Khasoggi Documentary. Streaming Services Didn’t Want it</w:t>
      </w:r>
      <w:r w:rsidR="00C6408F" w:rsidRPr="00542C1B">
        <w:rPr>
          <w:rFonts w:ascii="Times New Roman" w:hAnsi="Times New Roman" w:cs="Times New Roman"/>
          <w:lang w:val="en-US"/>
        </w:rPr>
        <w:t>’</w:t>
      </w:r>
      <w:r w:rsidR="00A932A9" w:rsidRPr="00542C1B">
        <w:rPr>
          <w:rFonts w:ascii="Times New Roman" w:hAnsi="Times New Roman" w:cs="Times New Roman"/>
          <w:lang w:val="en-US"/>
        </w:rPr>
        <w:t xml:space="preserve">, </w:t>
      </w:r>
      <w:r w:rsidR="00A932A9" w:rsidRPr="00542C1B">
        <w:rPr>
          <w:rFonts w:ascii="Times New Roman" w:hAnsi="Times New Roman" w:cs="Times New Roman"/>
          <w:i/>
          <w:iCs/>
          <w:lang w:val="en-US"/>
        </w:rPr>
        <w:t>NYT</w:t>
      </w:r>
      <w:r w:rsidR="00A932A9" w:rsidRPr="00542C1B">
        <w:rPr>
          <w:rFonts w:ascii="Times New Roman" w:hAnsi="Times New Roman" w:cs="Times New Roman"/>
          <w:lang w:val="en-US"/>
        </w:rPr>
        <w:t xml:space="preserve"> </w:t>
      </w:r>
      <w:r w:rsidR="00C6408F" w:rsidRPr="00542C1B">
        <w:rPr>
          <w:rFonts w:ascii="Times New Roman" w:hAnsi="Times New Roman" w:cs="Times New Roman"/>
          <w:lang w:val="en-US"/>
        </w:rPr>
        <w:t>(</w:t>
      </w:r>
      <w:r w:rsidR="00A932A9" w:rsidRPr="00542C1B">
        <w:rPr>
          <w:rFonts w:ascii="Times New Roman" w:hAnsi="Times New Roman" w:cs="Times New Roman"/>
          <w:lang w:val="en-US"/>
        </w:rPr>
        <w:t>24.12.2020</w:t>
      </w:r>
      <w:r w:rsidR="00C6408F" w:rsidRPr="00542C1B">
        <w:rPr>
          <w:rFonts w:ascii="Times New Roman" w:hAnsi="Times New Roman" w:cs="Times New Roman"/>
          <w:lang w:val="en-US"/>
        </w:rPr>
        <w:t>)</w:t>
      </w:r>
      <w:r w:rsidR="00A932A9" w:rsidRPr="00542C1B">
        <w:rPr>
          <w:rFonts w:ascii="Times New Roman" w:hAnsi="Times New Roman" w:cs="Times New Roman"/>
          <w:lang w:val="en-US"/>
        </w:rPr>
        <w:t xml:space="preserve">, </w:t>
      </w:r>
      <w:r w:rsidR="00895837" w:rsidRPr="00542C1B">
        <w:rPr>
          <w:rFonts w:ascii="Times New Roman" w:hAnsi="Times New Roman" w:cs="Times New Roman"/>
          <w:lang w:val="en-US"/>
        </w:rPr>
        <w:t>&lt;</w:t>
      </w:r>
      <w:hyperlink r:id="rId3" w:history="1">
        <w:r w:rsidR="00895837" w:rsidRPr="00542C1B">
          <w:rPr>
            <w:rStyle w:val="Hyperlink"/>
            <w:rFonts w:ascii="Times New Roman" w:hAnsi="Times New Roman" w:cs="Times New Roman"/>
            <w:lang w:val="en-US"/>
          </w:rPr>
          <w:t>https://www.nytimes.com/2020/12/24/business/media/dissident-jamal-khashoggi-netflix-amazon.html</w:t>
        </w:r>
      </w:hyperlink>
      <w:r w:rsidR="00895837" w:rsidRPr="00542C1B">
        <w:rPr>
          <w:rFonts w:ascii="Times New Roman" w:hAnsi="Times New Roman" w:cs="Times New Roman"/>
          <w:lang w:val="en-US"/>
        </w:rPr>
        <w:t>&gt; Accessed 02</w:t>
      </w:r>
      <w:r w:rsidR="00C94DC7" w:rsidRPr="00542C1B">
        <w:rPr>
          <w:rFonts w:ascii="Times New Roman" w:hAnsi="Times New Roman" w:cs="Times New Roman"/>
          <w:lang w:val="en-US"/>
        </w:rPr>
        <w:t xml:space="preserve"> March </w:t>
      </w:r>
      <w:r w:rsidR="00895837" w:rsidRPr="00542C1B">
        <w:rPr>
          <w:rFonts w:ascii="Times New Roman" w:hAnsi="Times New Roman" w:cs="Times New Roman"/>
          <w:lang w:val="en-US"/>
        </w:rPr>
        <w:t>2022</w:t>
      </w:r>
      <w:r w:rsidR="00A932A9" w:rsidRPr="00542C1B">
        <w:rPr>
          <w:rFonts w:ascii="Times New Roman" w:hAnsi="Times New Roman" w:cs="Times New Roman"/>
          <w:lang w:val="en-US"/>
        </w:rPr>
        <w:t xml:space="preserve">. </w:t>
      </w:r>
    </w:p>
  </w:footnote>
  <w:footnote w:id="10">
    <w:p w14:paraId="121A7BF4" w14:textId="3D0024FC" w:rsidR="00A932A9" w:rsidRPr="00A063A7" w:rsidRDefault="00A932A9" w:rsidP="002E73AE">
      <w:pPr>
        <w:pStyle w:val="FootnoteText"/>
        <w:jc w:val="both"/>
        <w:rPr>
          <w:rFonts w:ascii="Times New Roman" w:hAnsi="Times New Roman" w:cs="Times New Roman"/>
          <w:lang w:val="en-US"/>
        </w:rPr>
      </w:pPr>
      <w:r w:rsidRPr="002E73AE">
        <w:rPr>
          <w:rStyle w:val="FootnoteReference"/>
          <w:rFonts w:ascii="Times New Roman" w:hAnsi="Times New Roman" w:cs="Times New Roman"/>
          <w:lang w:val="en-US"/>
        </w:rPr>
        <w:footnoteRef/>
      </w:r>
      <w:r w:rsidRPr="002E73AE">
        <w:rPr>
          <w:rFonts w:ascii="Times New Roman" w:hAnsi="Times New Roman" w:cs="Times New Roman"/>
          <w:lang w:val="en-US"/>
        </w:rPr>
        <w:t xml:space="preserve"> </w:t>
      </w:r>
      <w:ins w:id="297" w:author="Noa Granot" w:date="2023-07-26T21:22:00Z">
        <w:r w:rsidR="00542C1B" w:rsidRPr="002E73AE">
          <w:rPr>
            <w:rFonts w:ascii="Times New Roman" w:hAnsi="Times New Roman" w:cs="Times New Roman"/>
            <w:lang w:val="en-US"/>
            <w:rPrChange w:id="298" w:author="Noa Granot" w:date="2023-07-26T21:26:00Z">
              <w:rPr>
                <w:rFonts w:ascii="Times New Roman" w:hAnsi="Times New Roman" w:cs="Times New Roman"/>
                <w:highlight w:val="yellow"/>
                <w:lang w:val="en-US"/>
              </w:rPr>
            </w:rPrChange>
          </w:rPr>
          <w:t xml:space="preserve">-- </w:t>
        </w:r>
      </w:ins>
      <w:ins w:id="299" w:author="Noa Granot" w:date="2023-07-26T21:26:00Z">
        <w:r w:rsidR="002E73AE">
          <w:rPr>
            <w:rFonts w:ascii="Times New Roman" w:hAnsi="Times New Roman" w:cs="Times New Roman"/>
            <w:lang w:val="en-US"/>
          </w:rPr>
          <w:t>,</w:t>
        </w:r>
      </w:ins>
      <w:r w:rsidR="00E8509B" w:rsidRPr="002E73AE">
        <w:rPr>
          <w:rFonts w:ascii="Times New Roman" w:hAnsi="Times New Roman" w:cs="Times New Roman"/>
          <w:lang w:val="en-US"/>
        </w:rPr>
        <w:t>‘</w:t>
      </w:r>
      <w:r w:rsidR="00B57FDD" w:rsidRPr="002E73AE">
        <w:rPr>
          <w:rFonts w:ascii="Times New Roman" w:hAnsi="Times New Roman" w:cs="Times New Roman"/>
          <w:lang w:val="en-US"/>
        </w:rPr>
        <w:t xml:space="preserve">Islamophobic UAE Financed Hollywood Film Slammed as </w:t>
      </w:r>
      <w:ins w:id="300" w:author="Noa Granot" w:date="2023-07-26T21:21:00Z">
        <w:r w:rsidR="00542C1B" w:rsidRPr="002E73AE">
          <w:rPr>
            <w:rFonts w:ascii="Times New Roman" w:hAnsi="Times New Roman" w:cs="Times New Roman"/>
            <w:lang w:val="en-US"/>
            <w:rPrChange w:id="301" w:author="Noa Granot" w:date="2023-07-26T21:26:00Z">
              <w:rPr>
                <w:rFonts w:ascii="Times New Roman" w:hAnsi="Times New Roman" w:cs="Times New Roman"/>
                <w:highlight w:val="yellow"/>
                <w:lang w:val="en-US"/>
              </w:rPr>
            </w:rPrChange>
          </w:rPr>
          <w:t>“</w:t>
        </w:r>
      </w:ins>
      <w:del w:id="302" w:author="Noa Granot" w:date="2023-07-26T21:21:00Z">
        <w:r w:rsidR="00B57FDD" w:rsidRPr="002E73AE" w:rsidDel="00542C1B">
          <w:rPr>
            <w:rFonts w:ascii="Times New Roman" w:hAnsi="Times New Roman" w:cs="Times New Roman"/>
            <w:lang w:val="en-US"/>
          </w:rPr>
          <w:delText>‘</w:delText>
        </w:r>
      </w:del>
      <w:r w:rsidR="00B57FDD" w:rsidRPr="002E73AE">
        <w:rPr>
          <w:rFonts w:ascii="Times New Roman" w:hAnsi="Times New Roman" w:cs="Times New Roman"/>
          <w:lang w:val="en-US"/>
        </w:rPr>
        <w:t>Shameful</w:t>
      </w:r>
      <w:del w:id="303" w:author="Noa Granot" w:date="2023-07-26T21:21:00Z">
        <w:r w:rsidR="00B57FDD" w:rsidRPr="002E73AE" w:rsidDel="00542C1B">
          <w:rPr>
            <w:rFonts w:ascii="Times New Roman" w:hAnsi="Times New Roman" w:cs="Times New Roman"/>
            <w:lang w:val="en-US"/>
          </w:rPr>
          <w:delText>’</w:delText>
        </w:r>
      </w:del>
      <w:ins w:id="304" w:author="Noa Granot" w:date="2023-07-26T21:21:00Z">
        <w:r w:rsidR="00542C1B" w:rsidRPr="002E73AE">
          <w:rPr>
            <w:rFonts w:ascii="Times New Roman" w:hAnsi="Times New Roman" w:cs="Times New Roman"/>
            <w:lang w:val="en-US"/>
            <w:rPrChange w:id="305" w:author="Noa Granot" w:date="2023-07-26T21:26:00Z">
              <w:rPr>
                <w:rFonts w:ascii="Times New Roman" w:hAnsi="Times New Roman" w:cs="Times New Roman"/>
                <w:highlight w:val="yellow"/>
                <w:lang w:val="en-US"/>
              </w:rPr>
            </w:rPrChange>
          </w:rPr>
          <w:t>”</w:t>
        </w:r>
      </w:ins>
      <w:r w:rsidR="00E8509B" w:rsidRPr="002E73AE">
        <w:rPr>
          <w:rFonts w:ascii="Times New Roman" w:hAnsi="Times New Roman" w:cs="Times New Roman"/>
          <w:lang w:val="en-US"/>
        </w:rPr>
        <w:t>’</w:t>
      </w:r>
      <w:r w:rsidR="00B57FDD" w:rsidRPr="002E73AE">
        <w:rPr>
          <w:rFonts w:ascii="Times New Roman" w:hAnsi="Times New Roman" w:cs="Times New Roman"/>
          <w:lang w:val="en-US"/>
        </w:rPr>
        <w:t xml:space="preserve">, </w:t>
      </w:r>
      <w:r w:rsidR="00B57FDD" w:rsidRPr="002E73AE">
        <w:rPr>
          <w:rFonts w:ascii="Times New Roman" w:hAnsi="Times New Roman" w:cs="Times New Roman"/>
          <w:i/>
          <w:iCs/>
          <w:lang w:val="en-US"/>
        </w:rPr>
        <w:t>TRTWORLD</w:t>
      </w:r>
      <w:r w:rsidR="00B57FDD" w:rsidRPr="002E73AE">
        <w:rPr>
          <w:rFonts w:ascii="Times New Roman" w:hAnsi="Times New Roman" w:cs="Times New Roman"/>
          <w:lang w:val="en-US"/>
        </w:rPr>
        <w:t xml:space="preserve"> </w:t>
      </w:r>
      <w:ins w:id="306" w:author="Noa Granot" w:date="2023-07-26T21:22:00Z">
        <w:r w:rsidR="00542C1B" w:rsidRPr="002E73AE">
          <w:rPr>
            <w:rFonts w:ascii="Times New Roman" w:hAnsi="Times New Roman" w:cs="Times New Roman"/>
            <w:lang w:val="en-US"/>
            <w:rPrChange w:id="307" w:author="Noa Granot" w:date="2023-07-26T21:26:00Z">
              <w:rPr>
                <w:rFonts w:ascii="Times New Roman" w:hAnsi="Times New Roman" w:cs="Times New Roman"/>
                <w:highlight w:val="yellow"/>
                <w:lang w:val="en-US"/>
              </w:rPr>
            </w:rPrChange>
          </w:rPr>
          <w:t>(</w:t>
        </w:r>
      </w:ins>
      <w:ins w:id="308" w:author="Noa Granot" w:date="2023-07-26T21:24:00Z">
        <w:r w:rsidR="00542C1B" w:rsidRPr="002E73AE">
          <w:rPr>
            <w:rFonts w:ascii="Times New Roman" w:hAnsi="Times New Roman" w:cs="Times New Roman"/>
            <w:lang w:val="en-US"/>
            <w:rPrChange w:id="309" w:author="Noa Granot" w:date="2023-07-26T21:26:00Z">
              <w:rPr>
                <w:rFonts w:ascii="Times New Roman" w:hAnsi="Times New Roman" w:cs="Times New Roman"/>
                <w:highlight w:val="yellow"/>
                <w:lang w:val="en-US"/>
              </w:rPr>
            </w:rPrChange>
          </w:rPr>
          <w:t xml:space="preserve">Istanbul </w:t>
        </w:r>
      </w:ins>
      <w:r w:rsidR="00B57FDD" w:rsidRPr="002E73AE">
        <w:rPr>
          <w:rFonts w:ascii="Times New Roman" w:hAnsi="Times New Roman" w:cs="Times New Roman"/>
          <w:lang w:val="en-US"/>
        </w:rPr>
        <w:t>25.06.2021</w:t>
      </w:r>
      <w:ins w:id="310" w:author="Noa Granot" w:date="2023-07-26T21:22:00Z">
        <w:r w:rsidR="00542C1B" w:rsidRPr="002E73AE">
          <w:rPr>
            <w:rFonts w:ascii="Times New Roman" w:hAnsi="Times New Roman" w:cs="Times New Roman"/>
            <w:lang w:val="en-US"/>
            <w:rPrChange w:id="311" w:author="Noa Granot" w:date="2023-07-26T21:26:00Z">
              <w:rPr>
                <w:rFonts w:ascii="Times New Roman" w:hAnsi="Times New Roman" w:cs="Times New Roman"/>
                <w:highlight w:val="yellow"/>
                <w:lang w:val="en-US"/>
              </w:rPr>
            </w:rPrChange>
          </w:rPr>
          <w:t>)</w:t>
        </w:r>
      </w:ins>
      <w:r w:rsidR="00B57FDD" w:rsidRPr="002E73AE">
        <w:rPr>
          <w:rFonts w:ascii="Times New Roman" w:hAnsi="Times New Roman" w:cs="Times New Roman"/>
          <w:lang w:val="en-US"/>
        </w:rPr>
        <w:t xml:space="preserve">, </w:t>
      </w:r>
      <w:hyperlink r:id="rId4" w:history="1">
        <w:r w:rsidR="00CD517E" w:rsidRPr="002E73AE">
          <w:rPr>
            <w:rStyle w:val="Hyperlink"/>
            <w:rFonts w:ascii="Times New Roman" w:hAnsi="Times New Roman" w:cs="Times New Roman"/>
            <w:lang w:val="en-US"/>
          </w:rPr>
          <w:t>https://www.trtworld.com/magazine/</w:t>
        </w:r>
        <w:r w:rsidR="00CD517E" w:rsidRPr="002E73AE">
          <w:rPr>
            <w:rStyle w:val="Hyperlink"/>
            <w:rFonts w:ascii="Times New Roman" w:hAnsi="Times New Roman" w:cs="Times New Roman"/>
            <w:lang w:val="en-US"/>
          </w:rPr>
          <w:t>i</w:t>
        </w:r>
        <w:r w:rsidR="00CD517E" w:rsidRPr="002E73AE">
          <w:rPr>
            <w:rStyle w:val="Hyperlink"/>
            <w:rFonts w:ascii="Times New Roman" w:hAnsi="Times New Roman" w:cs="Times New Roman"/>
            <w:lang w:val="en-US"/>
          </w:rPr>
          <w:t>slamophobic-uae-financed-holl</w:t>
        </w:r>
        <w:r w:rsidR="00CD517E" w:rsidRPr="002E73AE">
          <w:rPr>
            <w:rStyle w:val="Hyperlink"/>
            <w:rFonts w:ascii="Times New Roman" w:hAnsi="Times New Roman" w:cs="Times New Roman"/>
            <w:lang w:val="en-US"/>
          </w:rPr>
          <w:t>y</w:t>
        </w:r>
        <w:r w:rsidR="00CD517E" w:rsidRPr="002E73AE">
          <w:rPr>
            <w:rStyle w:val="Hyperlink"/>
            <w:rFonts w:ascii="Times New Roman" w:hAnsi="Times New Roman" w:cs="Times New Roman"/>
            <w:lang w:val="en-US"/>
          </w:rPr>
          <w:t>wood-film-slammed-as-shameful-47833</w:t>
        </w:r>
      </w:hyperlink>
      <w:r w:rsidR="00B57FDD" w:rsidRPr="002E73AE">
        <w:rPr>
          <w:rFonts w:ascii="Times New Roman" w:hAnsi="Times New Roman" w:cs="Times New Roman"/>
          <w:lang w:val="en-US"/>
        </w:rPr>
        <w:t>.</w:t>
      </w:r>
      <w:r w:rsidR="00B57FDD" w:rsidRPr="00A063A7">
        <w:rPr>
          <w:rFonts w:ascii="Times New Roman" w:hAnsi="Times New Roman" w:cs="Times New Roman"/>
          <w:lang w:val="en-US"/>
        </w:rPr>
        <w:t xml:space="preserve">  </w:t>
      </w:r>
    </w:p>
  </w:footnote>
  <w:footnote w:id="11">
    <w:p w14:paraId="2C662A0B" w14:textId="381F01CC" w:rsidR="00513679" w:rsidRPr="00A063A7" w:rsidRDefault="00513679" w:rsidP="00513679">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Some OTT platforms are choosing </w:t>
      </w:r>
      <w:del w:id="323" w:author="Noa Granot" w:date="2023-07-24T15:30:00Z">
        <w:r w:rsidRPr="00A063A7" w:rsidDel="00F60E5A">
          <w:rPr>
            <w:rFonts w:ascii="Times New Roman" w:hAnsi="Times New Roman" w:cs="Times New Roman"/>
            <w:lang w:val="en-US"/>
          </w:rPr>
          <w:delText xml:space="preserve">to </w:delText>
        </w:r>
      </w:del>
      <w:r w:rsidRPr="00A063A7">
        <w:rPr>
          <w:rFonts w:ascii="Times New Roman" w:hAnsi="Times New Roman" w:cs="Times New Roman"/>
          <w:lang w:val="en-US"/>
        </w:rPr>
        <w:t xml:space="preserve">not to add content </w:t>
      </w:r>
      <w:del w:id="324" w:author="Noa Granot" w:date="2023-07-24T15:30:00Z">
        <w:r w:rsidRPr="00A063A7" w:rsidDel="00F60E5A">
          <w:rPr>
            <w:rFonts w:ascii="Times New Roman" w:hAnsi="Times New Roman" w:cs="Times New Roman"/>
            <w:lang w:val="en-US"/>
          </w:rPr>
          <w:delText xml:space="preserve">which </w:delText>
        </w:r>
      </w:del>
      <w:ins w:id="325" w:author="Noa Granot" w:date="2023-07-24T15:30:00Z">
        <w:r w:rsidR="00F60E5A">
          <w:rPr>
            <w:rFonts w:ascii="Times New Roman" w:hAnsi="Times New Roman" w:cs="Times New Roman"/>
            <w:lang w:val="en-US"/>
          </w:rPr>
          <w:t>that</w:t>
        </w:r>
        <w:r w:rsidR="00F60E5A" w:rsidRPr="00A063A7">
          <w:rPr>
            <w:rFonts w:ascii="Times New Roman" w:hAnsi="Times New Roman" w:cs="Times New Roman"/>
            <w:lang w:val="en-US"/>
          </w:rPr>
          <w:t xml:space="preserve"> </w:t>
        </w:r>
      </w:ins>
      <w:r w:rsidRPr="00A063A7">
        <w:rPr>
          <w:rFonts w:ascii="Times New Roman" w:hAnsi="Times New Roman" w:cs="Times New Roman"/>
          <w:lang w:val="en-US"/>
        </w:rPr>
        <w:t>m</w:t>
      </w:r>
      <w:r>
        <w:rPr>
          <w:rFonts w:ascii="Times New Roman" w:hAnsi="Times New Roman" w:cs="Times New Roman"/>
          <w:lang w:val="en-US"/>
        </w:rPr>
        <w:t>a</w:t>
      </w:r>
      <w:r w:rsidRPr="00A063A7">
        <w:rPr>
          <w:rFonts w:ascii="Times New Roman" w:hAnsi="Times New Roman" w:cs="Times New Roman"/>
          <w:lang w:val="en-US"/>
        </w:rPr>
        <w:t xml:space="preserve">y be regarded as </w:t>
      </w:r>
      <w:del w:id="326" w:author="Noa Granot" w:date="2023-07-24T15:28:00Z">
        <w:r w:rsidRPr="00A063A7" w:rsidDel="00F60E5A">
          <w:rPr>
            <w:rFonts w:ascii="Times New Roman" w:hAnsi="Times New Roman" w:cs="Times New Roman"/>
            <w:lang w:val="en-US"/>
          </w:rPr>
          <w:delText xml:space="preserve">offending </w:delText>
        </w:r>
      </w:del>
      <w:ins w:id="327" w:author="Noa Granot" w:date="2023-07-24T15:28:00Z">
        <w:r w:rsidR="00F60E5A">
          <w:rPr>
            <w:rFonts w:ascii="Times New Roman" w:hAnsi="Times New Roman" w:cs="Times New Roman"/>
            <w:lang w:val="en-US"/>
          </w:rPr>
          <w:t>offensive</w:t>
        </w:r>
        <w:r w:rsidR="00F60E5A" w:rsidRPr="00A063A7">
          <w:rPr>
            <w:rFonts w:ascii="Times New Roman" w:hAnsi="Times New Roman" w:cs="Times New Roman"/>
            <w:lang w:val="en-US"/>
          </w:rPr>
          <w:t xml:space="preserve"> </w:t>
        </w:r>
      </w:ins>
      <w:r w:rsidRPr="00A063A7">
        <w:rPr>
          <w:rFonts w:ascii="Times New Roman" w:hAnsi="Times New Roman" w:cs="Times New Roman"/>
          <w:lang w:val="en-US"/>
        </w:rPr>
        <w:t xml:space="preserve">to society, even though historically embraced by the same society, due to </w:t>
      </w:r>
      <w:del w:id="328" w:author="Noa Granot" w:date="2023-07-24T15:29:00Z">
        <w:r w:rsidRPr="00A063A7" w:rsidDel="00F60E5A">
          <w:rPr>
            <w:rFonts w:ascii="Times New Roman" w:hAnsi="Times New Roman" w:cs="Times New Roman"/>
            <w:lang w:val="en-US"/>
          </w:rPr>
          <w:delText>change in generations and understanding</w:delText>
        </w:r>
      </w:del>
      <w:ins w:id="329" w:author="Noa Granot" w:date="2023-07-24T15:29:00Z">
        <w:r w:rsidR="00F60E5A">
          <w:rPr>
            <w:rFonts w:ascii="Times New Roman" w:hAnsi="Times New Roman" w:cs="Times New Roman"/>
            <w:lang w:val="en-US"/>
          </w:rPr>
          <w:t>generational changes and shifts i</w:t>
        </w:r>
      </w:ins>
      <w:ins w:id="330" w:author="Noa Granot" w:date="2023-07-24T15:30:00Z">
        <w:r w:rsidR="00F60E5A">
          <w:rPr>
            <w:rFonts w:ascii="Times New Roman" w:hAnsi="Times New Roman" w:cs="Times New Roman"/>
            <w:lang w:val="en-US"/>
          </w:rPr>
          <w:t>n societal understanding</w:t>
        </w:r>
      </w:ins>
      <w:r w:rsidRPr="00A063A7">
        <w:rPr>
          <w:rFonts w:ascii="Times New Roman" w:hAnsi="Times New Roman" w:cs="Times New Roman"/>
          <w:lang w:val="en-US"/>
        </w:rPr>
        <w:t>, see</w:t>
      </w:r>
      <w:del w:id="331" w:author="Noa Granot" w:date="2023-07-26T14:38:00Z">
        <w:r w:rsidRPr="00A063A7" w:rsidDel="007001AC">
          <w:rPr>
            <w:rFonts w:ascii="Times New Roman" w:hAnsi="Times New Roman" w:cs="Times New Roman"/>
            <w:lang w:val="en-US"/>
          </w:rPr>
          <w:delText>,</w:delText>
        </w:r>
      </w:del>
      <w:r w:rsidRPr="00A063A7">
        <w:rPr>
          <w:rFonts w:ascii="Times New Roman" w:hAnsi="Times New Roman" w:cs="Times New Roman"/>
          <w:lang w:val="en-US"/>
        </w:rPr>
        <w:t xml:space="preserve"> </w:t>
      </w:r>
      <w:r w:rsidRPr="002E73AE">
        <w:rPr>
          <w:rFonts w:ascii="Times New Roman" w:hAnsi="Times New Roman" w:cs="Times New Roman"/>
          <w:lang w:val="en-US"/>
        </w:rPr>
        <w:t xml:space="preserve">Alexander Hall, ‘Paramount CEO Bob Bakish warns it’s a </w:t>
      </w:r>
      <w:ins w:id="332" w:author="Noa Granot" w:date="2023-07-26T21:27:00Z">
        <w:r w:rsidR="002E73AE" w:rsidRPr="002E73AE">
          <w:rPr>
            <w:rFonts w:ascii="Times New Roman" w:hAnsi="Times New Roman" w:cs="Times New Roman"/>
            <w:lang w:val="en-US"/>
            <w:rPrChange w:id="333" w:author="Noa Granot" w:date="2023-07-26T21:27:00Z">
              <w:rPr>
                <w:rFonts w:ascii="Times New Roman" w:hAnsi="Times New Roman" w:cs="Times New Roman"/>
                <w:highlight w:val="yellow"/>
                <w:lang w:val="en-US"/>
              </w:rPr>
            </w:rPrChange>
          </w:rPr>
          <w:t>“</w:t>
        </w:r>
      </w:ins>
      <w:del w:id="334" w:author="Noa Granot" w:date="2023-07-26T21:27:00Z">
        <w:r w:rsidRPr="002E73AE" w:rsidDel="002E73AE">
          <w:rPr>
            <w:rFonts w:ascii="Times New Roman" w:hAnsi="Times New Roman" w:cs="Times New Roman"/>
            <w:lang w:val="en-US"/>
          </w:rPr>
          <w:delText>‘</w:delText>
        </w:r>
      </w:del>
      <w:r w:rsidRPr="002E73AE">
        <w:rPr>
          <w:rFonts w:ascii="Times New Roman" w:hAnsi="Times New Roman" w:cs="Times New Roman"/>
          <w:lang w:val="en-US"/>
        </w:rPr>
        <w:t>mistake</w:t>
      </w:r>
      <w:ins w:id="335" w:author="Noa Granot" w:date="2023-07-26T21:27:00Z">
        <w:r w:rsidR="002E73AE" w:rsidRPr="002E73AE">
          <w:rPr>
            <w:rFonts w:ascii="Times New Roman" w:hAnsi="Times New Roman" w:cs="Times New Roman"/>
            <w:lang w:val="en-US"/>
            <w:rPrChange w:id="336" w:author="Noa Granot" w:date="2023-07-26T21:27:00Z">
              <w:rPr>
                <w:rFonts w:ascii="Times New Roman" w:hAnsi="Times New Roman" w:cs="Times New Roman"/>
                <w:highlight w:val="yellow"/>
                <w:lang w:val="en-US"/>
              </w:rPr>
            </w:rPrChange>
          </w:rPr>
          <w:t>”</w:t>
        </w:r>
      </w:ins>
      <w:del w:id="337" w:author="Noa Granot" w:date="2023-07-26T21:27:00Z">
        <w:r w:rsidRPr="002E73AE" w:rsidDel="002E73AE">
          <w:rPr>
            <w:rFonts w:ascii="Times New Roman" w:hAnsi="Times New Roman" w:cs="Times New Roman"/>
            <w:lang w:val="en-US"/>
          </w:rPr>
          <w:delText>’</w:delText>
        </w:r>
      </w:del>
      <w:r w:rsidRPr="002E73AE">
        <w:rPr>
          <w:rFonts w:ascii="Times New Roman" w:hAnsi="Times New Roman" w:cs="Times New Roman"/>
          <w:lang w:val="en-US"/>
        </w:rPr>
        <w:t xml:space="preserve"> to censor entertainment to </w:t>
      </w:r>
      <w:del w:id="338" w:author="Noa Granot" w:date="2023-07-26T21:27:00Z">
        <w:r w:rsidRPr="002E73AE" w:rsidDel="002E73AE">
          <w:rPr>
            <w:rFonts w:ascii="Times New Roman" w:hAnsi="Times New Roman" w:cs="Times New Roman"/>
            <w:lang w:val="en-US"/>
          </w:rPr>
          <w:delText>‘</w:delText>
        </w:r>
      </w:del>
      <w:ins w:id="339" w:author="Noa Granot" w:date="2023-07-26T21:27:00Z">
        <w:r w:rsidR="002E73AE" w:rsidRPr="002E73AE">
          <w:rPr>
            <w:rFonts w:ascii="Times New Roman" w:hAnsi="Times New Roman" w:cs="Times New Roman"/>
            <w:lang w:val="en-US"/>
            <w:rPrChange w:id="340" w:author="Noa Granot" w:date="2023-07-26T21:27:00Z">
              <w:rPr>
                <w:rFonts w:ascii="Times New Roman" w:hAnsi="Times New Roman" w:cs="Times New Roman"/>
                <w:highlight w:val="yellow"/>
                <w:lang w:val="en-US"/>
              </w:rPr>
            </w:rPrChange>
          </w:rPr>
          <w:t>“</w:t>
        </w:r>
      </w:ins>
      <w:r w:rsidRPr="002E73AE">
        <w:rPr>
          <w:rFonts w:ascii="Times New Roman" w:hAnsi="Times New Roman" w:cs="Times New Roman"/>
          <w:lang w:val="en-US"/>
        </w:rPr>
        <w:t xml:space="preserve">reflect different </w:t>
      </w:r>
      <w:del w:id="341" w:author="Noa Granot" w:date="2023-07-26T21:27:00Z">
        <w:r w:rsidRPr="002E73AE" w:rsidDel="002E73AE">
          <w:rPr>
            <w:rFonts w:ascii="Times New Roman" w:hAnsi="Times New Roman" w:cs="Times New Roman"/>
            <w:lang w:val="en-US"/>
          </w:rPr>
          <w:delText>sensibilities’</w:delText>
        </w:r>
      </w:del>
      <w:ins w:id="342" w:author="Noa Granot" w:date="2023-07-26T21:27:00Z">
        <w:r w:rsidR="002E73AE" w:rsidRPr="002E73AE">
          <w:rPr>
            <w:rFonts w:ascii="Times New Roman" w:hAnsi="Times New Roman" w:cs="Times New Roman"/>
            <w:lang w:val="en-US"/>
          </w:rPr>
          <w:t>sensibilities</w:t>
        </w:r>
        <w:r w:rsidR="002E73AE" w:rsidRPr="002E73AE">
          <w:rPr>
            <w:rFonts w:ascii="Times New Roman" w:hAnsi="Times New Roman" w:cs="Times New Roman"/>
            <w:lang w:val="en-US"/>
            <w:rPrChange w:id="343" w:author="Noa Granot" w:date="2023-07-26T21:27:00Z">
              <w:rPr>
                <w:rFonts w:ascii="Times New Roman" w:hAnsi="Times New Roman" w:cs="Times New Roman"/>
                <w:highlight w:val="yellow"/>
                <w:lang w:val="en-US"/>
              </w:rPr>
            </w:rPrChange>
          </w:rPr>
          <w:t>”’</w:t>
        </w:r>
      </w:ins>
      <w:r w:rsidRPr="002E73AE">
        <w:rPr>
          <w:rFonts w:ascii="Times New Roman" w:hAnsi="Times New Roman" w:cs="Times New Roman"/>
          <w:lang w:val="en-US"/>
        </w:rPr>
        <w:t xml:space="preserve">, </w:t>
      </w:r>
      <w:r w:rsidRPr="002E73AE">
        <w:rPr>
          <w:rFonts w:ascii="Times New Roman" w:hAnsi="Times New Roman" w:cs="Times New Roman"/>
          <w:i/>
          <w:iCs/>
          <w:lang w:val="en-US"/>
        </w:rPr>
        <w:t>Fox</w:t>
      </w:r>
      <w:r w:rsidRPr="002E73AE">
        <w:rPr>
          <w:rFonts w:ascii="Times New Roman" w:hAnsi="Times New Roman" w:cs="Times New Roman"/>
          <w:lang w:val="en-US"/>
        </w:rPr>
        <w:t xml:space="preserve"> (23.06.2022) &lt;</w:t>
      </w:r>
      <w:hyperlink r:id="rId5" w:history="1">
        <w:r w:rsidRPr="002E73AE">
          <w:rPr>
            <w:rStyle w:val="Hyperlink"/>
            <w:rFonts w:ascii="Times New Roman" w:hAnsi="Times New Roman" w:cs="Times New Roman"/>
            <w:lang w:val="en-US"/>
          </w:rPr>
          <w:t>https://www.foxnews.com/media/paramount-ceo-bob-bakish-mistake-censor-entertainment-different-sensibilities</w:t>
        </w:r>
      </w:hyperlink>
      <w:r w:rsidRPr="002E73AE">
        <w:rPr>
          <w:rFonts w:ascii="Times New Roman" w:hAnsi="Times New Roman" w:cs="Times New Roman"/>
          <w:lang w:val="en-US"/>
        </w:rPr>
        <w:t>&gt; Accessed 28 March 2023.</w:t>
      </w:r>
      <w:r w:rsidRPr="00A063A7">
        <w:rPr>
          <w:rFonts w:ascii="Times New Roman" w:hAnsi="Times New Roman" w:cs="Times New Roman"/>
          <w:lang w:val="en-US"/>
        </w:rPr>
        <w:t xml:space="preserve"> </w:t>
      </w:r>
    </w:p>
  </w:footnote>
  <w:footnote w:id="12">
    <w:p w14:paraId="741203E0" w14:textId="23C05094" w:rsidR="00F75485" w:rsidRPr="00A063A7" w:rsidRDefault="00F75485"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Adopting measures to encourage the activity and development of European audiovisual production and distribution is among the considerations of </w:t>
      </w:r>
      <w:del w:id="356" w:author="Noa Granot" w:date="2023-07-24T15:31:00Z">
        <w:r w:rsidRPr="00A063A7" w:rsidDel="00F60E5A">
          <w:rPr>
            <w:rFonts w:ascii="Times New Roman" w:hAnsi="Times New Roman" w:cs="Times New Roman"/>
            <w:lang w:val="en-US"/>
          </w:rPr>
          <w:delText xml:space="preserve">the </w:delText>
        </w:r>
      </w:del>
      <w:r w:rsidRPr="00A063A7">
        <w:rPr>
          <w:rFonts w:ascii="Times New Roman" w:hAnsi="Times New Roman" w:cs="Times New Roman"/>
          <w:lang w:val="en-US"/>
        </w:rPr>
        <w:t>EU law, see</w:t>
      </w:r>
      <w:del w:id="357" w:author="Noa Granot" w:date="2023-07-26T17:08:00Z">
        <w:r w:rsidRPr="00A063A7" w:rsidDel="0015406E">
          <w:rPr>
            <w:rFonts w:ascii="Times New Roman" w:hAnsi="Times New Roman" w:cs="Times New Roman"/>
            <w:lang w:val="en-US"/>
          </w:rPr>
          <w:delText>,</w:delText>
        </w:r>
      </w:del>
      <w:r w:rsidRPr="00A063A7">
        <w:rPr>
          <w:rFonts w:ascii="Times New Roman" w:hAnsi="Times New Roman" w:cs="Times New Roman"/>
          <w:lang w:val="en-US"/>
        </w:rPr>
        <w:t xml:space="preserve"> Directive Recital </w:t>
      </w:r>
      <w:del w:id="358" w:author="Noa Granot" w:date="2023-07-26T17:08:00Z">
        <w:r w:rsidRPr="00A063A7" w:rsidDel="0015406E">
          <w:rPr>
            <w:rFonts w:ascii="Times New Roman" w:hAnsi="Times New Roman" w:cs="Times New Roman"/>
            <w:lang w:val="en-US"/>
          </w:rPr>
          <w:delText xml:space="preserve">Par. </w:delText>
        </w:r>
      </w:del>
      <w:r w:rsidRPr="00A063A7">
        <w:rPr>
          <w:rFonts w:ascii="Times New Roman" w:hAnsi="Times New Roman" w:cs="Times New Roman"/>
          <w:lang w:val="en-US"/>
        </w:rPr>
        <w:t>66.</w:t>
      </w:r>
    </w:p>
  </w:footnote>
  <w:footnote w:id="13">
    <w:p w14:paraId="19ABDF4F" w14:textId="38D7899E" w:rsidR="00CD5ED3" w:rsidRPr="00A063A7" w:rsidRDefault="00CD5ED3"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Fostering </w:t>
      </w:r>
      <w:del w:id="373" w:author="Noa Granot" w:date="2023-07-24T15:32:00Z">
        <w:r w:rsidRPr="00A063A7" w:rsidDel="00F60E5A">
          <w:rPr>
            <w:rFonts w:ascii="Times New Roman" w:hAnsi="Times New Roman" w:cs="Times New Roman"/>
            <w:lang w:val="en-US"/>
          </w:rPr>
          <w:delText xml:space="preserve">of </w:delText>
        </w:r>
      </w:del>
      <w:r w:rsidRPr="00A063A7">
        <w:rPr>
          <w:rFonts w:ascii="Times New Roman" w:hAnsi="Times New Roman" w:cs="Times New Roman"/>
          <w:lang w:val="en-US"/>
        </w:rPr>
        <w:t>self-</w:t>
      </w:r>
      <w:del w:id="374" w:author="Noa Granot" w:date="2023-07-24T15:32:00Z">
        <w:r w:rsidRPr="00A063A7" w:rsidDel="00F60E5A">
          <w:rPr>
            <w:rFonts w:ascii="Times New Roman" w:hAnsi="Times New Roman" w:cs="Times New Roman"/>
            <w:lang w:val="en-US"/>
          </w:rPr>
          <w:delText xml:space="preserve"> </w:delText>
        </w:r>
      </w:del>
      <w:r w:rsidRPr="00A063A7">
        <w:rPr>
          <w:rFonts w:ascii="Times New Roman" w:hAnsi="Times New Roman" w:cs="Times New Roman"/>
          <w:lang w:val="en-US"/>
        </w:rPr>
        <w:t>regulat</w:t>
      </w:r>
      <w:r w:rsidR="00E32F1B" w:rsidRPr="00A063A7">
        <w:rPr>
          <w:rFonts w:ascii="Times New Roman" w:hAnsi="Times New Roman" w:cs="Times New Roman"/>
          <w:lang w:val="en-US"/>
        </w:rPr>
        <w:t>i</w:t>
      </w:r>
      <w:r w:rsidRPr="00A063A7">
        <w:rPr>
          <w:rFonts w:ascii="Times New Roman" w:hAnsi="Times New Roman" w:cs="Times New Roman"/>
          <w:lang w:val="en-US"/>
        </w:rPr>
        <w:t xml:space="preserve">on is a method embraced by the EU in </w:t>
      </w:r>
      <w:r w:rsidRPr="0097051E">
        <w:rPr>
          <w:rFonts w:ascii="Times New Roman" w:hAnsi="Times New Roman" w:cs="Times New Roman"/>
          <w:lang w:val="en-US"/>
        </w:rPr>
        <w:t>Directive</w:t>
      </w:r>
      <w:r w:rsidR="005601D4" w:rsidRPr="0097051E">
        <w:rPr>
          <w:rFonts w:ascii="Times New Roman" w:hAnsi="Times New Roman" w:cs="Times New Roman"/>
          <w:lang w:val="en-US"/>
        </w:rPr>
        <w:t xml:space="preserve"> (EU) 2018/1808 of the European Parliament and of the Council </w:t>
      </w:r>
      <w:del w:id="375" w:author="Noa Granot" w:date="2023-07-27T01:34:00Z">
        <w:r w:rsidR="0075685F" w:rsidRPr="0097051E" w:rsidDel="00D437B6">
          <w:rPr>
            <w:rFonts w:ascii="Times New Roman" w:hAnsi="Times New Roman" w:cs="Times New Roman"/>
            <w:lang w:val="en-US"/>
          </w:rPr>
          <w:delText xml:space="preserve">amending </w:delText>
        </w:r>
      </w:del>
      <w:ins w:id="376" w:author="Noa Granot" w:date="2023-07-27T01:34:00Z">
        <w:r w:rsidR="00D437B6" w:rsidRPr="0097051E">
          <w:rPr>
            <w:rFonts w:ascii="Times New Roman" w:hAnsi="Times New Roman" w:cs="Times New Roman"/>
            <w:lang w:val="en-US"/>
            <w:rPrChange w:id="377" w:author="Noa Granot" w:date="2023-07-27T17:25:00Z">
              <w:rPr>
                <w:rFonts w:ascii="Times New Roman" w:hAnsi="Times New Roman" w:cs="Times New Roman"/>
                <w:highlight w:val="yellow"/>
                <w:lang w:val="en-US"/>
              </w:rPr>
            </w:rPrChange>
          </w:rPr>
          <w:t>A</w:t>
        </w:r>
        <w:r w:rsidR="00D437B6" w:rsidRPr="0097051E">
          <w:rPr>
            <w:rFonts w:ascii="Times New Roman" w:hAnsi="Times New Roman" w:cs="Times New Roman"/>
            <w:lang w:val="en-US"/>
          </w:rPr>
          <w:t xml:space="preserve">mending </w:t>
        </w:r>
      </w:ins>
      <w:r w:rsidR="0075685F" w:rsidRPr="0097051E">
        <w:rPr>
          <w:rFonts w:ascii="Times New Roman" w:hAnsi="Times New Roman" w:cs="Times New Roman"/>
          <w:lang w:val="en-US"/>
        </w:rPr>
        <w:t>Directive 2010/13/EU</w:t>
      </w:r>
      <w:r w:rsidR="005601D4" w:rsidRPr="0097051E">
        <w:rPr>
          <w:rFonts w:ascii="Times New Roman" w:hAnsi="Times New Roman" w:cs="Times New Roman"/>
          <w:lang w:val="en-US"/>
        </w:rPr>
        <w:t xml:space="preserve"> (</w:t>
      </w:r>
      <w:r w:rsidR="00DC56A0" w:rsidRPr="0097051E">
        <w:rPr>
          <w:rFonts w:ascii="Times New Roman" w:hAnsi="Times New Roman" w:cs="Times New Roman"/>
          <w:lang w:val="en-US"/>
        </w:rPr>
        <w:t xml:space="preserve">Amending </w:t>
      </w:r>
      <w:r w:rsidR="005601D4" w:rsidRPr="0097051E">
        <w:rPr>
          <w:rFonts w:ascii="Times New Roman" w:hAnsi="Times New Roman" w:cs="Times New Roman"/>
          <w:lang w:val="en-US"/>
        </w:rPr>
        <w:t>Directive)</w:t>
      </w:r>
      <w:del w:id="378" w:author="Noa Granot" w:date="2023-07-27T17:25:00Z">
        <w:r w:rsidRPr="0097051E" w:rsidDel="0097051E">
          <w:rPr>
            <w:rFonts w:ascii="Times New Roman" w:hAnsi="Times New Roman" w:cs="Times New Roman"/>
            <w:lang w:val="en-US"/>
          </w:rPr>
          <w:delText>,</w:delText>
        </w:r>
      </w:del>
      <w:r w:rsidRPr="0097051E">
        <w:rPr>
          <w:rFonts w:ascii="Times New Roman" w:hAnsi="Times New Roman" w:cs="Times New Roman"/>
          <w:lang w:val="en-US"/>
        </w:rPr>
        <w:t xml:space="preserve"> </w:t>
      </w:r>
      <w:del w:id="379" w:author="Noa Granot" w:date="2023-07-27T17:35:00Z">
        <w:r w:rsidRPr="0097051E" w:rsidDel="0097051E">
          <w:rPr>
            <w:rFonts w:ascii="Times New Roman" w:hAnsi="Times New Roman" w:cs="Times New Roman"/>
            <w:lang w:val="en-US"/>
          </w:rPr>
          <w:delText>Art.</w:delText>
        </w:r>
      </w:del>
      <w:ins w:id="380"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1(6).</w:t>
      </w:r>
    </w:p>
  </w:footnote>
  <w:footnote w:id="14">
    <w:p w14:paraId="6055AC80" w14:textId="223D03D5" w:rsidR="002F4212" w:rsidRPr="00A063A7" w:rsidRDefault="002F4212"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r w:rsidRPr="002E73AE">
        <w:rPr>
          <w:rFonts w:ascii="Times New Roman" w:hAnsi="Times New Roman" w:cs="Times New Roman"/>
          <w:lang w:val="en-US"/>
        </w:rPr>
        <w:t xml:space="preserve">Abdulvahap Darendeli, </w:t>
      </w:r>
      <w:r w:rsidR="00130053" w:rsidRPr="002E73AE">
        <w:rPr>
          <w:rFonts w:ascii="Times New Roman" w:hAnsi="Times New Roman" w:cs="Times New Roman"/>
          <w:lang w:val="en-US"/>
        </w:rPr>
        <w:t>‘</w:t>
      </w:r>
      <w:r w:rsidRPr="002E73AE">
        <w:rPr>
          <w:rFonts w:ascii="Times New Roman" w:hAnsi="Times New Roman" w:cs="Times New Roman"/>
          <w:lang w:val="en-US"/>
        </w:rPr>
        <w:t>Judicial Regime on Audiovisual Administrative Sanctions Developed After Decree Laws of State of Emergency</w:t>
      </w:r>
      <w:r w:rsidR="00130053" w:rsidRPr="002E73AE">
        <w:rPr>
          <w:rFonts w:ascii="Times New Roman" w:hAnsi="Times New Roman" w:cs="Times New Roman"/>
          <w:lang w:val="en-US"/>
        </w:rPr>
        <w:t>’</w:t>
      </w:r>
      <w:del w:id="403" w:author="Noa Granot" w:date="2023-07-26T21:30:00Z">
        <w:r w:rsidRPr="002E73AE" w:rsidDel="002E73AE">
          <w:rPr>
            <w:rFonts w:ascii="Times New Roman" w:hAnsi="Times New Roman" w:cs="Times New Roman"/>
            <w:lang w:val="en-US"/>
          </w:rPr>
          <w:delText>,</w:delText>
        </w:r>
      </w:del>
      <w:r w:rsidRPr="002E73AE">
        <w:rPr>
          <w:rFonts w:ascii="Times New Roman" w:hAnsi="Times New Roman" w:cs="Times New Roman"/>
          <w:lang w:val="en-US"/>
        </w:rPr>
        <w:t xml:space="preserve"> </w:t>
      </w:r>
      <w:r w:rsidR="00130053" w:rsidRPr="002E73AE">
        <w:rPr>
          <w:rFonts w:ascii="Times New Roman" w:hAnsi="Times New Roman" w:cs="Times New Roman"/>
          <w:lang w:val="en-US"/>
        </w:rPr>
        <w:t xml:space="preserve">(2017) 25 </w:t>
      </w:r>
      <w:r w:rsidRPr="002E73AE">
        <w:rPr>
          <w:rFonts w:ascii="Times New Roman" w:hAnsi="Times New Roman" w:cs="Times New Roman"/>
          <w:lang w:val="en-US"/>
        </w:rPr>
        <w:t>Selcuk University Faculty of Law Review</w:t>
      </w:r>
      <w:r w:rsidR="00130053" w:rsidRPr="002E73AE">
        <w:rPr>
          <w:rFonts w:ascii="Times New Roman" w:hAnsi="Times New Roman" w:cs="Times New Roman"/>
          <w:lang w:val="en-US"/>
        </w:rPr>
        <w:t xml:space="preserve"> 115,</w:t>
      </w:r>
      <w:r w:rsidRPr="002E73AE">
        <w:rPr>
          <w:rFonts w:ascii="Times New Roman" w:hAnsi="Times New Roman" w:cs="Times New Roman"/>
          <w:lang w:val="en-US"/>
        </w:rPr>
        <w:t xml:space="preserve"> </w:t>
      </w:r>
      <w:r w:rsidR="00130053" w:rsidRPr="002E73AE">
        <w:rPr>
          <w:rFonts w:ascii="Times New Roman" w:hAnsi="Times New Roman" w:cs="Times New Roman"/>
          <w:lang w:val="en-US"/>
        </w:rPr>
        <w:t>1</w:t>
      </w:r>
      <w:r w:rsidRPr="002E73AE">
        <w:rPr>
          <w:rFonts w:ascii="Times New Roman" w:hAnsi="Times New Roman" w:cs="Times New Roman"/>
          <w:lang w:val="en-US"/>
        </w:rPr>
        <w:t>21.</w:t>
      </w:r>
      <w:r w:rsidRPr="00A063A7">
        <w:rPr>
          <w:rFonts w:ascii="Times New Roman" w:hAnsi="Times New Roman" w:cs="Times New Roman"/>
          <w:lang w:val="en-US"/>
        </w:rPr>
        <w:t xml:space="preserve"> </w:t>
      </w:r>
    </w:p>
  </w:footnote>
  <w:footnote w:id="15">
    <w:p w14:paraId="511B3F15" w14:textId="2E4BC0C3" w:rsidR="00C6310C" w:rsidRPr="00A063A7" w:rsidRDefault="00C6310C"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The term “purchase” is used to refer</w:t>
      </w:r>
      <w:ins w:id="450" w:author="Noa Granot" w:date="2023-07-24T15:33:00Z">
        <w:r w:rsidR="00F60E5A">
          <w:rPr>
            <w:rFonts w:ascii="Times New Roman" w:hAnsi="Times New Roman" w:cs="Times New Roman"/>
            <w:lang w:val="en-US"/>
          </w:rPr>
          <w:t xml:space="preserve"> to</w:t>
        </w:r>
      </w:ins>
      <w:r w:rsidRPr="00A063A7">
        <w:rPr>
          <w:rFonts w:ascii="Times New Roman" w:hAnsi="Times New Roman" w:cs="Times New Roman"/>
          <w:lang w:val="en-US"/>
        </w:rPr>
        <w:t xml:space="preserve"> any type of arrangement between the right holders of the film and the OTT platform relating to the intellectual property rights concerning the film itself and the rights </w:t>
      </w:r>
      <w:del w:id="451" w:author="Noa Granot" w:date="2023-07-24T15:34:00Z">
        <w:r w:rsidRPr="00A063A7" w:rsidDel="00F60E5A">
          <w:rPr>
            <w:rFonts w:ascii="Times New Roman" w:hAnsi="Times New Roman" w:cs="Times New Roman"/>
            <w:lang w:val="en-US"/>
          </w:rPr>
          <w:delText xml:space="preserve">hold </w:delText>
        </w:r>
      </w:del>
      <w:ins w:id="452" w:author="Noa Granot" w:date="2023-07-24T15:34:00Z">
        <w:r w:rsidR="00F60E5A">
          <w:rPr>
            <w:rFonts w:ascii="Times New Roman" w:hAnsi="Times New Roman" w:cs="Times New Roman"/>
            <w:lang w:val="en-US"/>
          </w:rPr>
          <w:t>held</w:t>
        </w:r>
        <w:r w:rsidR="00F60E5A" w:rsidRPr="00A063A7">
          <w:rPr>
            <w:rFonts w:ascii="Times New Roman" w:hAnsi="Times New Roman" w:cs="Times New Roman"/>
            <w:lang w:val="en-US"/>
          </w:rPr>
          <w:t xml:space="preserve"> </w:t>
        </w:r>
      </w:ins>
      <w:r w:rsidRPr="00A063A7">
        <w:rPr>
          <w:rFonts w:ascii="Times New Roman" w:hAnsi="Times New Roman" w:cs="Times New Roman"/>
          <w:lang w:val="en-US"/>
        </w:rPr>
        <w:t>by others</w:t>
      </w:r>
      <w:del w:id="453" w:author="Noa Granot" w:date="2023-07-24T15:34:00Z">
        <w:r w:rsidRPr="00A063A7" w:rsidDel="00F60E5A">
          <w:rPr>
            <w:rFonts w:ascii="Times New Roman" w:hAnsi="Times New Roman" w:cs="Times New Roman"/>
            <w:lang w:val="en-US"/>
          </w:rPr>
          <w:delText xml:space="preserve"> thereof</w:delText>
        </w:r>
      </w:del>
      <w:r w:rsidRPr="00A063A7">
        <w:rPr>
          <w:rFonts w:ascii="Times New Roman" w:hAnsi="Times New Roman" w:cs="Times New Roman"/>
          <w:lang w:val="en-US"/>
        </w:rPr>
        <w:t xml:space="preserve">.  </w:t>
      </w:r>
    </w:p>
  </w:footnote>
  <w:footnote w:id="16">
    <w:p w14:paraId="2707A685" w14:textId="2AE1E893" w:rsidR="00C6310C" w:rsidRPr="00A063A7" w:rsidRDefault="00C6310C" w:rsidP="00A063A7">
      <w:pPr>
        <w:pStyle w:val="FootnoteText"/>
        <w:jc w:val="both"/>
        <w:rPr>
          <w:rFonts w:ascii="Times New Roman" w:hAnsi="Times New Roman" w:cs="Times New Roman"/>
          <w:lang w:val="en-US"/>
        </w:rPr>
      </w:pPr>
      <w:r w:rsidRPr="008248B1">
        <w:rPr>
          <w:rStyle w:val="FootnoteReference"/>
          <w:rFonts w:ascii="Times New Roman" w:hAnsi="Times New Roman" w:cs="Times New Roman"/>
          <w:lang w:val="en-US"/>
        </w:rPr>
        <w:footnoteRef/>
      </w:r>
      <w:r w:rsidRPr="008248B1">
        <w:rPr>
          <w:rFonts w:ascii="Times New Roman" w:hAnsi="Times New Roman" w:cs="Times New Roman"/>
          <w:lang w:val="en-US"/>
        </w:rPr>
        <w:t xml:space="preserve"> </w:t>
      </w:r>
      <w:r w:rsidR="00237469" w:rsidRPr="008248B1">
        <w:rPr>
          <w:rFonts w:ascii="Times New Roman" w:hAnsi="Times New Roman" w:cs="Times New Roman"/>
          <w:lang w:val="en-US"/>
        </w:rPr>
        <w:t>See</w:t>
      </w:r>
      <w:del w:id="456" w:author="Noa Granot" w:date="2023-07-26T17:25:00Z">
        <w:r w:rsidR="00237469" w:rsidRPr="008248B1" w:rsidDel="00882E3F">
          <w:rPr>
            <w:rFonts w:ascii="Times New Roman" w:hAnsi="Times New Roman" w:cs="Times New Roman"/>
            <w:lang w:val="en-US"/>
          </w:rPr>
          <w:delText>,</w:delText>
        </w:r>
      </w:del>
      <w:r w:rsidR="00307833" w:rsidRPr="008248B1">
        <w:rPr>
          <w:rFonts w:ascii="Times New Roman" w:hAnsi="Times New Roman" w:cs="Times New Roman"/>
          <w:lang w:val="en-US"/>
        </w:rPr>
        <w:t xml:space="preserve"> </w:t>
      </w:r>
      <w:ins w:id="457" w:author="Noa Granot" w:date="2023-07-26T21:38:00Z">
        <w:r w:rsidR="008248B1" w:rsidRPr="008248B1">
          <w:rPr>
            <w:rFonts w:ascii="Times New Roman" w:hAnsi="Times New Roman" w:cs="Times New Roman"/>
            <w:lang w:val="en-US"/>
            <w:rPrChange w:id="458" w:author="Noa Granot" w:date="2023-07-26T21:43:00Z">
              <w:rPr>
                <w:rFonts w:ascii="Times New Roman" w:hAnsi="Times New Roman" w:cs="Times New Roman"/>
                <w:highlight w:val="yellow"/>
                <w:lang w:val="en-US"/>
              </w:rPr>
            </w:rPrChange>
          </w:rPr>
          <w:t>‘</w:t>
        </w:r>
      </w:ins>
      <w:r w:rsidR="00307833" w:rsidRPr="008248B1">
        <w:rPr>
          <w:rFonts w:ascii="Times New Roman" w:hAnsi="Times New Roman" w:cs="Times New Roman"/>
          <w:lang w:val="en-US"/>
        </w:rPr>
        <w:t xml:space="preserve">Netflix, Inc. </w:t>
      </w:r>
      <w:ins w:id="459" w:author="Noa Granot" w:date="2023-07-26T21:37:00Z">
        <w:r w:rsidR="008248B1" w:rsidRPr="008248B1">
          <w:rPr>
            <w:rFonts w:ascii="Times New Roman" w:hAnsi="Times New Roman" w:cs="Times New Roman"/>
            <w:lang w:val="en-US"/>
            <w:rPrChange w:id="460" w:author="Noa Granot" w:date="2023-07-26T21:43:00Z">
              <w:rPr>
                <w:rFonts w:ascii="Times New Roman" w:hAnsi="Times New Roman" w:cs="Times New Roman"/>
                <w:highlight w:val="yellow"/>
                <w:lang w:val="en-US"/>
              </w:rPr>
            </w:rPrChange>
          </w:rPr>
          <w:t>‘</w:t>
        </w:r>
      </w:ins>
      <w:r w:rsidR="00307833" w:rsidRPr="008248B1">
        <w:rPr>
          <w:rFonts w:ascii="Times New Roman" w:hAnsi="Times New Roman" w:cs="Times New Roman"/>
          <w:lang w:val="en-US"/>
        </w:rPr>
        <w:t>FORM S-</w:t>
      </w:r>
      <w:del w:id="461" w:author="Noa Granot" w:date="2023-07-26T21:33:00Z">
        <w:r w:rsidR="00307833" w:rsidRPr="008248B1" w:rsidDel="00776866">
          <w:rPr>
            <w:rFonts w:ascii="Times New Roman" w:hAnsi="Times New Roman" w:cs="Times New Roman"/>
            <w:lang w:val="en-US"/>
          </w:rPr>
          <w:delText xml:space="preserve"> </w:delText>
        </w:r>
      </w:del>
      <w:r w:rsidR="00307833" w:rsidRPr="008248B1">
        <w:rPr>
          <w:rFonts w:ascii="Times New Roman" w:hAnsi="Times New Roman" w:cs="Times New Roman"/>
          <w:lang w:val="en-US"/>
        </w:rPr>
        <w:t>1 Registr</w:t>
      </w:r>
      <w:r w:rsidR="004C2377" w:rsidRPr="008248B1">
        <w:rPr>
          <w:rFonts w:ascii="Times New Roman" w:hAnsi="Times New Roman" w:cs="Times New Roman"/>
          <w:lang w:val="en-US"/>
        </w:rPr>
        <w:t>a</w:t>
      </w:r>
      <w:r w:rsidR="00307833" w:rsidRPr="008248B1">
        <w:rPr>
          <w:rFonts w:ascii="Times New Roman" w:hAnsi="Times New Roman" w:cs="Times New Roman"/>
          <w:lang w:val="en-US"/>
        </w:rPr>
        <w:t>tion Statement, As Filed With the Securities and Exchange Commission on March 6, 2002</w:t>
      </w:r>
      <w:ins w:id="462" w:author="Noa Granot" w:date="2023-07-26T21:38:00Z">
        <w:r w:rsidR="008248B1" w:rsidRPr="008248B1">
          <w:rPr>
            <w:rFonts w:ascii="Times New Roman" w:hAnsi="Times New Roman" w:cs="Times New Roman"/>
            <w:lang w:val="en-US"/>
            <w:rPrChange w:id="463" w:author="Noa Granot" w:date="2023-07-26T21:43:00Z">
              <w:rPr>
                <w:rFonts w:ascii="Times New Roman" w:hAnsi="Times New Roman" w:cs="Times New Roman"/>
                <w:highlight w:val="yellow"/>
                <w:lang w:val="en-US"/>
              </w:rPr>
            </w:rPrChange>
          </w:rPr>
          <w:t>’</w:t>
        </w:r>
      </w:ins>
      <w:del w:id="464" w:author="Noa Granot" w:date="2023-07-26T21:43:00Z">
        <w:r w:rsidR="00307833" w:rsidRPr="008248B1" w:rsidDel="008248B1">
          <w:rPr>
            <w:rFonts w:ascii="Times New Roman" w:hAnsi="Times New Roman" w:cs="Times New Roman"/>
            <w:lang w:val="en-US"/>
          </w:rPr>
          <w:delText>,</w:delText>
        </w:r>
      </w:del>
      <w:ins w:id="465" w:author="Noa Granot" w:date="2023-07-26T21:43:00Z">
        <w:r w:rsidR="008248B1" w:rsidRPr="008248B1">
          <w:rPr>
            <w:rFonts w:ascii="Times New Roman" w:hAnsi="Times New Roman" w:cs="Times New Roman"/>
            <w:lang w:val="en-US"/>
            <w:rPrChange w:id="466" w:author="Noa Granot" w:date="2023-07-26T21:43:00Z">
              <w:rPr>
                <w:rFonts w:ascii="Times New Roman" w:hAnsi="Times New Roman" w:cs="Times New Roman"/>
                <w:highlight w:val="yellow"/>
                <w:lang w:val="en-US"/>
              </w:rPr>
            </w:rPrChange>
          </w:rPr>
          <w:t xml:space="preserve"> </w:t>
        </w:r>
        <w:r w:rsidR="008248B1" w:rsidRPr="008248B1">
          <w:rPr>
            <w:rFonts w:ascii="Times New Roman" w:hAnsi="Times New Roman" w:cs="Times New Roman"/>
            <w:lang w:val="en-US"/>
            <w:rPrChange w:id="467" w:author="Noa Granot" w:date="2023-07-26T21:43:00Z">
              <w:rPr>
                <w:rFonts w:ascii="Times New Roman" w:hAnsi="Times New Roman" w:cs="Times New Roman"/>
                <w:highlight w:val="yellow"/>
                <w:lang w:val="en-US"/>
              </w:rPr>
            </w:rPrChange>
          </w:rPr>
          <w:t>(“Netflix Registration Statement”) 7, 37</w:t>
        </w:r>
      </w:ins>
      <w:r w:rsidR="00307833" w:rsidRPr="008248B1">
        <w:rPr>
          <w:rFonts w:ascii="Times New Roman" w:hAnsi="Times New Roman" w:cs="Times New Roman"/>
          <w:lang w:val="en-US"/>
        </w:rPr>
        <w:t xml:space="preserve"> </w:t>
      </w:r>
      <w:r w:rsidR="00895837" w:rsidRPr="008248B1">
        <w:rPr>
          <w:rFonts w:ascii="Times New Roman" w:hAnsi="Times New Roman" w:cs="Times New Roman"/>
          <w:lang w:val="en-US"/>
        </w:rPr>
        <w:t>&lt;</w:t>
      </w:r>
      <w:hyperlink r:id="rId6" w:history="1">
        <w:r w:rsidR="00895837" w:rsidRPr="008248B1">
          <w:rPr>
            <w:rStyle w:val="Hyperlink"/>
            <w:rFonts w:ascii="Times New Roman" w:hAnsi="Times New Roman" w:cs="Times New Roman"/>
            <w:lang w:val="en-US"/>
          </w:rPr>
          <w:t>https://www.prospect</w:t>
        </w:r>
        <w:r w:rsidR="00895837" w:rsidRPr="008248B1">
          <w:rPr>
            <w:rStyle w:val="Hyperlink"/>
            <w:rFonts w:ascii="Times New Roman" w:hAnsi="Times New Roman" w:cs="Times New Roman"/>
            <w:lang w:val="en-US"/>
          </w:rPr>
          <w:t>u</w:t>
        </w:r>
        <w:r w:rsidR="00895837" w:rsidRPr="008248B1">
          <w:rPr>
            <w:rStyle w:val="Hyperlink"/>
            <w:rFonts w:ascii="Times New Roman" w:hAnsi="Times New Roman" w:cs="Times New Roman"/>
            <w:lang w:val="en-US"/>
          </w:rPr>
          <w:t>s.com/wp-content/uploads/2018/10/netflix.pdf</w:t>
        </w:r>
      </w:hyperlink>
      <w:r w:rsidR="00895837" w:rsidRPr="008248B1">
        <w:rPr>
          <w:rFonts w:ascii="Times New Roman" w:hAnsi="Times New Roman" w:cs="Times New Roman"/>
          <w:lang w:val="en-US"/>
        </w:rPr>
        <w:t>&gt;</w:t>
      </w:r>
      <w:r w:rsidR="00307833" w:rsidRPr="008248B1">
        <w:rPr>
          <w:rFonts w:ascii="Times New Roman" w:hAnsi="Times New Roman" w:cs="Times New Roman"/>
          <w:lang w:val="en-US"/>
        </w:rPr>
        <w:t xml:space="preserve"> </w:t>
      </w:r>
      <w:r w:rsidR="00895837" w:rsidRPr="008248B1">
        <w:rPr>
          <w:rFonts w:ascii="Times New Roman" w:hAnsi="Times New Roman" w:cs="Times New Roman"/>
          <w:lang w:val="en-US"/>
        </w:rPr>
        <w:t>Accessed</w:t>
      </w:r>
      <w:r w:rsidR="00307833" w:rsidRPr="008248B1">
        <w:rPr>
          <w:rFonts w:ascii="Times New Roman" w:hAnsi="Times New Roman" w:cs="Times New Roman"/>
          <w:lang w:val="en-US"/>
        </w:rPr>
        <w:t>: 03</w:t>
      </w:r>
      <w:r w:rsidR="00C94DC7" w:rsidRPr="008248B1">
        <w:rPr>
          <w:rFonts w:ascii="Times New Roman" w:hAnsi="Times New Roman" w:cs="Times New Roman"/>
          <w:lang w:val="en-US"/>
        </w:rPr>
        <w:t xml:space="preserve"> March </w:t>
      </w:r>
      <w:r w:rsidR="00307833" w:rsidRPr="008248B1">
        <w:rPr>
          <w:rFonts w:ascii="Times New Roman" w:hAnsi="Times New Roman" w:cs="Times New Roman"/>
          <w:lang w:val="en-US"/>
        </w:rPr>
        <w:t>2021</w:t>
      </w:r>
      <w:del w:id="468" w:author="Noa Granot" w:date="2023-07-26T21:43:00Z">
        <w:r w:rsidR="00307833" w:rsidRPr="008248B1" w:rsidDel="008248B1">
          <w:rPr>
            <w:rFonts w:ascii="Times New Roman" w:hAnsi="Times New Roman" w:cs="Times New Roman"/>
            <w:lang w:val="en-US"/>
          </w:rPr>
          <w:delText xml:space="preserve"> (“Netflix Registration Statement”),</w:delText>
        </w:r>
        <w:r w:rsidR="00237469" w:rsidRPr="008248B1" w:rsidDel="008248B1">
          <w:rPr>
            <w:rFonts w:ascii="Times New Roman" w:hAnsi="Times New Roman" w:cs="Times New Roman"/>
            <w:lang w:val="en-US"/>
          </w:rPr>
          <w:delText xml:space="preserve"> 7, 37</w:delText>
        </w:r>
      </w:del>
      <w:r w:rsidR="00237469" w:rsidRPr="008248B1">
        <w:rPr>
          <w:rFonts w:ascii="Times New Roman" w:hAnsi="Times New Roman" w:cs="Times New Roman"/>
          <w:lang w:val="en-US"/>
        </w:rPr>
        <w:t>.</w:t>
      </w:r>
      <w:r w:rsidR="00237469" w:rsidRPr="00A063A7">
        <w:rPr>
          <w:rFonts w:ascii="Times New Roman" w:hAnsi="Times New Roman" w:cs="Times New Roman"/>
          <w:lang w:val="en-US"/>
        </w:rPr>
        <w:t xml:space="preserve"> </w:t>
      </w:r>
    </w:p>
  </w:footnote>
  <w:footnote w:id="17">
    <w:p w14:paraId="2BE0E306" w14:textId="74912D9D" w:rsidR="003D085C" w:rsidRPr="00A063A7" w:rsidRDefault="003D085C"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Subscribers certainly </w:t>
      </w:r>
      <w:del w:id="492" w:author="Noa Granot" w:date="2023-07-24T15:35:00Z">
        <w:r w:rsidRPr="00A063A7" w:rsidDel="00F60E5A">
          <w:rPr>
            <w:rFonts w:ascii="Times New Roman" w:hAnsi="Times New Roman" w:cs="Times New Roman"/>
            <w:lang w:val="en-US"/>
          </w:rPr>
          <w:delText xml:space="preserve">effect </w:delText>
        </w:r>
      </w:del>
      <w:ins w:id="493" w:author="Noa Granot" w:date="2023-07-24T15:35:00Z">
        <w:r w:rsidR="00F60E5A">
          <w:rPr>
            <w:rFonts w:ascii="Times New Roman" w:hAnsi="Times New Roman" w:cs="Times New Roman"/>
            <w:lang w:val="en-US"/>
          </w:rPr>
          <w:t>a</w:t>
        </w:r>
        <w:r w:rsidR="00F60E5A" w:rsidRPr="00A063A7">
          <w:rPr>
            <w:rFonts w:ascii="Times New Roman" w:hAnsi="Times New Roman" w:cs="Times New Roman"/>
            <w:lang w:val="en-US"/>
          </w:rPr>
          <w:t xml:space="preserve">ffect </w:t>
        </w:r>
      </w:ins>
      <w:r w:rsidRPr="00A063A7">
        <w:rPr>
          <w:rFonts w:ascii="Times New Roman" w:hAnsi="Times New Roman" w:cs="Times New Roman"/>
          <w:lang w:val="en-US"/>
        </w:rPr>
        <w:t xml:space="preserve">this selection by </w:t>
      </w:r>
      <w:del w:id="494" w:author="Noa Granot" w:date="2023-07-24T15:35:00Z">
        <w:r w:rsidRPr="00A063A7" w:rsidDel="00F60E5A">
          <w:rPr>
            <w:rFonts w:ascii="Times New Roman" w:hAnsi="Times New Roman" w:cs="Times New Roman"/>
            <w:lang w:val="en-US"/>
          </w:rPr>
          <w:delText xml:space="preserve">way of </w:delText>
        </w:r>
      </w:del>
      <w:r w:rsidRPr="00A063A7">
        <w:rPr>
          <w:rFonts w:ascii="Times New Roman" w:hAnsi="Times New Roman" w:cs="Times New Roman"/>
          <w:lang w:val="en-US"/>
        </w:rPr>
        <w:t>rating</w:t>
      </w:r>
      <w:del w:id="495" w:author="Noa Granot" w:date="2023-07-24T15:35:00Z">
        <w:r w:rsidRPr="00A063A7" w:rsidDel="00F60E5A">
          <w:rPr>
            <w:rFonts w:ascii="Times New Roman" w:hAnsi="Times New Roman" w:cs="Times New Roman"/>
            <w:lang w:val="en-US"/>
          </w:rPr>
          <w:delText xml:space="preserve"> and</w:delText>
        </w:r>
      </w:del>
      <w:ins w:id="496" w:author="Noa Granot" w:date="2023-07-24T15:35:00Z">
        <w:r w:rsidR="00F60E5A">
          <w:rPr>
            <w:rFonts w:ascii="Times New Roman" w:hAnsi="Times New Roman" w:cs="Times New Roman"/>
            <w:lang w:val="en-US"/>
          </w:rPr>
          <w:t>,</w:t>
        </w:r>
      </w:ins>
      <w:r w:rsidRPr="00A063A7">
        <w:rPr>
          <w:rFonts w:ascii="Times New Roman" w:hAnsi="Times New Roman" w:cs="Times New Roman"/>
          <w:lang w:val="en-US"/>
        </w:rPr>
        <w:t xml:space="preserve"> unsubscribing, or </w:t>
      </w:r>
      <w:del w:id="497" w:author="Noa Granot" w:date="2023-07-24T15:35:00Z">
        <w:r w:rsidRPr="00A063A7" w:rsidDel="00F60E5A">
          <w:rPr>
            <w:rFonts w:ascii="Times New Roman" w:hAnsi="Times New Roman" w:cs="Times New Roman"/>
            <w:lang w:val="en-US"/>
          </w:rPr>
          <w:delText xml:space="preserve">subscriber </w:delText>
        </w:r>
      </w:del>
      <w:ins w:id="498" w:author="Noa Granot" w:date="2023-07-24T15:35:00Z">
        <w:r w:rsidR="00F60E5A">
          <w:rPr>
            <w:rFonts w:ascii="Times New Roman" w:hAnsi="Times New Roman" w:cs="Times New Roman"/>
            <w:lang w:val="en-US"/>
          </w:rPr>
          <w:t>providing</w:t>
        </w:r>
        <w:r w:rsidR="00F60E5A" w:rsidRPr="00A063A7">
          <w:rPr>
            <w:rFonts w:ascii="Times New Roman" w:hAnsi="Times New Roman" w:cs="Times New Roman"/>
            <w:lang w:val="en-US"/>
          </w:rPr>
          <w:t xml:space="preserve"> </w:t>
        </w:r>
      </w:ins>
      <w:r w:rsidRPr="00A063A7">
        <w:rPr>
          <w:rFonts w:ascii="Times New Roman" w:hAnsi="Times New Roman" w:cs="Times New Roman"/>
          <w:lang w:val="en-US"/>
        </w:rPr>
        <w:t xml:space="preserve">feedback, but its </w:t>
      </w:r>
      <w:del w:id="499" w:author="Noa Granot" w:date="2023-07-24T15:36:00Z">
        <w:r w:rsidRPr="00A063A7" w:rsidDel="00F60E5A">
          <w:rPr>
            <w:rFonts w:ascii="Times New Roman" w:hAnsi="Times New Roman" w:cs="Times New Roman"/>
            <w:lang w:val="en-US"/>
          </w:rPr>
          <w:delText>effect are</w:delText>
        </w:r>
      </w:del>
      <w:ins w:id="500" w:author="Noa Granot" w:date="2023-07-24T15:36:00Z">
        <w:r w:rsidR="00F60E5A">
          <w:rPr>
            <w:rFonts w:ascii="Times New Roman" w:hAnsi="Times New Roman" w:cs="Times New Roman"/>
            <w:lang w:val="en-US"/>
          </w:rPr>
          <w:t>influence is</w:t>
        </w:r>
      </w:ins>
      <w:r w:rsidRPr="00A063A7">
        <w:rPr>
          <w:rFonts w:ascii="Times New Roman" w:hAnsi="Times New Roman" w:cs="Times New Roman"/>
          <w:lang w:val="en-US"/>
        </w:rPr>
        <w:t xml:space="preserve"> remote in the process of film selection. </w:t>
      </w:r>
    </w:p>
  </w:footnote>
  <w:footnote w:id="18">
    <w:p w14:paraId="231C9D6C" w14:textId="2F6F13F1" w:rsidR="005C5109" w:rsidRPr="00A063A7" w:rsidRDefault="005C5109"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del w:id="517" w:author="Noa Granot" w:date="2023-07-24T15:37:00Z">
        <w:r w:rsidR="00AC2689" w:rsidRPr="00A063A7" w:rsidDel="00F60E5A">
          <w:rPr>
            <w:rFonts w:ascii="Times New Roman" w:hAnsi="Times New Roman" w:cs="Times New Roman"/>
            <w:lang w:val="en-US"/>
          </w:rPr>
          <w:delText xml:space="preserve">In this sense, </w:delText>
        </w:r>
      </w:del>
      <w:r w:rsidR="00AC2689" w:rsidRPr="00A063A7">
        <w:rPr>
          <w:rFonts w:ascii="Times New Roman" w:hAnsi="Times New Roman" w:cs="Times New Roman"/>
          <w:lang w:val="en-US"/>
        </w:rPr>
        <w:t>OTT Platforms differ from video-</w:t>
      </w:r>
      <w:del w:id="518" w:author="Noa Granot" w:date="2023-07-24T15:36:00Z">
        <w:r w:rsidR="00AC2689" w:rsidRPr="00A063A7" w:rsidDel="00F60E5A">
          <w:rPr>
            <w:rFonts w:ascii="Times New Roman" w:hAnsi="Times New Roman" w:cs="Times New Roman"/>
            <w:lang w:val="en-US"/>
          </w:rPr>
          <w:delText xml:space="preserve"> </w:delText>
        </w:r>
      </w:del>
      <w:r w:rsidR="00AC2689" w:rsidRPr="00A063A7">
        <w:rPr>
          <w:rFonts w:ascii="Times New Roman" w:hAnsi="Times New Roman" w:cs="Times New Roman"/>
          <w:lang w:val="en-US"/>
        </w:rPr>
        <w:t xml:space="preserve">sharing platform services, </w:t>
      </w:r>
      <w:del w:id="519" w:author="Noa Granot" w:date="2023-07-24T15:39:00Z">
        <w:r w:rsidR="00AC2689" w:rsidRPr="00A063A7" w:rsidDel="00726646">
          <w:rPr>
            <w:rFonts w:ascii="Times New Roman" w:hAnsi="Times New Roman" w:cs="Times New Roman"/>
            <w:lang w:val="en-US"/>
          </w:rPr>
          <w:delText xml:space="preserve">since </w:delText>
        </w:r>
      </w:del>
      <w:ins w:id="520" w:author="Noa Granot" w:date="2023-07-24T15:39:00Z">
        <w:r w:rsidR="00726646">
          <w:rPr>
            <w:rFonts w:ascii="Times New Roman" w:hAnsi="Times New Roman" w:cs="Times New Roman"/>
            <w:lang w:val="en-US"/>
          </w:rPr>
          <w:t>as</w:t>
        </w:r>
        <w:r w:rsidR="00726646" w:rsidRPr="00A063A7">
          <w:rPr>
            <w:rFonts w:ascii="Times New Roman" w:hAnsi="Times New Roman" w:cs="Times New Roman"/>
            <w:lang w:val="en-US"/>
          </w:rPr>
          <w:t xml:space="preserve"> </w:t>
        </w:r>
      </w:ins>
      <w:r w:rsidR="00AC2689" w:rsidRPr="00A063A7">
        <w:rPr>
          <w:rFonts w:ascii="Times New Roman" w:hAnsi="Times New Roman" w:cs="Times New Roman"/>
          <w:lang w:val="en-US"/>
        </w:rPr>
        <w:t>a significant share of content provided on video-</w:t>
      </w:r>
      <w:del w:id="521" w:author="Noa Granot" w:date="2023-07-24T15:37:00Z">
        <w:r w:rsidR="00AC2689" w:rsidRPr="00A063A7" w:rsidDel="00F60E5A">
          <w:rPr>
            <w:rFonts w:ascii="Times New Roman" w:hAnsi="Times New Roman" w:cs="Times New Roman"/>
            <w:lang w:val="en-US"/>
          </w:rPr>
          <w:delText xml:space="preserve"> </w:delText>
        </w:r>
      </w:del>
      <w:r w:rsidR="00AC2689" w:rsidRPr="00A063A7">
        <w:rPr>
          <w:rFonts w:ascii="Times New Roman" w:hAnsi="Times New Roman" w:cs="Times New Roman"/>
          <w:lang w:val="en-US"/>
        </w:rPr>
        <w:t>sharing platform services is not under the editorial responsibility of the video-</w:t>
      </w:r>
      <w:del w:id="522" w:author="Noa Granot" w:date="2023-07-24T15:37:00Z">
        <w:r w:rsidR="00AC2689" w:rsidRPr="00A063A7" w:rsidDel="00F60E5A">
          <w:rPr>
            <w:rFonts w:ascii="Times New Roman" w:hAnsi="Times New Roman" w:cs="Times New Roman"/>
            <w:lang w:val="en-US"/>
          </w:rPr>
          <w:delText xml:space="preserve"> </w:delText>
        </w:r>
      </w:del>
      <w:r w:rsidR="00AC2689" w:rsidRPr="00A063A7">
        <w:rPr>
          <w:rFonts w:ascii="Times New Roman" w:hAnsi="Times New Roman" w:cs="Times New Roman"/>
          <w:lang w:val="en-US"/>
        </w:rPr>
        <w:t>sharing platform provider</w:t>
      </w:r>
      <w:ins w:id="523" w:author="Noa Granot" w:date="2023-07-24T15:39:00Z">
        <w:r w:rsidR="00726646">
          <w:rPr>
            <w:rFonts w:ascii="Times New Roman" w:hAnsi="Times New Roman" w:cs="Times New Roman"/>
            <w:lang w:val="en-US"/>
          </w:rPr>
          <w:t>;</w:t>
        </w:r>
      </w:ins>
      <w:del w:id="524" w:author="Noa Granot" w:date="2023-07-24T15:39:00Z">
        <w:r w:rsidR="00AC2689" w:rsidRPr="00A063A7" w:rsidDel="00726646">
          <w:rPr>
            <w:rFonts w:ascii="Times New Roman" w:hAnsi="Times New Roman" w:cs="Times New Roman"/>
            <w:lang w:val="en-US"/>
          </w:rPr>
          <w:delText>,</w:delText>
        </w:r>
      </w:del>
      <w:r w:rsidR="00AC2689" w:rsidRPr="00A063A7">
        <w:rPr>
          <w:rFonts w:ascii="Times New Roman" w:hAnsi="Times New Roman" w:cs="Times New Roman"/>
          <w:lang w:val="en-US"/>
        </w:rPr>
        <w:t xml:space="preserve"> </w:t>
      </w:r>
      <w:del w:id="525" w:author="Noa Granot" w:date="2023-07-24T15:39:00Z">
        <w:r w:rsidR="00AC2689" w:rsidRPr="00A063A7" w:rsidDel="00726646">
          <w:rPr>
            <w:rFonts w:ascii="Times New Roman" w:hAnsi="Times New Roman" w:cs="Times New Roman"/>
            <w:lang w:val="en-US"/>
          </w:rPr>
          <w:delText>and those</w:delText>
        </w:r>
      </w:del>
      <w:ins w:id="526" w:author="Noa Granot" w:date="2023-07-24T15:39:00Z">
        <w:r w:rsidR="00726646">
          <w:rPr>
            <w:rFonts w:ascii="Times New Roman" w:hAnsi="Times New Roman" w:cs="Times New Roman"/>
            <w:lang w:val="en-US"/>
          </w:rPr>
          <w:t>these</w:t>
        </w:r>
      </w:ins>
      <w:r w:rsidR="00AC2689" w:rsidRPr="00A063A7">
        <w:rPr>
          <w:rFonts w:ascii="Times New Roman" w:hAnsi="Times New Roman" w:cs="Times New Roman"/>
          <w:lang w:val="en-US"/>
        </w:rPr>
        <w:t xml:space="preserve"> providers only determine the organization of the </w:t>
      </w:r>
      <w:r w:rsidR="00AC2689" w:rsidRPr="0097051E">
        <w:rPr>
          <w:rFonts w:ascii="Times New Roman" w:hAnsi="Times New Roman" w:cs="Times New Roman"/>
          <w:lang w:val="en-US"/>
        </w:rPr>
        <w:t>content (Amending Directive</w:t>
      </w:r>
      <w:del w:id="527" w:author="Noa Granot" w:date="2023-07-27T17:27:00Z">
        <w:r w:rsidR="00AC2689" w:rsidRPr="0097051E" w:rsidDel="0097051E">
          <w:rPr>
            <w:rFonts w:ascii="Times New Roman" w:hAnsi="Times New Roman" w:cs="Times New Roman"/>
            <w:lang w:val="en-US"/>
          </w:rPr>
          <w:delText xml:space="preserve">, </w:delText>
        </w:r>
      </w:del>
      <w:ins w:id="528" w:author="Noa Granot" w:date="2023-07-27T17:27:00Z">
        <w:r w:rsidR="0097051E" w:rsidRPr="0097051E">
          <w:rPr>
            <w:rFonts w:ascii="Times New Roman" w:hAnsi="Times New Roman" w:cs="Times New Roman"/>
            <w:lang w:val="en-US"/>
            <w:rPrChange w:id="529" w:author="Noa Granot" w:date="2023-07-27T17:28:00Z">
              <w:rPr>
                <w:rFonts w:ascii="Times New Roman" w:hAnsi="Times New Roman" w:cs="Times New Roman"/>
                <w:highlight w:val="yellow"/>
                <w:lang w:val="en-US"/>
              </w:rPr>
            </w:rPrChange>
          </w:rPr>
          <w:t xml:space="preserve"> (n 13)</w:t>
        </w:r>
        <w:r w:rsidR="0097051E" w:rsidRPr="0097051E">
          <w:rPr>
            <w:rFonts w:ascii="Times New Roman" w:hAnsi="Times New Roman" w:cs="Times New Roman"/>
            <w:lang w:val="en-US"/>
          </w:rPr>
          <w:t xml:space="preserve"> </w:t>
        </w:r>
      </w:ins>
      <w:del w:id="530" w:author="Noa Granot" w:date="2023-07-27T17:27:00Z">
        <w:r w:rsidR="00AC2689" w:rsidRPr="0097051E" w:rsidDel="0097051E">
          <w:rPr>
            <w:rFonts w:ascii="Times New Roman" w:hAnsi="Times New Roman" w:cs="Times New Roman"/>
            <w:lang w:val="en-US"/>
          </w:rPr>
          <w:delText>Par.</w:delText>
        </w:r>
      </w:del>
      <w:ins w:id="531" w:author="Noa Granot" w:date="2023-07-27T17:27:00Z">
        <w:r w:rsidR="0097051E" w:rsidRPr="0097051E">
          <w:rPr>
            <w:rFonts w:ascii="Times New Roman" w:hAnsi="Times New Roman" w:cs="Times New Roman"/>
            <w:lang w:val="en-US"/>
            <w:rPrChange w:id="532" w:author="Noa Granot" w:date="2023-07-27T17:28:00Z">
              <w:rPr>
                <w:rFonts w:ascii="Times New Roman" w:hAnsi="Times New Roman" w:cs="Times New Roman"/>
                <w:highlight w:val="yellow"/>
                <w:lang w:val="en-US"/>
              </w:rPr>
            </w:rPrChange>
          </w:rPr>
          <w:t>Recital</w:t>
        </w:r>
      </w:ins>
      <w:r w:rsidR="00AC2689" w:rsidRPr="0097051E">
        <w:rPr>
          <w:rFonts w:ascii="Times New Roman" w:hAnsi="Times New Roman" w:cs="Times New Roman"/>
          <w:lang w:val="en-US"/>
        </w:rPr>
        <w:t xml:space="preserve"> 47).</w:t>
      </w:r>
      <w:r w:rsidR="00AC2689" w:rsidRPr="00A063A7">
        <w:rPr>
          <w:rFonts w:ascii="Times New Roman" w:hAnsi="Times New Roman" w:cs="Times New Roman"/>
          <w:lang w:val="en-US"/>
        </w:rPr>
        <w:t xml:space="preserve"> </w:t>
      </w:r>
    </w:p>
  </w:footnote>
  <w:footnote w:id="19">
    <w:p w14:paraId="57BCD1A1" w14:textId="22C9142B" w:rsidR="00237469" w:rsidRPr="00A063A7" w:rsidRDefault="00237469"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r w:rsidRPr="0097051E">
        <w:rPr>
          <w:rFonts w:ascii="Times New Roman" w:hAnsi="Times New Roman" w:cs="Times New Roman"/>
          <w:lang w:val="en-US"/>
        </w:rPr>
        <w:t>See</w:t>
      </w:r>
      <w:del w:id="549" w:author="Noa Granot" w:date="2023-07-26T20:04:00Z">
        <w:r w:rsidRPr="0097051E" w:rsidDel="00DC3DA4">
          <w:rPr>
            <w:rFonts w:ascii="Times New Roman" w:hAnsi="Times New Roman" w:cs="Times New Roman"/>
            <w:lang w:val="en-US"/>
          </w:rPr>
          <w:delText>,</w:delText>
        </w:r>
      </w:del>
      <w:r w:rsidR="00307833" w:rsidRPr="0097051E">
        <w:rPr>
          <w:rFonts w:ascii="Times New Roman" w:hAnsi="Times New Roman" w:cs="Times New Roman"/>
          <w:lang w:val="en-US"/>
        </w:rPr>
        <w:t xml:space="preserve"> Netflix Registration Statement</w:t>
      </w:r>
      <w:ins w:id="550" w:author="Noa Granot" w:date="2023-07-27T01:15:00Z">
        <w:r w:rsidR="00655F41" w:rsidRPr="0097051E">
          <w:rPr>
            <w:rFonts w:ascii="Times New Roman" w:hAnsi="Times New Roman" w:cs="Times New Roman"/>
            <w:lang w:val="en-US"/>
            <w:rPrChange w:id="551" w:author="Noa Granot" w:date="2023-07-27T17:25:00Z">
              <w:rPr>
                <w:rFonts w:ascii="Times New Roman" w:hAnsi="Times New Roman" w:cs="Times New Roman"/>
                <w:highlight w:val="yellow"/>
                <w:lang w:val="en-US"/>
              </w:rPr>
            </w:rPrChange>
          </w:rPr>
          <w:t xml:space="preserve"> (n 16)</w:t>
        </w:r>
      </w:ins>
      <w:del w:id="552" w:author="Noa Granot" w:date="2023-07-27T01:15:00Z">
        <w:r w:rsidR="00307833" w:rsidRPr="0097051E" w:rsidDel="00655F41">
          <w:rPr>
            <w:rFonts w:ascii="Times New Roman" w:hAnsi="Times New Roman" w:cs="Times New Roman"/>
            <w:lang w:val="en-US"/>
          </w:rPr>
          <w:delText>,</w:delText>
        </w:r>
      </w:del>
      <w:r w:rsidRPr="0097051E">
        <w:rPr>
          <w:rFonts w:ascii="Times New Roman" w:hAnsi="Times New Roman" w:cs="Times New Roman"/>
          <w:lang w:val="en-US"/>
        </w:rPr>
        <w:t xml:space="preserve"> 4.</w:t>
      </w:r>
      <w:r w:rsidRPr="00A063A7">
        <w:rPr>
          <w:rFonts w:ascii="Times New Roman" w:hAnsi="Times New Roman" w:cs="Times New Roman"/>
          <w:lang w:val="en-US"/>
        </w:rPr>
        <w:t xml:space="preserve">  </w:t>
      </w:r>
    </w:p>
  </w:footnote>
  <w:footnote w:id="20">
    <w:p w14:paraId="10A7C46C" w14:textId="3FC73875" w:rsidR="00CD5ED3" w:rsidRPr="0097051E" w:rsidRDefault="00CD5ED3"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r w:rsidR="00DC56A0" w:rsidRPr="0097051E">
        <w:rPr>
          <w:rFonts w:ascii="Times New Roman" w:hAnsi="Times New Roman" w:cs="Times New Roman"/>
          <w:lang w:val="en-US"/>
        </w:rPr>
        <w:t xml:space="preserve">Amending </w:t>
      </w:r>
      <w:r w:rsidRPr="0097051E">
        <w:rPr>
          <w:rFonts w:ascii="Times New Roman" w:hAnsi="Times New Roman" w:cs="Times New Roman"/>
          <w:lang w:val="en-US"/>
        </w:rPr>
        <w:t>Directive</w:t>
      </w:r>
      <w:ins w:id="564" w:author="Noa Granot" w:date="2023-07-27T01:35:00Z">
        <w:r w:rsidR="00D437B6" w:rsidRPr="0097051E">
          <w:rPr>
            <w:rFonts w:ascii="Times New Roman" w:hAnsi="Times New Roman" w:cs="Times New Roman"/>
            <w:lang w:val="en-US"/>
            <w:rPrChange w:id="565" w:author="Noa Granot" w:date="2023-07-27T17:29:00Z">
              <w:rPr>
                <w:rFonts w:ascii="Times New Roman" w:hAnsi="Times New Roman" w:cs="Times New Roman"/>
                <w:highlight w:val="yellow"/>
                <w:lang w:val="en-US"/>
              </w:rPr>
            </w:rPrChange>
          </w:rPr>
          <w:t xml:space="preserve"> (n 13)</w:t>
        </w:r>
      </w:ins>
      <w:r w:rsidRPr="0097051E">
        <w:rPr>
          <w:rFonts w:ascii="Times New Roman" w:hAnsi="Times New Roman" w:cs="Times New Roman"/>
          <w:lang w:val="en-US"/>
        </w:rPr>
        <w:t xml:space="preserve"> </w:t>
      </w:r>
      <w:del w:id="566" w:author="Noa Granot" w:date="2023-07-27T17:35:00Z">
        <w:r w:rsidRPr="0097051E" w:rsidDel="0097051E">
          <w:rPr>
            <w:rFonts w:ascii="Times New Roman" w:hAnsi="Times New Roman" w:cs="Times New Roman"/>
            <w:lang w:val="en-US"/>
          </w:rPr>
          <w:delText>Art.</w:delText>
        </w:r>
      </w:del>
      <w:ins w:id="567"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1(d)(bb). </w:t>
      </w:r>
    </w:p>
  </w:footnote>
  <w:footnote w:id="21">
    <w:p w14:paraId="28372EDC" w14:textId="25E1EC92" w:rsidR="0091558F" w:rsidRPr="00A063A7" w:rsidRDefault="0091558F"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Amending Directive </w:t>
      </w:r>
      <w:ins w:id="578" w:author="Noa Granot" w:date="2023-07-27T01:35:00Z">
        <w:r w:rsidR="00D437B6" w:rsidRPr="0097051E">
          <w:rPr>
            <w:rFonts w:ascii="Times New Roman" w:hAnsi="Times New Roman" w:cs="Times New Roman"/>
            <w:lang w:val="en-US"/>
            <w:rPrChange w:id="579" w:author="Noa Granot" w:date="2023-07-27T17:29:00Z">
              <w:rPr>
                <w:rFonts w:ascii="Times New Roman" w:hAnsi="Times New Roman" w:cs="Times New Roman"/>
                <w:highlight w:val="yellow"/>
                <w:lang w:val="en-US"/>
              </w:rPr>
            </w:rPrChange>
          </w:rPr>
          <w:t xml:space="preserve">(n 13) </w:t>
        </w:r>
      </w:ins>
      <w:del w:id="580" w:author="Noa Granot" w:date="2023-07-27T17:28:00Z">
        <w:r w:rsidRPr="0097051E" w:rsidDel="0097051E">
          <w:rPr>
            <w:rFonts w:ascii="Times New Roman" w:hAnsi="Times New Roman" w:cs="Times New Roman"/>
            <w:lang w:val="en-US"/>
          </w:rPr>
          <w:delText>Par.</w:delText>
        </w:r>
      </w:del>
      <w:ins w:id="581" w:author="Noa Granot" w:date="2023-07-27T17:28:00Z">
        <w:r w:rsidR="0097051E" w:rsidRPr="0097051E">
          <w:rPr>
            <w:rFonts w:ascii="Times New Roman" w:hAnsi="Times New Roman" w:cs="Times New Roman"/>
            <w:lang w:val="en-US"/>
            <w:rPrChange w:id="582" w:author="Noa Granot" w:date="2023-07-27T17:29:00Z">
              <w:rPr>
                <w:rFonts w:ascii="Times New Roman" w:hAnsi="Times New Roman" w:cs="Times New Roman"/>
                <w:highlight w:val="yellow"/>
                <w:lang w:val="en-US"/>
              </w:rPr>
            </w:rPrChange>
          </w:rPr>
          <w:t>Recital</w:t>
        </w:r>
      </w:ins>
      <w:r w:rsidRPr="0097051E">
        <w:rPr>
          <w:rFonts w:ascii="Times New Roman" w:hAnsi="Times New Roman" w:cs="Times New Roman"/>
          <w:lang w:val="en-US"/>
        </w:rPr>
        <w:t xml:space="preserve"> 54.</w:t>
      </w:r>
    </w:p>
  </w:footnote>
  <w:footnote w:id="22">
    <w:p w14:paraId="5A013917" w14:textId="5077EB9B" w:rsidR="00D41265" w:rsidRPr="00A063A7" w:rsidRDefault="00D41265" w:rsidP="00A063A7">
      <w:pPr>
        <w:pStyle w:val="FootnoteText"/>
        <w:jc w:val="both"/>
        <w:rPr>
          <w:rFonts w:ascii="Times New Roman" w:hAnsi="Times New Roman" w:cs="Times New Roman"/>
        </w:rPr>
      </w:pPr>
      <w:r w:rsidRPr="00A063A7">
        <w:rPr>
          <w:rStyle w:val="FootnoteReference"/>
          <w:rFonts w:ascii="Times New Roman" w:hAnsi="Times New Roman" w:cs="Times New Roman"/>
        </w:rPr>
        <w:footnoteRef/>
      </w:r>
      <w:r w:rsidRPr="00A063A7">
        <w:rPr>
          <w:rFonts w:ascii="Times New Roman" w:hAnsi="Times New Roman" w:cs="Times New Roman"/>
        </w:rPr>
        <w:t xml:space="preserve"> </w:t>
      </w:r>
      <w:r w:rsidRPr="00A063A7">
        <w:rPr>
          <w:rFonts w:ascii="Times New Roman" w:hAnsi="Times New Roman" w:cs="Times New Roman"/>
          <w:lang w:val="en-US"/>
        </w:rPr>
        <w:t>Business judgment refers to a commercial decision given by the managers of the corporation, see</w:t>
      </w:r>
      <w:del w:id="589" w:author="Noa Granot" w:date="2023-07-26T20:05:00Z">
        <w:r w:rsidRPr="00A063A7" w:rsidDel="00DC3DA4">
          <w:rPr>
            <w:rFonts w:ascii="Times New Roman" w:hAnsi="Times New Roman" w:cs="Times New Roman"/>
            <w:lang w:val="en-US"/>
          </w:rPr>
          <w:delText>,</w:delText>
        </w:r>
      </w:del>
      <w:r w:rsidRPr="00A063A7">
        <w:rPr>
          <w:rFonts w:ascii="Times New Roman" w:hAnsi="Times New Roman" w:cs="Times New Roman"/>
          <w:lang w:val="en-US"/>
        </w:rPr>
        <w:t xml:space="preserve"> </w:t>
      </w:r>
      <w:r w:rsidRPr="008248B1">
        <w:rPr>
          <w:rFonts w:ascii="Times New Roman" w:hAnsi="Times New Roman" w:cs="Times New Roman"/>
          <w:lang w:val="en-US"/>
        </w:rPr>
        <w:t xml:space="preserve">Franklin A. Gevurtz, </w:t>
      </w:r>
      <w:r w:rsidR="00130053" w:rsidRPr="008248B1">
        <w:rPr>
          <w:rFonts w:ascii="Times New Roman" w:hAnsi="Times New Roman" w:cs="Times New Roman"/>
          <w:lang w:val="en-US"/>
        </w:rPr>
        <w:t>‘</w:t>
      </w:r>
      <w:r w:rsidRPr="008248B1">
        <w:rPr>
          <w:rFonts w:ascii="Times New Roman" w:hAnsi="Times New Roman" w:cs="Times New Roman"/>
          <w:lang w:val="en-US"/>
        </w:rPr>
        <w:t>The Business Judgment Rule: Meaningless Verbiage or Misguided Notion?</w:t>
      </w:r>
      <w:r w:rsidR="00130053" w:rsidRPr="008248B1">
        <w:rPr>
          <w:rFonts w:ascii="Times New Roman" w:hAnsi="Times New Roman" w:cs="Times New Roman"/>
          <w:lang w:val="en-US"/>
        </w:rPr>
        <w:t>’</w:t>
      </w:r>
      <w:del w:id="590" w:author="Noa Granot" w:date="2023-07-26T21:44:00Z">
        <w:r w:rsidRPr="008248B1" w:rsidDel="008248B1">
          <w:rPr>
            <w:rFonts w:ascii="Times New Roman" w:hAnsi="Times New Roman" w:cs="Times New Roman"/>
            <w:lang w:val="en-US"/>
          </w:rPr>
          <w:delText>,</w:delText>
        </w:r>
      </w:del>
      <w:r w:rsidRPr="008248B1">
        <w:rPr>
          <w:rFonts w:ascii="Times New Roman" w:hAnsi="Times New Roman" w:cs="Times New Roman"/>
          <w:lang w:val="en-US"/>
        </w:rPr>
        <w:t xml:space="preserve"> </w:t>
      </w:r>
      <w:r w:rsidR="00130053" w:rsidRPr="008248B1">
        <w:rPr>
          <w:rFonts w:ascii="Times New Roman" w:hAnsi="Times New Roman" w:cs="Times New Roman"/>
          <w:lang w:val="en-US"/>
        </w:rPr>
        <w:t xml:space="preserve">(1994) 67 </w:t>
      </w:r>
      <w:r w:rsidRPr="008248B1">
        <w:rPr>
          <w:rFonts w:ascii="Times New Roman" w:hAnsi="Times New Roman" w:cs="Times New Roman"/>
          <w:lang w:val="en-US"/>
        </w:rPr>
        <w:t>Southern California Law Review</w:t>
      </w:r>
      <w:r w:rsidR="00130053" w:rsidRPr="008248B1">
        <w:rPr>
          <w:rFonts w:ascii="Times New Roman" w:hAnsi="Times New Roman" w:cs="Times New Roman"/>
          <w:lang w:val="en-US"/>
        </w:rPr>
        <w:t xml:space="preserve"> </w:t>
      </w:r>
      <w:r w:rsidRPr="008248B1">
        <w:rPr>
          <w:rFonts w:ascii="Times New Roman" w:hAnsi="Times New Roman" w:cs="Times New Roman"/>
          <w:lang w:val="en-US"/>
        </w:rPr>
        <w:t>287</w:t>
      </w:r>
      <w:r w:rsidR="00130053" w:rsidRPr="008248B1">
        <w:rPr>
          <w:rFonts w:ascii="Times New Roman" w:hAnsi="Times New Roman" w:cs="Times New Roman"/>
          <w:lang w:val="en-US"/>
        </w:rPr>
        <w:t>,</w:t>
      </w:r>
      <w:r w:rsidRPr="008248B1">
        <w:rPr>
          <w:rFonts w:ascii="Times New Roman" w:hAnsi="Times New Roman" w:cs="Times New Roman"/>
          <w:lang w:val="en-US"/>
        </w:rPr>
        <w:t xml:space="preserve"> 291.</w:t>
      </w:r>
      <w:r w:rsidRPr="00A063A7">
        <w:rPr>
          <w:rFonts w:ascii="Times New Roman" w:hAnsi="Times New Roman" w:cs="Times New Roman"/>
          <w:lang w:val="en-US"/>
        </w:rPr>
        <w:t xml:space="preserve"> </w:t>
      </w:r>
    </w:p>
  </w:footnote>
  <w:footnote w:id="23">
    <w:p w14:paraId="0EDF15C1" w14:textId="58CDB3F9" w:rsidR="00DE076D" w:rsidRPr="0097051E" w:rsidRDefault="00DE076D"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See</w:t>
      </w:r>
      <w:del w:id="605" w:author="Noa Granot" w:date="2023-07-26T20:05:00Z">
        <w:r w:rsidRPr="0097051E" w:rsidDel="00DC3DA4">
          <w:rPr>
            <w:rFonts w:ascii="Times New Roman" w:hAnsi="Times New Roman" w:cs="Times New Roman"/>
            <w:lang w:val="en-US"/>
          </w:rPr>
          <w:delText>,</w:delText>
        </w:r>
      </w:del>
      <w:r w:rsidRPr="0097051E">
        <w:rPr>
          <w:rFonts w:ascii="Times New Roman" w:hAnsi="Times New Roman" w:cs="Times New Roman"/>
          <w:lang w:val="en-US"/>
        </w:rPr>
        <w:t xml:space="preserve"> Directive </w:t>
      </w:r>
      <w:ins w:id="606" w:author="Noa Granot" w:date="2023-07-27T01:35:00Z">
        <w:r w:rsidR="00D437B6" w:rsidRPr="0097051E">
          <w:rPr>
            <w:rFonts w:ascii="Times New Roman" w:hAnsi="Times New Roman" w:cs="Times New Roman"/>
            <w:lang w:val="en-US"/>
            <w:rPrChange w:id="607" w:author="Noa Granot" w:date="2023-07-27T17:31:00Z">
              <w:rPr>
                <w:rFonts w:ascii="Times New Roman" w:hAnsi="Times New Roman" w:cs="Times New Roman"/>
                <w:highlight w:val="yellow"/>
                <w:lang w:val="en-US"/>
              </w:rPr>
            </w:rPrChange>
          </w:rPr>
          <w:t xml:space="preserve">(n 1) </w:t>
        </w:r>
      </w:ins>
      <w:del w:id="608" w:author="Noa Granot" w:date="2023-07-27T17:35:00Z">
        <w:r w:rsidRPr="0097051E" w:rsidDel="0097051E">
          <w:rPr>
            <w:rFonts w:ascii="Times New Roman" w:hAnsi="Times New Roman" w:cs="Times New Roman"/>
            <w:lang w:val="en-US"/>
          </w:rPr>
          <w:delText>Art.</w:delText>
        </w:r>
      </w:del>
      <w:ins w:id="609"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1(1)(b). </w:t>
      </w:r>
    </w:p>
  </w:footnote>
  <w:footnote w:id="24">
    <w:p w14:paraId="76EE547E" w14:textId="667E3EA2" w:rsidR="00DE076D" w:rsidRPr="0097051E" w:rsidRDefault="00DE076D"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See</w:t>
      </w:r>
      <w:del w:id="613" w:author="Noa Granot" w:date="2023-07-26T20:05:00Z">
        <w:r w:rsidRPr="0097051E" w:rsidDel="00DC3DA4">
          <w:rPr>
            <w:rFonts w:ascii="Times New Roman" w:hAnsi="Times New Roman" w:cs="Times New Roman"/>
            <w:lang w:val="en-US"/>
          </w:rPr>
          <w:delText>,</w:delText>
        </w:r>
      </w:del>
      <w:r w:rsidRPr="0097051E">
        <w:rPr>
          <w:rFonts w:ascii="Times New Roman" w:hAnsi="Times New Roman" w:cs="Times New Roman"/>
          <w:lang w:val="en-US"/>
        </w:rPr>
        <w:t xml:space="preserve"> Directive</w:t>
      </w:r>
      <w:ins w:id="614" w:author="Noa Granot" w:date="2023-07-27T01:35:00Z">
        <w:r w:rsidR="00D437B6" w:rsidRPr="0097051E">
          <w:rPr>
            <w:rFonts w:ascii="Times New Roman" w:hAnsi="Times New Roman" w:cs="Times New Roman"/>
            <w:lang w:val="en-US"/>
            <w:rPrChange w:id="615" w:author="Noa Granot" w:date="2023-07-27T17:31:00Z">
              <w:rPr>
                <w:rFonts w:ascii="Times New Roman" w:hAnsi="Times New Roman" w:cs="Times New Roman"/>
                <w:highlight w:val="yellow"/>
                <w:lang w:val="en-US"/>
              </w:rPr>
            </w:rPrChange>
          </w:rPr>
          <w:t xml:space="preserve"> (n 1)</w:t>
        </w:r>
      </w:ins>
      <w:r w:rsidRPr="0097051E">
        <w:rPr>
          <w:rFonts w:ascii="Times New Roman" w:hAnsi="Times New Roman" w:cs="Times New Roman"/>
          <w:lang w:val="en-US"/>
        </w:rPr>
        <w:t xml:space="preserve"> </w:t>
      </w:r>
      <w:del w:id="616" w:author="Noa Granot" w:date="2023-07-27T17:35:00Z">
        <w:r w:rsidRPr="0097051E" w:rsidDel="0097051E">
          <w:rPr>
            <w:rFonts w:ascii="Times New Roman" w:hAnsi="Times New Roman" w:cs="Times New Roman"/>
            <w:lang w:val="en-US"/>
          </w:rPr>
          <w:delText>Art.</w:delText>
        </w:r>
      </w:del>
      <w:ins w:id="617"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1(1)(c). </w:t>
      </w:r>
    </w:p>
  </w:footnote>
  <w:footnote w:id="25">
    <w:p w14:paraId="29C3F995" w14:textId="09775ED5" w:rsidR="00E50911" w:rsidRPr="0097051E" w:rsidRDefault="00E5091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IRIS</w:t>
      </w:r>
      <w:r w:rsidR="00DC0CF0" w:rsidRPr="0097051E">
        <w:rPr>
          <w:rFonts w:ascii="Times New Roman" w:hAnsi="Times New Roman" w:cs="Times New Roman"/>
          <w:lang w:val="en-US"/>
        </w:rPr>
        <w:t>,</w:t>
      </w:r>
      <w:r w:rsidRPr="0097051E">
        <w:rPr>
          <w:rFonts w:ascii="Times New Roman" w:hAnsi="Times New Roman" w:cs="Times New Roman"/>
          <w:lang w:val="en-US"/>
        </w:rPr>
        <w:t xml:space="preserve"> </w:t>
      </w:r>
      <w:r w:rsidRPr="0097051E">
        <w:rPr>
          <w:rFonts w:ascii="Times New Roman" w:hAnsi="Times New Roman" w:cs="Times New Roman"/>
          <w:i/>
          <w:iCs/>
          <w:lang w:val="en-US"/>
        </w:rPr>
        <w:t>Editorial Respons</w:t>
      </w:r>
      <w:r w:rsidR="00E05F80" w:rsidRPr="0097051E">
        <w:rPr>
          <w:rFonts w:ascii="Times New Roman" w:hAnsi="Times New Roman" w:cs="Times New Roman"/>
          <w:i/>
          <w:iCs/>
          <w:lang w:val="en-US"/>
        </w:rPr>
        <w:t>i</w:t>
      </w:r>
      <w:r w:rsidRPr="0097051E">
        <w:rPr>
          <w:rFonts w:ascii="Times New Roman" w:hAnsi="Times New Roman" w:cs="Times New Roman"/>
          <w:i/>
          <w:iCs/>
          <w:lang w:val="en-US"/>
        </w:rPr>
        <w:t>bility</w:t>
      </w:r>
      <w:del w:id="634" w:author="Noa Granot" w:date="2023-07-27T01:13:00Z">
        <w:r w:rsidR="00DC0CF0" w:rsidRPr="0097051E" w:rsidDel="00655F41">
          <w:rPr>
            <w:rFonts w:ascii="Times New Roman" w:hAnsi="Times New Roman" w:cs="Times New Roman"/>
            <w:i/>
            <w:iCs/>
            <w:lang w:val="en-US"/>
          </w:rPr>
          <w:delText>,</w:delText>
        </w:r>
      </w:del>
      <w:r w:rsidR="00DC0CF0" w:rsidRPr="0097051E">
        <w:rPr>
          <w:rFonts w:ascii="Times New Roman" w:hAnsi="Times New Roman" w:cs="Times New Roman"/>
          <w:lang w:val="en-US"/>
        </w:rPr>
        <w:t xml:space="preserve"> (</w:t>
      </w:r>
      <w:r w:rsidRPr="0097051E">
        <w:rPr>
          <w:rFonts w:ascii="Times New Roman" w:hAnsi="Times New Roman" w:cs="Times New Roman"/>
          <w:lang w:val="en-US"/>
        </w:rPr>
        <w:t>European Audiovisual Observatory</w:t>
      </w:r>
      <w:r w:rsidR="00DC0CF0" w:rsidRPr="0097051E">
        <w:rPr>
          <w:rFonts w:ascii="Times New Roman" w:hAnsi="Times New Roman" w:cs="Times New Roman"/>
          <w:lang w:val="en-US"/>
        </w:rPr>
        <w:t xml:space="preserve"> </w:t>
      </w:r>
      <w:r w:rsidRPr="0097051E">
        <w:rPr>
          <w:rFonts w:ascii="Times New Roman" w:hAnsi="Times New Roman" w:cs="Times New Roman"/>
          <w:lang w:val="en-US"/>
        </w:rPr>
        <w:t>2008</w:t>
      </w:r>
      <w:r w:rsidR="00DC0CF0" w:rsidRPr="0097051E">
        <w:rPr>
          <w:rFonts w:ascii="Times New Roman" w:hAnsi="Times New Roman" w:cs="Times New Roman"/>
          <w:lang w:val="en-US"/>
        </w:rPr>
        <w:t>)</w:t>
      </w:r>
      <w:del w:id="635" w:author="Noa Granot" w:date="2023-07-27T01:13:00Z">
        <w:r w:rsidRPr="0097051E" w:rsidDel="00655F41">
          <w:rPr>
            <w:rFonts w:ascii="Times New Roman" w:hAnsi="Times New Roman" w:cs="Times New Roman"/>
            <w:lang w:val="en-US"/>
          </w:rPr>
          <w:delText>,</w:delText>
        </w:r>
      </w:del>
      <w:r w:rsidRPr="0097051E">
        <w:rPr>
          <w:rFonts w:ascii="Times New Roman" w:hAnsi="Times New Roman" w:cs="Times New Roman"/>
          <w:lang w:val="en-US"/>
        </w:rPr>
        <w:t xml:space="preserve"> 10.</w:t>
      </w:r>
    </w:p>
  </w:footnote>
  <w:footnote w:id="26">
    <w:p w14:paraId="5C3B4F7B" w14:textId="69AB0D2E" w:rsidR="0091558F" w:rsidRPr="00DC3DA4" w:rsidRDefault="0091558F" w:rsidP="00A063A7">
      <w:pPr>
        <w:pStyle w:val="FootnoteText"/>
        <w:jc w:val="both"/>
        <w:rPr>
          <w:rFonts w:ascii="Times New Roman" w:hAnsi="Times New Roman" w:cs="Times New Roman"/>
          <w:highlight w:val="yellow"/>
          <w:lang w:val="en-US"/>
          <w:rPrChange w:id="668" w:author="Noa Granot" w:date="2023-07-26T20:05:00Z">
            <w:rPr>
              <w:rFonts w:ascii="Times New Roman" w:hAnsi="Times New Roman" w:cs="Times New Roman"/>
              <w:lang w:val="en-US"/>
            </w:rPr>
          </w:rPrChange>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Amending Directive</w:t>
      </w:r>
      <w:ins w:id="669" w:author="Noa Granot" w:date="2023-07-27T01:36:00Z">
        <w:r w:rsidR="00D437B6" w:rsidRPr="0097051E">
          <w:rPr>
            <w:rFonts w:ascii="Times New Roman" w:hAnsi="Times New Roman" w:cs="Times New Roman"/>
            <w:lang w:val="en-US"/>
            <w:rPrChange w:id="670" w:author="Noa Granot" w:date="2023-07-27T17:31:00Z">
              <w:rPr>
                <w:rFonts w:ascii="Times New Roman" w:hAnsi="Times New Roman" w:cs="Times New Roman"/>
                <w:highlight w:val="yellow"/>
                <w:lang w:val="en-US"/>
              </w:rPr>
            </w:rPrChange>
          </w:rPr>
          <w:t xml:space="preserve"> (n 13)</w:t>
        </w:r>
      </w:ins>
      <w:r w:rsidRPr="0097051E">
        <w:rPr>
          <w:rFonts w:ascii="Times New Roman" w:hAnsi="Times New Roman" w:cs="Times New Roman"/>
          <w:lang w:val="en-US"/>
        </w:rPr>
        <w:t xml:space="preserve"> </w:t>
      </w:r>
      <w:del w:id="671" w:author="Noa Granot" w:date="2023-07-27T17:30:00Z">
        <w:r w:rsidRPr="0097051E" w:rsidDel="0097051E">
          <w:rPr>
            <w:rFonts w:ascii="Times New Roman" w:hAnsi="Times New Roman" w:cs="Times New Roman"/>
            <w:lang w:val="en-US"/>
          </w:rPr>
          <w:delText>Par.</w:delText>
        </w:r>
      </w:del>
      <w:ins w:id="672" w:author="Noa Granot" w:date="2023-07-27T17:30:00Z">
        <w:r w:rsidR="0097051E" w:rsidRPr="0097051E">
          <w:rPr>
            <w:rFonts w:ascii="Times New Roman" w:hAnsi="Times New Roman" w:cs="Times New Roman"/>
            <w:lang w:val="en-US"/>
            <w:rPrChange w:id="673" w:author="Noa Granot" w:date="2023-07-27T17:31:00Z">
              <w:rPr>
                <w:rFonts w:ascii="Times New Roman" w:hAnsi="Times New Roman" w:cs="Times New Roman"/>
                <w:highlight w:val="yellow"/>
                <w:lang w:val="en-US"/>
              </w:rPr>
            </w:rPrChange>
          </w:rPr>
          <w:t>Recital</w:t>
        </w:r>
      </w:ins>
      <w:r w:rsidRPr="0097051E">
        <w:rPr>
          <w:rFonts w:ascii="Times New Roman" w:hAnsi="Times New Roman" w:cs="Times New Roman"/>
          <w:lang w:val="en-US"/>
        </w:rPr>
        <w:t xml:space="preserve"> 54.</w:t>
      </w:r>
    </w:p>
  </w:footnote>
  <w:footnote w:id="27">
    <w:p w14:paraId="5BCFC2EC" w14:textId="7FF17049" w:rsidR="00AB7EA5" w:rsidRPr="00DC3DA4" w:rsidRDefault="00AB7EA5" w:rsidP="00A063A7">
      <w:pPr>
        <w:pStyle w:val="FootnoteText"/>
        <w:jc w:val="both"/>
        <w:rPr>
          <w:rFonts w:ascii="Times New Roman" w:hAnsi="Times New Roman" w:cs="Times New Roman"/>
          <w:highlight w:val="yellow"/>
          <w:rPrChange w:id="682" w:author="Noa Granot" w:date="2023-07-26T20:05:00Z">
            <w:rPr>
              <w:rFonts w:ascii="Times New Roman" w:hAnsi="Times New Roman" w:cs="Times New Roman"/>
            </w:rPr>
          </w:rPrChange>
        </w:rPr>
      </w:pPr>
      <w:r w:rsidRPr="00677FA4">
        <w:rPr>
          <w:rStyle w:val="FootnoteReference"/>
          <w:rFonts w:ascii="Times New Roman" w:hAnsi="Times New Roman" w:cs="Times New Roman"/>
        </w:rPr>
        <w:footnoteRef/>
      </w:r>
      <w:r w:rsidRPr="00677FA4">
        <w:rPr>
          <w:rFonts w:ascii="Times New Roman" w:hAnsi="Times New Roman" w:cs="Times New Roman"/>
        </w:rPr>
        <w:t xml:space="preserve"> </w:t>
      </w:r>
      <w:r w:rsidR="006A337A" w:rsidRPr="00677FA4">
        <w:rPr>
          <w:rFonts w:ascii="Times New Roman" w:hAnsi="Times New Roman" w:cs="Times New Roman"/>
        </w:rPr>
        <w:t xml:space="preserve">Ünal Tekinalp, </w:t>
      </w:r>
      <w:r w:rsidR="006A337A" w:rsidRPr="00677FA4">
        <w:rPr>
          <w:rFonts w:ascii="Times New Roman" w:hAnsi="Times New Roman" w:cs="Times New Roman"/>
          <w:i/>
          <w:iCs/>
        </w:rPr>
        <w:t>Sermaye Ortaklıklarının Yeni Hukuku</w:t>
      </w:r>
      <w:r w:rsidR="006A337A" w:rsidRPr="00677FA4">
        <w:rPr>
          <w:rFonts w:ascii="Times New Roman" w:hAnsi="Times New Roman" w:cs="Times New Roman"/>
        </w:rPr>
        <w:t xml:space="preserve">, </w:t>
      </w:r>
      <w:r w:rsidR="008650BF" w:rsidRPr="00677FA4">
        <w:rPr>
          <w:rFonts w:ascii="Times New Roman" w:hAnsi="Times New Roman" w:cs="Times New Roman"/>
        </w:rPr>
        <w:t>(Vedat Kitapçılık</w:t>
      </w:r>
      <w:ins w:id="683" w:author="Noa Granot" w:date="2023-07-26T21:48:00Z">
        <w:r w:rsidR="00677FA4" w:rsidRPr="00677FA4">
          <w:rPr>
            <w:rFonts w:ascii="Times New Roman" w:hAnsi="Times New Roman" w:cs="Times New Roman"/>
            <w:rPrChange w:id="684" w:author="Noa Granot" w:date="2023-07-26T21:48:00Z">
              <w:rPr>
                <w:rFonts w:ascii="Times New Roman" w:hAnsi="Times New Roman" w:cs="Times New Roman"/>
                <w:highlight w:val="yellow"/>
              </w:rPr>
            </w:rPrChange>
          </w:rPr>
          <w:t>,</w:t>
        </w:r>
      </w:ins>
      <w:r w:rsidR="008650BF" w:rsidRPr="00677FA4">
        <w:rPr>
          <w:rFonts w:ascii="Times New Roman" w:hAnsi="Times New Roman" w:cs="Times New Roman"/>
        </w:rPr>
        <w:t xml:space="preserve"> </w:t>
      </w:r>
      <w:r w:rsidR="006A337A" w:rsidRPr="00677FA4">
        <w:rPr>
          <w:rFonts w:ascii="Times New Roman" w:hAnsi="Times New Roman" w:cs="Times New Roman"/>
        </w:rPr>
        <w:t>2020</w:t>
      </w:r>
      <w:r w:rsidR="008650BF" w:rsidRPr="00677FA4">
        <w:rPr>
          <w:rFonts w:ascii="Times New Roman" w:hAnsi="Times New Roman" w:cs="Times New Roman"/>
        </w:rPr>
        <w:t>)</w:t>
      </w:r>
      <w:r w:rsidR="006A337A" w:rsidRPr="00677FA4">
        <w:rPr>
          <w:rFonts w:ascii="Times New Roman" w:hAnsi="Times New Roman" w:cs="Times New Roman"/>
        </w:rPr>
        <w:t xml:space="preserve"> 443.</w:t>
      </w:r>
    </w:p>
  </w:footnote>
  <w:footnote w:id="28">
    <w:p w14:paraId="5D28F57D" w14:textId="76E1478E" w:rsidR="003804EB" w:rsidRPr="0097051E" w:rsidRDefault="003804EB"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r w:rsidR="00DC56A0" w:rsidRPr="0097051E">
        <w:rPr>
          <w:rFonts w:ascii="Times New Roman" w:hAnsi="Times New Roman" w:cs="Times New Roman"/>
          <w:lang w:val="en-US"/>
        </w:rPr>
        <w:t xml:space="preserve">Amending </w:t>
      </w:r>
      <w:r w:rsidRPr="0097051E">
        <w:rPr>
          <w:rFonts w:ascii="Times New Roman" w:hAnsi="Times New Roman" w:cs="Times New Roman"/>
          <w:lang w:val="en-US"/>
        </w:rPr>
        <w:t xml:space="preserve">Directive </w:t>
      </w:r>
      <w:del w:id="695" w:author="Noa Granot" w:date="2023-07-28T11:09:00Z">
        <w:r w:rsidRPr="0097051E" w:rsidDel="00166290">
          <w:rPr>
            <w:rFonts w:ascii="Times New Roman" w:hAnsi="Times New Roman" w:cs="Times New Roman"/>
            <w:lang w:val="en-US"/>
          </w:rPr>
          <w:delText>Art.</w:delText>
        </w:r>
      </w:del>
      <w:ins w:id="696" w:author="Noa Granot" w:date="2023-07-28T11:09:00Z">
        <w:r w:rsidR="00166290">
          <w:rPr>
            <w:rFonts w:ascii="Times New Roman" w:hAnsi="Times New Roman" w:cs="Times New Roman"/>
            <w:lang w:val="en-US"/>
          </w:rPr>
          <w:t>Article</w:t>
        </w:r>
      </w:ins>
      <w:r w:rsidRPr="0097051E">
        <w:rPr>
          <w:rFonts w:ascii="Times New Roman" w:hAnsi="Times New Roman" w:cs="Times New Roman"/>
          <w:lang w:val="en-US"/>
        </w:rPr>
        <w:t xml:space="preserve"> 1(11).</w:t>
      </w:r>
    </w:p>
  </w:footnote>
  <w:footnote w:id="29">
    <w:p w14:paraId="6265FB4E" w14:textId="69DB562D" w:rsidR="0054118D" w:rsidRPr="0097051E" w:rsidRDefault="0054118D"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For its definition, see</w:t>
      </w:r>
      <w:del w:id="701" w:author="Noa Granot" w:date="2023-07-26T20:05:00Z">
        <w:r w:rsidRPr="0097051E" w:rsidDel="00DC3DA4">
          <w:rPr>
            <w:rFonts w:ascii="Times New Roman" w:hAnsi="Times New Roman" w:cs="Times New Roman"/>
            <w:lang w:val="en-US"/>
          </w:rPr>
          <w:delText>,</w:delText>
        </w:r>
      </w:del>
      <w:r w:rsidRPr="0097051E">
        <w:rPr>
          <w:rFonts w:ascii="Times New Roman" w:hAnsi="Times New Roman" w:cs="Times New Roman"/>
          <w:lang w:val="en-US"/>
        </w:rPr>
        <w:t xml:space="preserve"> Directive</w:t>
      </w:r>
      <w:ins w:id="702" w:author="Noa Granot" w:date="2023-07-27T01:36:00Z">
        <w:r w:rsidR="00D437B6" w:rsidRPr="0097051E">
          <w:rPr>
            <w:rFonts w:ascii="Times New Roman" w:hAnsi="Times New Roman" w:cs="Times New Roman"/>
            <w:lang w:val="en-US"/>
            <w:rPrChange w:id="703" w:author="Noa Granot" w:date="2023-07-27T17:33:00Z">
              <w:rPr>
                <w:rFonts w:ascii="Times New Roman" w:hAnsi="Times New Roman" w:cs="Times New Roman"/>
                <w:highlight w:val="yellow"/>
                <w:lang w:val="en-US"/>
              </w:rPr>
            </w:rPrChange>
          </w:rPr>
          <w:t xml:space="preserve"> (n 1)</w:t>
        </w:r>
      </w:ins>
      <w:r w:rsidRPr="0097051E">
        <w:rPr>
          <w:rFonts w:ascii="Times New Roman" w:hAnsi="Times New Roman" w:cs="Times New Roman"/>
          <w:lang w:val="en-US"/>
        </w:rPr>
        <w:t xml:space="preserve"> </w:t>
      </w:r>
      <w:del w:id="704" w:author="Noa Granot" w:date="2023-07-27T17:35:00Z">
        <w:r w:rsidRPr="0097051E" w:rsidDel="0097051E">
          <w:rPr>
            <w:rFonts w:ascii="Times New Roman" w:hAnsi="Times New Roman" w:cs="Times New Roman"/>
            <w:lang w:val="en-US"/>
          </w:rPr>
          <w:delText>Art.</w:delText>
        </w:r>
      </w:del>
      <w:ins w:id="705"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1(1)(n). </w:t>
      </w:r>
    </w:p>
  </w:footnote>
  <w:footnote w:id="30">
    <w:p w14:paraId="42EE77EF" w14:textId="1E85E16E" w:rsidR="0054118D" w:rsidRPr="00A063A7" w:rsidRDefault="0054118D"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Amending Directive</w:t>
      </w:r>
      <w:del w:id="707" w:author="Noa Granot" w:date="2023-07-27T01:36:00Z">
        <w:r w:rsidRPr="0097051E" w:rsidDel="00D437B6">
          <w:rPr>
            <w:rFonts w:ascii="Times New Roman" w:hAnsi="Times New Roman" w:cs="Times New Roman"/>
            <w:lang w:val="en-US"/>
          </w:rPr>
          <w:delText xml:space="preserve">, </w:delText>
        </w:r>
      </w:del>
      <w:ins w:id="708" w:author="Noa Granot" w:date="2023-07-27T01:36:00Z">
        <w:r w:rsidR="00D437B6" w:rsidRPr="0097051E">
          <w:rPr>
            <w:rFonts w:ascii="Times New Roman" w:hAnsi="Times New Roman" w:cs="Times New Roman"/>
            <w:lang w:val="en-US"/>
            <w:rPrChange w:id="709" w:author="Noa Granot" w:date="2023-07-27T17:33:00Z">
              <w:rPr>
                <w:rFonts w:ascii="Times New Roman" w:hAnsi="Times New Roman" w:cs="Times New Roman"/>
                <w:highlight w:val="yellow"/>
                <w:lang w:val="en-US"/>
              </w:rPr>
            </w:rPrChange>
          </w:rPr>
          <w:t xml:space="preserve"> (n 13)</w:t>
        </w:r>
        <w:r w:rsidR="00D437B6" w:rsidRPr="0097051E">
          <w:rPr>
            <w:rFonts w:ascii="Times New Roman" w:hAnsi="Times New Roman" w:cs="Times New Roman"/>
            <w:lang w:val="en-US"/>
          </w:rPr>
          <w:t xml:space="preserve"> </w:t>
        </w:r>
      </w:ins>
      <w:del w:id="710" w:author="Noa Granot" w:date="2023-07-27T17:35:00Z">
        <w:r w:rsidRPr="0097051E" w:rsidDel="0097051E">
          <w:rPr>
            <w:rFonts w:ascii="Times New Roman" w:hAnsi="Times New Roman" w:cs="Times New Roman"/>
            <w:lang w:val="en-US"/>
          </w:rPr>
          <w:delText>Art.</w:delText>
        </w:r>
      </w:del>
      <w:ins w:id="711"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1(18).</w:t>
      </w:r>
    </w:p>
  </w:footnote>
  <w:footnote w:id="31">
    <w:p w14:paraId="613B6E8B" w14:textId="3595D4C8" w:rsidR="002F4212" w:rsidRPr="0097051E" w:rsidRDefault="002F4212" w:rsidP="00A063A7">
      <w:pPr>
        <w:jc w:val="both"/>
        <w:rPr>
          <w:sz w:val="20"/>
          <w:szCs w:val="20"/>
          <w:lang w:val="en-US"/>
        </w:rPr>
      </w:pPr>
      <w:r w:rsidRPr="00A063A7">
        <w:rPr>
          <w:rStyle w:val="FootnoteReference"/>
          <w:sz w:val="20"/>
          <w:szCs w:val="20"/>
        </w:rPr>
        <w:footnoteRef/>
      </w:r>
      <w:r w:rsidRPr="00A063A7">
        <w:rPr>
          <w:sz w:val="20"/>
          <w:szCs w:val="20"/>
        </w:rPr>
        <w:t xml:space="preserve"> </w:t>
      </w:r>
      <w:r w:rsidRPr="00A063A7">
        <w:rPr>
          <w:sz w:val="20"/>
          <w:szCs w:val="20"/>
          <w:lang w:val="en-US"/>
        </w:rPr>
        <w:t xml:space="preserve">While both the terminology and definitions used in </w:t>
      </w:r>
      <w:ins w:id="746" w:author="Noa Granot" w:date="2023-07-24T15:40:00Z">
        <w:r w:rsidR="00726646">
          <w:rPr>
            <w:sz w:val="20"/>
            <w:szCs w:val="20"/>
            <w:lang w:val="en-US"/>
          </w:rPr>
          <w:t xml:space="preserve">Law no. </w:t>
        </w:r>
      </w:ins>
      <w:r w:rsidRPr="00A063A7">
        <w:rPr>
          <w:sz w:val="20"/>
          <w:szCs w:val="20"/>
          <w:lang w:val="en-US"/>
        </w:rPr>
        <w:t xml:space="preserve">6112 </w:t>
      </w:r>
      <w:del w:id="747" w:author="Noa Granot" w:date="2023-07-26T20:06:00Z">
        <w:r w:rsidRPr="00A063A7" w:rsidDel="00DC3DA4">
          <w:rPr>
            <w:sz w:val="20"/>
            <w:szCs w:val="20"/>
            <w:lang w:val="en-US"/>
          </w:rPr>
          <w:delText xml:space="preserve">numbered Law </w:delText>
        </w:r>
      </w:del>
      <w:del w:id="748" w:author="Noa Granot" w:date="2023-07-24T15:41:00Z">
        <w:r w:rsidRPr="00A063A7" w:rsidDel="00726646">
          <w:rPr>
            <w:sz w:val="20"/>
            <w:szCs w:val="20"/>
            <w:lang w:val="en-US"/>
          </w:rPr>
          <w:delText xml:space="preserve">tracks </w:delText>
        </w:r>
      </w:del>
      <w:ins w:id="749" w:author="Noa Granot" w:date="2023-07-24T15:41:00Z">
        <w:r w:rsidR="00726646">
          <w:rPr>
            <w:sz w:val="20"/>
            <w:szCs w:val="20"/>
            <w:lang w:val="en-US"/>
          </w:rPr>
          <w:t>align with</w:t>
        </w:r>
        <w:r w:rsidR="00726646" w:rsidRPr="00A063A7">
          <w:rPr>
            <w:sz w:val="20"/>
            <w:szCs w:val="20"/>
            <w:lang w:val="en-US"/>
          </w:rPr>
          <w:t xml:space="preserve"> </w:t>
        </w:r>
      </w:ins>
      <w:r w:rsidRPr="00A063A7">
        <w:rPr>
          <w:sz w:val="20"/>
          <w:szCs w:val="20"/>
          <w:lang w:val="en-US"/>
        </w:rPr>
        <w:t xml:space="preserve">the EU law, there are </w:t>
      </w:r>
      <w:del w:id="750" w:author="Noa Granot" w:date="2023-07-24T15:41:00Z">
        <w:r w:rsidRPr="00A063A7" w:rsidDel="00726646">
          <w:rPr>
            <w:sz w:val="20"/>
            <w:szCs w:val="20"/>
            <w:lang w:val="en-US"/>
          </w:rPr>
          <w:delText xml:space="preserve">differentiations </w:delText>
        </w:r>
      </w:del>
      <w:ins w:id="751" w:author="Noa Granot" w:date="2023-07-24T15:41:00Z">
        <w:r w:rsidR="00726646">
          <w:rPr>
            <w:sz w:val="20"/>
            <w:szCs w:val="20"/>
            <w:lang w:val="en-US"/>
          </w:rPr>
          <w:t>differences,</w:t>
        </w:r>
        <w:r w:rsidR="00726646" w:rsidRPr="00A063A7">
          <w:rPr>
            <w:sz w:val="20"/>
            <w:szCs w:val="20"/>
            <w:lang w:val="en-US"/>
          </w:rPr>
          <w:t xml:space="preserve"> </w:t>
        </w:r>
      </w:ins>
      <w:del w:id="752" w:author="Noa Granot" w:date="2023-07-24T15:41:00Z">
        <w:r w:rsidRPr="00A063A7" w:rsidDel="00726646">
          <w:rPr>
            <w:sz w:val="20"/>
            <w:szCs w:val="20"/>
            <w:lang w:val="en-US"/>
          </w:rPr>
          <w:delText>such as</w:delText>
        </w:r>
      </w:del>
      <w:ins w:id="753" w:author="Noa Granot" w:date="2023-07-24T15:41:00Z">
        <w:r w:rsidR="00726646">
          <w:rPr>
            <w:sz w:val="20"/>
            <w:szCs w:val="20"/>
            <w:lang w:val="en-US"/>
          </w:rPr>
          <w:t>including</w:t>
        </w:r>
      </w:ins>
      <w:r w:rsidRPr="00A063A7">
        <w:rPr>
          <w:sz w:val="20"/>
          <w:szCs w:val="20"/>
          <w:lang w:val="en-US"/>
        </w:rPr>
        <w:t xml:space="preserve"> the </w:t>
      </w:r>
      <w:del w:id="754" w:author="Noa Granot" w:date="2023-07-24T15:41:00Z">
        <w:r w:rsidRPr="00A063A7" w:rsidDel="00726646">
          <w:rPr>
            <w:sz w:val="20"/>
            <w:szCs w:val="20"/>
            <w:lang w:val="en-US"/>
          </w:rPr>
          <w:delText xml:space="preserve">usage </w:delText>
        </w:r>
      </w:del>
      <w:ins w:id="755" w:author="Noa Granot" w:date="2023-07-24T15:41:00Z">
        <w:r w:rsidR="00726646">
          <w:rPr>
            <w:sz w:val="20"/>
            <w:szCs w:val="20"/>
            <w:lang w:val="en-US"/>
          </w:rPr>
          <w:t>use</w:t>
        </w:r>
        <w:r w:rsidR="00726646" w:rsidRPr="00A063A7">
          <w:rPr>
            <w:sz w:val="20"/>
            <w:szCs w:val="20"/>
            <w:lang w:val="en-US"/>
          </w:rPr>
          <w:t xml:space="preserve"> </w:t>
        </w:r>
      </w:ins>
      <w:r w:rsidRPr="00A063A7">
        <w:rPr>
          <w:sz w:val="20"/>
          <w:szCs w:val="20"/>
          <w:lang w:val="en-US"/>
        </w:rPr>
        <w:t xml:space="preserve">of the term </w:t>
      </w:r>
      <w:del w:id="756" w:author="Noa Granot" w:date="2023-07-24T15:41:00Z">
        <w:r w:rsidRPr="00A063A7" w:rsidDel="00726646">
          <w:rPr>
            <w:sz w:val="20"/>
            <w:szCs w:val="20"/>
            <w:lang w:val="en-US"/>
          </w:rPr>
          <w:delText xml:space="preserve">of </w:delText>
        </w:r>
      </w:del>
      <w:r w:rsidRPr="00A063A7">
        <w:rPr>
          <w:sz w:val="20"/>
          <w:szCs w:val="20"/>
          <w:lang w:val="en-US"/>
        </w:rPr>
        <w:t xml:space="preserve">“broadcasting services” rather than the umbrella term </w:t>
      </w:r>
      <w:del w:id="757" w:author="Noa Granot" w:date="2023-07-24T15:41:00Z">
        <w:r w:rsidRPr="00A063A7" w:rsidDel="00726646">
          <w:rPr>
            <w:sz w:val="20"/>
            <w:szCs w:val="20"/>
            <w:lang w:val="en-US"/>
          </w:rPr>
          <w:delText xml:space="preserve">of </w:delText>
        </w:r>
      </w:del>
      <w:r w:rsidRPr="00A063A7">
        <w:rPr>
          <w:sz w:val="20"/>
          <w:szCs w:val="20"/>
          <w:lang w:val="en-US"/>
        </w:rPr>
        <w:t>“audiovisual media services</w:t>
      </w:r>
      <w:ins w:id="758" w:author="Noa Granot" w:date="2023-07-24T15:41:00Z">
        <w:r w:rsidR="00726646">
          <w:rPr>
            <w:sz w:val="20"/>
            <w:szCs w:val="20"/>
            <w:lang w:val="en-US"/>
          </w:rPr>
          <w:t>,</w:t>
        </w:r>
      </w:ins>
      <w:r w:rsidRPr="00A063A7">
        <w:rPr>
          <w:sz w:val="20"/>
          <w:szCs w:val="20"/>
          <w:lang w:val="en-US"/>
        </w:rPr>
        <w:t xml:space="preserve">” which is preferred under EU </w:t>
      </w:r>
      <w:r w:rsidRPr="0097051E">
        <w:rPr>
          <w:sz w:val="20"/>
          <w:szCs w:val="20"/>
          <w:lang w:val="en-US"/>
        </w:rPr>
        <w:t>law (Official Comment to</w:t>
      </w:r>
      <w:ins w:id="759" w:author="Noa Granot" w:date="2023-07-26T20:07:00Z">
        <w:r w:rsidR="00DC3DA4" w:rsidRPr="0097051E">
          <w:rPr>
            <w:sz w:val="20"/>
            <w:szCs w:val="20"/>
            <w:lang w:val="en-US" w:bidi="he-IL"/>
            <w:rPrChange w:id="760" w:author="Noa Granot" w:date="2023-07-27T17:33:00Z">
              <w:rPr>
                <w:sz w:val="20"/>
                <w:szCs w:val="20"/>
                <w:highlight w:val="yellow"/>
                <w:lang w:val="en-US" w:bidi="he-IL"/>
              </w:rPr>
            </w:rPrChange>
          </w:rPr>
          <w:t xml:space="preserve"> Law no.</w:t>
        </w:r>
      </w:ins>
      <w:r w:rsidRPr="0097051E">
        <w:rPr>
          <w:sz w:val="20"/>
          <w:szCs w:val="20"/>
          <w:lang w:val="en-US"/>
        </w:rPr>
        <w:t xml:space="preserve"> 6112</w:t>
      </w:r>
      <w:ins w:id="761" w:author="Noa Granot" w:date="2023-07-26T20:07:00Z">
        <w:r w:rsidR="00DC3DA4" w:rsidRPr="0097051E">
          <w:rPr>
            <w:sz w:val="20"/>
            <w:szCs w:val="20"/>
            <w:lang w:val="en-US"/>
            <w:rPrChange w:id="762" w:author="Noa Granot" w:date="2023-07-27T17:33:00Z">
              <w:rPr>
                <w:sz w:val="20"/>
                <w:szCs w:val="20"/>
                <w:highlight w:val="yellow"/>
                <w:lang w:val="en-US"/>
              </w:rPr>
            </w:rPrChange>
          </w:rPr>
          <w:t>,</w:t>
        </w:r>
      </w:ins>
      <w:del w:id="763" w:author="Noa Granot" w:date="2023-07-26T20:07:00Z">
        <w:r w:rsidRPr="0097051E" w:rsidDel="00DC3DA4">
          <w:rPr>
            <w:sz w:val="20"/>
            <w:szCs w:val="20"/>
            <w:lang w:val="en-US"/>
          </w:rPr>
          <w:delText xml:space="preserve"> numbered Law,</w:delText>
        </w:r>
      </w:del>
      <w:r w:rsidRPr="0097051E">
        <w:rPr>
          <w:sz w:val="20"/>
          <w:szCs w:val="20"/>
          <w:lang w:val="en-US"/>
        </w:rPr>
        <w:t xml:space="preserve"> General Comments).</w:t>
      </w:r>
    </w:p>
  </w:footnote>
  <w:footnote w:id="32">
    <w:p w14:paraId="52541D4B" w14:textId="65AEF33A" w:rsidR="002145D8" w:rsidRPr="0097051E" w:rsidRDefault="002145D8"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The terminology of “broadcasting license” is criticized based on the fact that</w:t>
      </w:r>
      <w:ins w:id="821" w:author="Noa Granot" w:date="2023-07-24T15:42:00Z">
        <w:r w:rsidR="00726646" w:rsidRPr="0097051E">
          <w:rPr>
            <w:rFonts w:ascii="Times New Roman" w:hAnsi="Times New Roman" w:cs="Times New Roman"/>
            <w:lang w:val="en-US"/>
          </w:rPr>
          <w:t xml:space="preserve"> Internet</w:t>
        </w:r>
      </w:ins>
      <w:r w:rsidRPr="0097051E">
        <w:rPr>
          <w:rFonts w:ascii="Times New Roman" w:hAnsi="Times New Roman" w:cs="Times New Roman"/>
          <w:lang w:val="en-US"/>
        </w:rPr>
        <w:t xml:space="preserve"> broadcasting </w:t>
      </w:r>
      <w:del w:id="822" w:author="Noa Granot" w:date="2023-07-24T15:42:00Z">
        <w:r w:rsidRPr="0097051E" w:rsidDel="00726646">
          <w:rPr>
            <w:rFonts w:ascii="Times New Roman" w:hAnsi="Times New Roman" w:cs="Times New Roman"/>
            <w:lang w:val="en-US"/>
          </w:rPr>
          <w:delText xml:space="preserve">through internet </w:delText>
        </w:r>
      </w:del>
      <w:r w:rsidRPr="0097051E">
        <w:rPr>
          <w:rFonts w:ascii="Times New Roman" w:hAnsi="Times New Roman" w:cs="Times New Roman"/>
          <w:lang w:val="en-US"/>
        </w:rPr>
        <w:t xml:space="preserve">does not fit </w:t>
      </w:r>
      <w:del w:id="823" w:author="Noa Granot" w:date="2023-07-24T15:42:00Z">
        <w:r w:rsidRPr="0097051E" w:rsidDel="00726646">
          <w:rPr>
            <w:rFonts w:ascii="Times New Roman" w:hAnsi="Times New Roman" w:cs="Times New Roman"/>
            <w:lang w:val="en-US"/>
          </w:rPr>
          <w:delText xml:space="preserve">to </w:delText>
        </w:r>
      </w:del>
      <w:r w:rsidRPr="0097051E">
        <w:rPr>
          <w:rFonts w:ascii="Times New Roman" w:hAnsi="Times New Roman" w:cs="Times New Roman"/>
          <w:lang w:val="en-US"/>
        </w:rPr>
        <w:t xml:space="preserve">the conventional definition </w:t>
      </w:r>
      <w:del w:id="824" w:author="Noa Granot" w:date="2023-07-24T15:43:00Z">
        <w:r w:rsidRPr="0097051E" w:rsidDel="00726646">
          <w:rPr>
            <w:rFonts w:ascii="Times New Roman" w:hAnsi="Times New Roman" w:cs="Times New Roman"/>
            <w:lang w:val="en-US"/>
          </w:rPr>
          <w:delText xml:space="preserve">for </w:delText>
        </w:r>
      </w:del>
      <w:ins w:id="825" w:author="Noa Granot" w:date="2023-07-24T15:43:00Z">
        <w:r w:rsidR="00726646" w:rsidRPr="0097051E">
          <w:rPr>
            <w:rFonts w:ascii="Times New Roman" w:hAnsi="Times New Roman" w:cs="Times New Roman"/>
            <w:lang w:val="en-US"/>
          </w:rPr>
          <w:t xml:space="preserve">of </w:t>
        </w:r>
      </w:ins>
      <w:r w:rsidRPr="0097051E">
        <w:rPr>
          <w:rFonts w:ascii="Times New Roman" w:hAnsi="Times New Roman" w:cs="Times New Roman"/>
          <w:lang w:val="en-US"/>
        </w:rPr>
        <w:t xml:space="preserve">“broadcasting” (Olgun Değirmenci, </w:t>
      </w:r>
      <w:r w:rsidR="00130053" w:rsidRPr="0097051E">
        <w:rPr>
          <w:rFonts w:ascii="Times New Roman" w:hAnsi="Times New Roman" w:cs="Times New Roman"/>
          <w:lang w:val="en-US"/>
        </w:rPr>
        <w:t>‘</w:t>
      </w:r>
      <w:r w:rsidRPr="0097051E">
        <w:rPr>
          <w:rFonts w:ascii="Times New Roman" w:hAnsi="Times New Roman" w:cs="Times New Roman"/>
          <w:lang w:val="en-US"/>
        </w:rPr>
        <w:t>Netflix’in Sonu mu? Düzenleme- Sansür Sarkacında Radyo, Televizyon ve İsteğe Bağlı Yayınların İnternet Ortamından Sunumu Hakkında Yönetmelik Taslağı</w:t>
      </w:r>
      <w:r w:rsidR="00130053" w:rsidRPr="0097051E">
        <w:rPr>
          <w:rFonts w:ascii="Times New Roman" w:hAnsi="Times New Roman" w:cs="Times New Roman"/>
          <w:lang w:val="en-US"/>
        </w:rPr>
        <w:t>’</w:t>
      </w:r>
      <w:del w:id="826" w:author="Noa Granot" w:date="2023-07-26T21:48:00Z">
        <w:r w:rsidRPr="0097051E" w:rsidDel="00677FA4">
          <w:rPr>
            <w:rFonts w:ascii="Times New Roman" w:hAnsi="Times New Roman" w:cs="Times New Roman"/>
            <w:lang w:val="en-US"/>
          </w:rPr>
          <w:delText>,</w:delText>
        </w:r>
      </w:del>
      <w:r w:rsidRPr="0097051E">
        <w:rPr>
          <w:rFonts w:ascii="Times New Roman" w:hAnsi="Times New Roman" w:cs="Times New Roman"/>
          <w:lang w:val="en-US"/>
        </w:rPr>
        <w:t xml:space="preserve"> </w:t>
      </w:r>
      <w:r w:rsidR="00130053" w:rsidRPr="0097051E">
        <w:rPr>
          <w:rFonts w:ascii="Times New Roman" w:hAnsi="Times New Roman" w:cs="Times New Roman"/>
          <w:lang w:val="en-US"/>
        </w:rPr>
        <w:t xml:space="preserve">(2019) 14 </w:t>
      </w:r>
      <w:r w:rsidRPr="0097051E">
        <w:rPr>
          <w:rFonts w:ascii="Times New Roman" w:hAnsi="Times New Roman" w:cs="Times New Roman"/>
          <w:lang w:val="en-US"/>
        </w:rPr>
        <w:t>Terazi Law Journal</w:t>
      </w:r>
      <w:r w:rsidR="00130053" w:rsidRPr="0097051E">
        <w:rPr>
          <w:rFonts w:ascii="Times New Roman" w:hAnsi="Times New Roman" w:cs="Times New Roman"/>
          <w:lang w:val="en-US"/>
        </w:rPr>
        <w:t xml:space="preserve"> </w:t>
      </w:r>
      <w:r w:rsidRPr="0097051E">
        <w:rPr>
          <w:rFonts w:ascii="Times New Roman" w:hAnsi="Times New Roman" w:cs="Times New Roman"/>
          <w:lang w:val="en-US"/>
        </w:rPr>
        <w:t>108</w:t>
      </w:r>
      <w:r w:rsidR="00130053" w:rsidRPr="0097051E">
        <w:rPr>
          <w:rFonts w:ascii="Times New Roman" w:hAnsi="Times New Roman" w:cs="Times New Roman"/>
          <w:lang w:val="en-US"/>
        </w:rPr>
        <w:t>,</w:t>
      </w:r>
      <w:r w:rsidRPr="0097051E">
        <w:rPr>
          <w:rFonts w:ascii="Times New Roman" w:hAnsi="Times New Roman" w:cs="Times New Roman"/>
          <w:lang w:val="en-US"/>
        </w:rPr>
        <w:t xml:space="preserve"> 113).</w:t>
      </w:r>
    </w:p>
  </w:footnote>
  <w:footnote w:id="33">
    <w:p w14:paraId="65DABC1D" w14:textId="1125EDB7" w:rsidR="009E4778" w:rsidRPr="0097051E" w:rsidRDefault="009E4778" w:rsidP="00A063A7">
      <w:pPr>
        <w:pStyle w:val="FootnoteText"/>
        <w:jc w:val="both"/>
        <w:rPr>
          <w:rFonts w:ascii="Times New Roman" w:hAnsi="Times New Roman" w:cs="Times New Roman"/>
        </w:rPr>
      </w:pPr>
      <w:r w:rsidRPr="0097051E">
        <w:rPr>
          <w:rStyle w:val="FootnoteReference"/>
          <w:rFonts w:ascii="Times New Roman" w:hAnsi="Times New Roman" w:cs="Times New Roman"/>
        </w:rPr>
        <w:footnoteRef/>
      </w:r>
      <w:r w:rsidRPr="0097051E">
        <w:rPr>
          <w:rFonts w:ascii="Times New Roman" w:hAnsi="Times New Roman" w:cs="Times New Roman"/>
        </w:rPr>
        <w:t xml:space="preserve"> See</w:t>
      </w:r>
      <w:r w:rsidR="00487AFC" w:rsidRPr="0097051E">
        <w:rPr>
          <w:rFonts w:ascii="Times New Roman" w:hAnsi="Times New Roman" w:cs="Times New Roman"/>
        </w:rPr>
        <w:t xml:space="preserve"> generally, </w:t>
      </w:r>
      <w:del w:id="889" w:author="Noa Granot" w:date="2023-07-27T17:35:00Z">
        <w:r w:rsidRPr="0097051E" w:rsidDel="0097051E">
          <w:rPr>
            <w:rFonts w:ascii="Times New Roman" w:hAnsi="Times New Roman" w:cs="Times New Roman"/>
          </w:rPr>
          <w:delText>Art.</w:delText>
        </w:r>
      </w:del>
      <w:ins w:id="890" w:author="Noa Granot" w:date="2023-07-27T17:35:00Z">
        <w:r w:rsidR="0097051E">
          <w:rPr>
            <w:rFonts w:ascii="Times New Roman" w:hAnsi="Times New Roman" w:cs="Times New Roman"/>
          </w:rPr>
          <w:t>Article</w:t>
        </w:r>
      </w:ins>
      <w:r w:rsidRPr="0097051E">
        <w:rPr>
          <w:rFonts w:ascii="Times New Roman" w:hAnsi="Times New Roman" w:cs="Times New Roman"/>
        </w:rPr>
        <w:t xml:space="preserve"> 19(1)</w:t>
      </w:r>
      <w:r w:rsidR="00487AFC" w:rsidRPr="0097051E">
        <w:rPr>
          <w:rFonts w:ascii="Times New Roman" w:hAnsi="Times New Roman" w:cs="Times New Roman"/>
        </w:rPr>
        <w:t xml:space="preserve"> </w:t>
      </w:r>
      <w:r w:rsidRPr="0097051E">
        <w:rPr>
          <w:rFonts w:ascii="Times New Roman" w:hAnsi="Times New Roman" w:cs="Times New Roman"/>
        </w:rPr>
        <w:t xml:space="preserve">and 19(2). </w:t>
      </w:r>
    </w:p>
  </w:footnote>
  <w:footnote w:id="34">
    <w:p w14:paraId="30364379" w14:textId="77777777" w:rsidR="007F10E1" w:rsidRPr="00A063A7" w:rsidRDefault="007F10E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Danıştay İBK E. 2001/1 K. 2001/4 K. 10/04/2001.</w:t>
      </w:r>
      <w:r w:rsidRPr="00A063A7">
        <w:rPr>
          <w:rFonts w:ascii="Times New Roman" w:hAnsi="Times New Roman" w:cs="Times New Roman"/>
          <w:lang w:val="en-US"/>
        </w:rPr>
        <w:t xml:space="preserve"> </w:t>
      </w:r>
    </w:p>
  </w:footnote>
  <w:footnote w:id="35">
    <w:p w14:paraId="543858A2" w14:textId="771D3428" w:rsidR="00487AFC" w:rsidRPr="0097051E" w:rsidRDefault="00487AFC"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For example, a speech communicated by a member of the audience </w:t>
      </w:r>
      <w:del w:id="937" w:author="Noa Granot" w:date="2023-07-24T15:49:00Z">
        <w:r w:rsidRPr="00A063A7" w:rsidDel="00A812BF">
          <w:rPr>
            <w:rFonts w:ascii="Times New Roman" w:hAnsi="Times New Roman" w:cs="Times New Roman"/>
            <w:lang w:val="en-US"/>
          </w:rPr>
          <w:delText xml:space="preserve">randomly </w:delText>
        </w:r>
      </w:del>
      <w:ins w:id="938" w:author="Noa Granot" w:date="2023-07-24T15:49:00Z">
        <w:r w:rsidR="00A812BF">
          <w:rPr>
            <w:rFonts w:ascii="Times New Roman" w:hAnsi="Times New Roman" w:cs="Times New Roman"/>
            <w:lang w:val="en-US"/>
          </w:rPr>
          <w:t>who randomly</w:t>
        </w:r>
        <w:r w:rsidR="00A812BF" w:rsidRPr="00A063A7">
          <w:rPr>
            <w:rFonts w:ascii="Times New Roman" w:hAnsi="Times New Roman" w:cs="Times New Roman"/>
            <w:lang w:val="en-US"/>
          </w:rPr>
          <w:t xml:space="preserve"> </w:t>
        </w:r>
      </w:ins>
      <w:r w:rsidRPr="00A063A7">
        <w:rPr>
          <w:rFonts w:ascii="Times New Roman" w:hAnsi="Times New Roman" w:cs="Times New Roman"/>
          <w:lang w:val="en-US"/>
        </w:rPr>
        <w:t>participat</w:t>
      </w:r>
      <w:ins w:id="939" w:author="Noa Granot" w:date="2023-07-24T15:49:00Z">
        <w:r w:rsidR="00A812BF">
          <w:rPr>
            <w:rFonts w:ascii="Times New Roman" w:hAnsi="Times New Roman" w:cs="Times New Roman"/>
            <w:lang w:val="en-US"/>
          </w:rPr>
          <w:t>es</w:t>
        </w:r>
      </w:ins>
      <w:del w:id="940" w:author="Noa Granot" w:date="2023-07-24T15:49:00Z">
        <w:r w:rsidRPr="00A063A7" w:rsidDel="00A812BF">
          <w:rPr>
            <w:rFonts w:ascii="Times New Roman" w:hAnsi="Times New Roman" w:cs="Times New Roman"/>
            <w:lang w:val="en-US"/>
          </w:rPr>
          <w:delText>ing</w:delText>
        </w:r>
      </w:del>
      <w:r w:rsidRPr="00A063A7">
        <w:rPr>
          <w:rFonts w:ascii="Times New Roman" w:hAnsi="Times New Roman" w:cs="Times New Roman"/>
          <w:lang w:val="en-US"/>
        </w:rPr>
        <w:t xml:space="preserve"> in the program by telephone to answer a question asked by the anchor may give rise to </w:t>
      </w:r>
      <w:ins w:id="941" w:author="Noa Granot" w:date="2023-07-24T15:48:00Z">
        <w:r w:rsidR="00A812BF">
          <w:rPr>
            <w:rFonts w:ascii="Times New Roman" w:hAnsi="Times New Roman" w:cs="Times New Roman"/>
            <w:lang w:val="en-US"/>
          </w:rPr>
          <w:t xml:space="preserve">liability for </w:t>
        </w:r>
      </w:ins>
      <w:r w:rsidRPr="00A063A7">
        <w:rPr>
          <w:rFonts w:ascii="Times New Roman" w:hAnsi="Times New Roman" w:cs="Times New Roman"/>
          <w:lang w:val="en-US"/>
        </w:rPr>
        <w:t xml:space="preserve">media service </w:t>
      </w:r>
      <w:del w:id="942" w:author="Noa Granot" w:date="2023-07-24T15:47:00Z">
        <w:r w:rsidRPr="00A063A7" w:rsidDel="00143CAA">
          <w:rPr>
            <w:rFonts w:ascii="Times New Roman" w:hAnsi="Times New Roman" w:cs="Times New Roman"/>
            <w:lang w:val="en-US"/>
          </w:rPr>
          <w:delText xml:space="preserve">providers </w:delText>
        </w:r>
      </w:del>
      <w:ins w:id="943" w:author="Noa Granot" w:date="2023-07-24T15:47:00Z">
        <w:r w:rsidR="00143CAA">
          <w:rPr>
            <w:rFonts w:ascii="Times New Roman" w:hAnsi="Times New Roman" w:cs="Times New Roman"/>
            <w:lang w:val="en-US"/>
          </w:rPr>
          <w:t>providers</w:t>
        </w:r>
      </w:ins>
      <w:ins w:id="944" w:author="Noa Granot" w:date="2023-07-24T15:49:00Z">
        <w:r w:rsidR="00A812BF">
          <w:rPr>
            <w:rFonts w:ascii="Times New Roman" w:hAnsi="Times New Roman" w:cs="Times New Roman"/>
            <w:lang w:val="en-US"/>
          </w:rPr>
          <w:t>,</w:t>
        </w:r>
      </w:ins>
      <w:del w:id="945" w:author="Noa Granot" w:date="2023-07-24T15:48:00Z">
        <w:r w:rsidRPr="00A063A7" w:rsidDel="00A812BF">
          <w:rPr>
            <w:rFonts w:ascii="Times New Roman" w:hAnsi="Times New Roman" w:cs="Times New Roman"/>
            <w:lang w:val="en-US"/>
          </w:rPr>
          <w:delText xml:space="preserve">liability </w:delText>
        </w:r>
      </w:del>
      <w:ins w:id="946" w:author="Noa Granot" w:date="2023-07-24T15:48:00Z">
        <w:r w:rsidR="00A812BF" w:rsidRPr="00A063A7">
          <w:rPr>
            <w:rFonts w:ascii="Times New Roman" w:hAnsi="Times New Roman" w:cs="Times New Roman"/>
            <w:lang w:val="en-US"/>
          </w:rPr>
          <w:t xml:space="preserve"> </w:t>
        </w:r>
      </w:ins>
      <w:r w:rsidRPr="00A063A7">
        <w:rPr>
          <w:rFonts w:ascii="Times New Roman" w:hAnsi="Times New Roman" w:cs="Times New Roman"/>
          <w:lang w:val="en-US"/>
        </w:rPr>
        <w:t xml:space="preserve">based </w:t>
      </w:r>
      <w:r w:rsidRPr="0097051E">
        <w:rPr>
          <w:rFonts w:ascii="Times New Roman" w:hAnsi="Times New Roman" w:cs="Times New Roman"/>
          <w:lang w:val="en-US"/>
        </w:rPr>
        <w:t xml:space="preserve">on </w:t>
      </w:r>
      <w:ins w:id="947" w:author="Noa Granot" w:date="2023-07-24T15:47:00Z">
        <w:r w:rsidR="00143CAA" w:rsidRPr="0097051E">
          <w:rPr>
            <w:rFonts w:ascii="Times New Roman" w:hAnsi="Times New Roman" w:cs="Times New Roman"/>
            <w:lang w:val="en-US"/>
          </w:rPr>
          <w:t xml:space="preserve">Law no. </w:t>
        </w:r>
      </w:ins>
      <w:r w:rsidRPr="0097051E">
        <w:rPr>
          <w:rFonts w:ascii="Times New Roman" w:hAnsi="Times New Roman" w:cs="Times New Roman"/>
          <w:lang w:val="en-US"/>
        </w:rPr>
        <w:t xml:space="preserve">6112 </w:t>
      </w:r>
      <w:del w:id="948" w:author="Noa Granot" w:date="2023-07-24T15:47:00Z">
        <w:r w:rsidRPr="0097051E" w:rsidDel="00143CAA">
          <w:rPr>
            <w:rFonts w:ascii="Times New Roman" w:hAnsi="Times New Roman" w:cs="Times New Roman"/>
            <w:lang w:val="en-US"/>
          </w:rPr>
          <w:delText xml:space="preserve">numbered Law </w:delText>
        </w:r>
      </w:del>
      <w:del w:id="949" w:author="Noa Granot" w:date="2023-07-27T17:35:00Z">
        <w:r w:rsidRPr="0097051E" w:rsidDel="0097051E">
          <w:rPr>
            <w:rFonts w:ascii="Times New Roman" w:hAnsi="Times New Roman" w:cs="Times New Roman"/>
            <w:lang w:val="en-US"/>
          </w:rPr>
          <w:delText>Art.</w:delText>
        </w:r>
      </w:del>
      <w:ins w:id="950"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6(4), even though the person representing the media service provider is not the </w:t>
      </w:r>
      <w:del w:id="951" w:author="Noa Granot" w:date="2023-07-24T15:49:00Z">
        <w:r w:rsidRPr="0097051E" w:rsidDel="00A812BF">
          <w:rPr>
            <w:rFonts w:ascii="Times New Roman" w:hAnsi="Times New Roman" w:cs="Times New Roman"/>
            <w:lang w:val="en-US"/>
          </w:rPr>
          <w:delText xml:space="preserve">party </w:delText>
        </w:r>
      </w:del>
      <w:ins w:id="952" w:author="Noa Granot" w:date="2023-07-24T15:49:00Z">
        <w:r w:rsidR="00A812BF" w:rsidRPr="0097051E">
          <w:rPr>
            <w:rFonts w:ascii="Times New Roman" w:hAnsi="Times New Roman" w:cs="Times New Roman"/>
            <w:lang w:val="en-US"/>
          </w:rPr>
          <w:t xml:space="preserve">one </w:t>
        </w:r>
      </w:ins>
      <w:r w:rsidRPr="0097051E">
        <w:rPr>
          <w:rFonts w:ascii="Times New Roman" w:hAnsi="Times New Roman" w:cs="Times New Roman"/>
          <w:lang w:val="en-US"/>
        </w:rPr>
        <w:t>who spoke (RTUK Decision Number: 33 Meeting Number: 2015/48 Date: 11/11/2015).</w:t>
      </w:r>
    </w:p>
  </w:footnote>
  <w:footnote w:id="36">
    <w:p w14:paraId="4CD24519" w14:textId="337C93A5" w:rsidR="002145D8" w:rsidRPr="0097051E" w:rsidRDefault="002145D8"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Official Comment to </w:t>
      </w:r>
      <w:ins w:id="1031" w:author="Noa Granot" w:date="2023-07-24T15:50:00Z">
        <w:r w:rsidR="00A812BF" w:rsidRPr="0097051E">
          <w:rPr>
            <w:rFonts w:ascii="Times New Roman" w:hAnsi="Times New Roman" w:cs="Times New Roman"/>
            <w:lang w:val="en-US"/>
          </w:rPr>
          <w:t xml:space="preserve">Law no. </w:t>
        </w:r>
      </w:ins>
      <w:r w:rsidRPr="0097051E">
        <w:rPr>
          <w:rFonts w:ascii="Times New Roman" w:hAnsi="Times New Roman" w:cs="Times New Roman"/>
          <w:lang w:val="en-US"/>
        </w:rPr>
        <w:t>6112</w:t>
      </w:r>
      <w:del w:id="1032" w:author="Noa Granot" w:date="2023-07-24T15:50:00Z">
        <w:r w:rsidRPr="0097051E" w:rsidDel="00A812BF">
          <w:rPr>
            <w:rFonts w:ascii="Times New Roman" w:hAnsi="Times New Roman" w:cs="Times New Roman"/>
            <w:lang w:val="en-US"/>
          </w:rPr>
          <w:delText xml:space="preserve"> numbered Law</w:delText>
        </w:r>
      </w:del>
      <w:r w:rsidRPr="0097051E">
        <w:rPr>
          <w:rFonts w:ascii="Times New Roman" w:hAnsi="Times New Roman" w:cs="Times New Roman"/>
          <w:lang w:val="en-US"/>
        </w:rPr>
        <w:t xml:space="preserve">, General Comments. </w:t>
      </w:r>
    </w:p>
  </w:footnote>
  <w:footnote w:id="37">
    <w:p w14:paraId="6E548287" w14:textId="66915DE2" w:rsidR="00E14A8C" w:rsidRPr="0097051E" w:rsidRDefault="00E14A8C"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It must be noted that </w:t>
      </w:r>
      <w:del w:id="1041" w:author="Noa Granot" w:date="2023-07-24T15:52:00Z">
        <w:r w:rsidRPr="0097051E" w:rsidDel="00A812BF">
          <w:rPr>
            <w:rFonts w:ascii="Times New Roman" w:hAnsi="Times New Roman" w:cs="Times New Roman"/>
            <w:lang w:val="en-US"/>
          </w:rPr>
          <w:delText>there are</w:delText>
        </w:r>
      </w:del>
      <w:ins w:id="1042" w:author="Noa Granot" w:date="2023-07-24T15:52:00Z">
        <w:r w:rsidR="00A812BF" w:rsidRPr="0097051E">
          <w:rPr>
            <w:rFonts w:ascii="Times New Roman" w:hAnsi="Times New Roman" w:cs="Times New Roman"/>
            <w:lang w:val="en-US"/>
          </w:rPr>
          <w:t>some</w:t>
        </w:r>
      </w:ins>
      <w:r w:rsidRPr="0097051E">
        <w:rPr>
          <w:rFonts w:ascii="Times New Roman" w:hAnsi="Times New Roman" w:cs="Times New Roman"/>
          <w:lang w:val="en-US"/>
        </w:rPr>
        <w:t xml:space="preserve"> principles in </w:t>
      </w:r>
      <w:ins w:id="1043" w:author="Noa Granot" w:date="2023-07-24T15:50:00Z">
        <w:r w:rsidR="00A812BF" w:rsidRPr="0097051E">
          <w:rPr>
            <w:rFonts w:ascii="Times New Roman" w:hAnsi="Times New Roman" w:cs="Times New Roman"/>
            <w:lang w:val="en-US"/>
          </w:rPr>
          <w:t xml:space="preserve">Law no. </w:t>
        </w:r>
      </w:ins>
      <w:r w:rsidRPr="0097051E">
        <w:rPr>
          <w:rFonts w:ascii="Times New Roman" w:hAnsi="Times New Roman" w:cs="Times New Roman"/>
          <w:lang w:val="en-US"/>
        </w:rPr>
        <w:t xml:space="preserve">6112 </w:t>
      </w:r>
      <w:del w:id="1044" w:author="Noa Granot" w:date="2023-07-24T15:50:00Z">
        <w:r w:rsidRPr="0097051E" w:rsidDel="00A812BF">
          <w:rPr>
            <w:rFonts w:ascii="Times New Roman" w:hAnsi="Times New Roman" w:cs="Times New Roman"/>
            <w:lang w:val="en-US"/>
          </w:rPr>
          <w:delText xml:space="preserve">numbered Law </w:delText>
        </w:r>
      </w:del>
      <w:r w:rsidRPr="0097051E">
        <w:rPr>
          <w:rFonts w:ascii="Times New Roman" w:hAnsi="Times New Roman" w:cs="Times New Roman"/>
          <w:lang w:val="en-US"/>
        </w:rPr>
        <w:t xml:space="preserve">and the Regulation </w:t>
      </w:r>
      <w:del w:id="1045" w:author="Noa Granot" w:date="2023-07-24T15:52:00Z">
        <w:r w:rsidRPr="0097051E" w:rsidDel="00A812BF">
          <w:rPr>
            <w:rFonts w:ascii="Times New Roman" w:hAnsi="Times New Roman" w:cs="Times New Roman"/>
            <w:lang w:val="en-US"/>
          </w:rPr>
          <w:delText xml:space="preserve">that </w:delText>
        </w:r>
      </w:del>
      <w:del w:id="1046" w:author="Noa Granot" w:date="2023-07-24T15:51:00Z">
        <w:r w:rsidRPr="0097051E" w:rsidDel="00A812BF">
          <w:rPr>
            <w:rFonts w:ascii="Times New Roman" w:hAnsi="Times New Roman" w:cs="Times New Roman"/>
            <w:lang w:val="en-US"/>
          </w:rPr>
          <w:delText>provides a limitation on</w:delText>
        </w:r>
      </w:del>
      <w:ins w:id="1047" w:author="Noa Granot" w:date="2023-07-24T15:51:00Z">
        <w:r w:rsidR="00A812BF" w:rsidRPr="0097051E">
          <w:rPr>
            <w:rFonts w:ascii="Times New Roman" w:hAnsi="Times New Roman" w:cs="Times New Roman"/>
            <w:lang w:val="en-US"/>
          </w:rPr>
          <w:t>limit</w:t>
        </w:r>
      </w:ins>
      <w:r w:rsidRPr="0097051E">
        <w:rPr>
          <w:rFonts w:ascii="Times New Roman" w:hAnsi="Times New Roman" w:cs="Times New Roman"/>
          <w:lang w:val="en-US"/>
        </w:rPr>
        <w:t xml:space="preserve"> the editorial decisions of platform operators. Platform operators shall offer services to media service providers </w:t>
      </w:r>
      <w:del w:id="1048" w:author="Noa Granot" w:date="2023-07-24T15:52:00Z">
        <w:r w:rsidRPr="0097051E" w:rsidDel="00A812BF">
          <w:rPr>
            <w:rFonts w:ascii="Times New Roman" w:hAnsi="Times New Roman" w:cs="Times New Roman"/>
            <w:lang w:val="en-US"/>
          </w:rPr>
          <w:delText>on basis of</w:delText>
        </w:r>
      </w:del>
      <w:ins w:id="1049" w:author="Noa Granot" w:date="2023-07-24T15:52:00Z">
        <w:r w:rsidR="00A812BF" w:rsidRPr="0097051E">
          <w:rPr>
            <w:rFonts w:ascii="Times New Roman" w:hAnsi="Times New Roman" w:cs="Times New Roman"/>
            <w:lang w:val="en-US"/>
          </w:rPr>
          <w:t>under</w:t>
        </w:r>
      </w:ins>
      <w:r w:rsidRPr="0097051E">
        <w:rPr>
          <w:rFonts w:ascii="Times New Roman" w:hAnsi="Times New Roman" w:cs="Times New Roman"/>
          <w:lang w:val="en-US"/>
        </w:rPr>
        <w:t xml:space="preserve"> neutral, fair, reasonable</w:t>
      </w:r>
      <w:ins w:id="1050" w:author="Noa Granot" w:date="2023-07-24T15:51:00Z">
        <w:r w:rsidR="00A812BF" w:rsidRPr="0097051E">
          <w:rPr>
            <w:rFonts w:ascii="Times New Roman" w:hAnsi="Times New Roman" w:cs="Times New Roman"/>
            <w:lang w:val="en-US"/>
          </w:rPr>
          <w:t>,</w:t>
        </w:r>
      </w:ins>
      <w:r w:rsidRPr="0097051E">
        <w:rPr>
          <w:rFonts w:ascii="Times New Roman" w:hAnsi="Times New Roman" w:cs="Times New Roman"/>
          <w:lang w:val="en-US"/>
        </w:rPr>
        <w:t xml:space="preserve"> and non-</w:t>
      </w:r>
      <w:del w:id="1051" w:author="Noa Granot" w:date="2023-07-24T15:51:00Z">
        <w:r w:rsidRPr="0097051E" w:rsidDel="00A812BF">
          <w:rPr>
            <w:rFonts w:ascii="Times New Roman" w:hAnsi="Times New Roman" w:cs="Times New Roman"/>
            <w:lang w:val="en-US"/>
          </w:rPr>
          <w:delText xml:space="preserve"> </w:delText>
        </w:r>
      </w:del>
      <w:r w:rsidRPr="0097051E">
        <w:rPr>
          <w:rFonts w:ascii="Times New Roman" w:hAnsi="Times New Roman" w:cs="Times New Roman"/>
          <w:lang w:val="en-US"/>
        </w:rPr>
        <w:t>discriminatory conditions (</w:t>
      </w:r>
      <w:del w:id="1052" w:author="Noa Granot" w:date="2023-07-27T17:35:00Z">
        <w:r w:rsidRPr="0097051E" w:rsidDel="0097051E">
          <w:rPr>
            <w:rFonts w:ascii="Times New Roman" w:hAnsi="Times New Roman" w:cs="Times New Roman"/>
            <w:lang w:val="en-US"/>
          </w:rPr>
          <w:delText>Art.</w:delText>
        </w:r>
      </w:del>
      <w:ins w:id="1053"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29). However, OTT platforms are not regarded as “platform operators”, since </w:t>
      </w:r>
      <w:del w:id="1054" w:author="Noa Granot" w:date="2023-07-24T15:52:00Z">
        <w:r w:rsidRPr="0097051E" w:rsidDel="00A812BF">
          <w:rPr>
            <w:rFonts w:ascii="Times New Roman" w:hAnsi="Times New Roman" w:cs="Times New Roman"/>
            <w:lang w:val="en-US"/>
          </w:rPr>
          <w:delText>the aforementioned</w:delText>
        </w:r>
      </w:del>
      <w:ins w:id="1055" w:author="Noa Granot" w:date="2023-07-24T15:53:00Z">
        <w:r w:rsidR="00A812BF" w:rsidRPr="0097051E">
          <w:rPr>
            <w:rFonts w:ascii="Times New Roman" w:hAnsi="Times New Roman" w:cs="Times New Roman"/>
            <w:lang w:val="en-US"/>
          </w:rPr>
          <w:t>this term</w:t>
        </w:r>
      </w:ins>
      <w:del w:id="1056" w:author="Noa Granot" w:date="2023-07-24T15:53:00Z">
        <w:r w:rsidRPr="0097051E" w:rsidDel="00A812BF">
          <w:rPr>
            <w:rFonts w:ascii="Times New Roman" w:hAnsi="Times New Roman" w:cs="Times New Roman"/>
            <w:lang w:val="en-US"/>
          </w:rPr>
          <w:delText xml:space="preserve"> term</w:delText>
        </w:r>
      </w:del>
      <w:r w:rsidRPr="0097051E">
        <w:rPr>
          <w:rFonts w:ascii="Times New Roman" w:hAnsi="Times New Roman" w:cs="Times New Roman"/>
          <w:lang w:val="en-US"/>
        </w:rPr>
        <w:t xml:space="preserve"> </w:t>
      </w:r>
      <w:del w:id="1057" w:author="Noa Granot" w:date="2023-07-24T15:53:00Z">
        <w:r w:rsidRPr="0097051E" w:rsidDel="00A812BF">
          <w:rPr>
            <w:rFonts w:ascii="Times New Roman" w:hAnsi="Times New Roman" w:cs="Times New Roman"/>
            <w:lang w:val="en-US"/>
          </w:rPr>
          <w:delText xml:space="preserve">only </w:delText>
        </w:r>
      </w:del>
      <w:r w:rsidRPr="0097051E">
        <w:rPr>
          <w:rFonts w:ascii="Times New Roman" w:hAnsi="Times New Roman" w:cs="Times New Roman"/>
          <w:lang w:val="en-US"/>
        </w:rPr>
        <w:t xml:space="preserve">refers to </w:t>
      </w:r>
      <w:r w:rsidRPr="0097051E">
        <w:rPr>
          <w:rFonts w:ascii="Times New Roman" w:hAnsi="Times New Roman" w:cs="Times New Roman"/>
          <w:i/>
          <w:iCs/>
          <w:lang w:val="en-US"/>
        </w:rPr>
        <w:t xml:space="preserve">“an enterprise </w:t>
      </w:r>
      <w:del w:id="1058" w:author="Noa Granot" w:date="2023-07-24T15:53:00Z">
        <w:r w:rsidRPr="0097051E" w:rsidDel="00A812BF">
          <w:rPr>
            <w:rFonts w:ascii="Times New Roman" w:hAnsi="Times New Roman" w:cs="Times New Roman"/>
            <w:i/>
            <w:iCs/>
            <w:lang w:val="en-US"/>
          </w:rPr>
          <w:delText xml:space="preserve">which </w:delText>
        </w:r>
      </w:del>
      <w:ins w:id="1059" w:author="Noa Granot" w:date="2023-07-24T15:53:00Z">
        <w:r w:rsidR="00A812BF" w:rsidRPr="0097051E">
          <w:rPr>
            <w:rFonts w:ascii="Times New Roman" w:hAnsi="Times New Roman" w:cs="Times New Roman"/>
            <w:i/>
            <w:iCs/>
            <w:lang w:val="en-US"/>
          </w:rPr>
          <w:t xml:space="preserve">that </w:t>
        </w:r>
      </w:ins>
      <w:r w:rsidRPr="0097051E">
        <w:rPr>
          <w:rFonts w:ascii="Times New Roman" w:hAnsi="Times New Roman" w:cs="Times New Roman"/>
          <w:i/>
          <w:iCs/>
          <w:lang w:val="en-US"/>
        </w:rPr>
        <w:t xml:space="preserve">transforms multiple media services into one or </w:t>
      </w:r>
      <w:del w:id="1060" w:author="Noa Granot" w:date="2023-07-24T15:53:00Z">
        <w:r w:rsidRPr="0097051E" w:rsidDel="00A812BF">
          <w:rPr>
            <w:rFonts w:ascii="Times New Roman" w:hAnsi="Times New Roman" w:cs="Times New Roman"/>
            <w:i/>
            <w:iCs/>
            <w:lang w:val="en-US"/>
          </w:rPr>
          <w:delText xml:space="preserve">multiple </w:delText>
        </w:r>
      </w:del>
      <w:ins w:id="1061" w:author="Noa Granot" w:date="2023-07-24T15:53:00Z">
        <w:r w:rsidR="00A812BF" w:rsidRPr="0097051E">
          <w:rPr>
            <w:rFonts w:ascii="Times New Roman" w:hAnsi="Times New Roman" w:cs="Times New Roman"/>
            <w:i/>
            <w:iCs/>
            <w:lang w:val="en-US"/>
          </w:rPr>
          <w:t xml:space="preserve">more </w:t>
        </w:r>
      </w:ins>
      <w:r w:rsidRPr="0097051E">
        <w:rPr>
          <w:rFonts w:ascii="Times New Roman" w:hAnsi="Times New Roman" w:cs="Times New Roman"/>
          <w:i/>
          <w:iCs/>
          <w:lang w:val="en-US"/>
        </w:rPr>
        <w:t>signals and provides the</w:t>
      </w:r>
      <w:ins w:id="1062" w:author="Noa Granot" w:date="2023-07-24T15:53:00Z">
        <w:r w:rsidR="00A812BF" w:rsidRPr="0097051E">
          <w:rPr>
            <w:rFonts w:ascii="Times New Roman" w:hAnsi="Times New Roman" w:cs="Times New Roman"/>
            <w:i/>
            <w:iCs/>
            <w:lang w:val="en-US"/>
          </w:rPr>
          <w:t>ir</w:t>
        </w:r>
      </w:ins>
      <w:r w:rsidRPr="0097051E">
        <w:rPr>
          <w:rFonts w:ascii="Times New Roman" w:hAnsi="Times New Roman" w:cs="Times New Roman"/>
          <w:i/>
          <w:iCs/>
          <w:lang w:val="en-US"/>
        </w:rPr>
        <w:t xml:space="preserve"> transmission</w:t>
      </w:r>
      <w:del w:id="1063" w:author="Noa Granot" w:date="2023-07-24T15:53:00Z">
        <w:r w:rsidRPr="0097051E" w:rsidDel="00A812BF">
          <w:rPr>
            <w:rFonts w:ascii="Times New Roman" w:hAnsi="Times New Roman" w:cs="Times New Roman"/>
            <w:i/>
            <w:iCs/>
            <w:lang w:val="en-US"/>
          </w:rPr>
          <w:delText xml:space="preserve"> of them,</w:delText>
        </w:r>
      </w:del>
      <w:r w:rsidRPr="0097051E">
        <w:rPr>
          <w:rFonts w:ascii="Times New Roman" w:hAnsi="Times New Roman" w:cs="Times New Roman"/>
          <w:i/>
          <w:iCs/>
          <w:lang w:val="en-US"/>
        </w:rPr>
        <w:t xml:space="preserve"> through satellite, cable</w:t>
      </w:r>
      <w:ins w:id="1064" w:author="Noa Granot" w:date="2023-07-24T15:53:00Z">
        <w:r w:rsidR="00A812BF" w:rsidRPr="0097051E">
          <w:rPr>
            <w:rFonts w:ascii="Times New Roman" w:hAnsi="Times New Roman" w:cs="Times New Roman"/>
            <w:i/>
            <w:iCs/>
            <w:lang w:val="en-US"/>
          </w:rPr>
          <w:t>,</w:t>
        </w:r>
      </w:ins>
      <w:r w:rsidRPr="0097051E">
        <w:rPr>
          <w:rFonts w:ascii="Times New Roman" w:hAnsi="Times New Roman" w:cs="Times New Roman"/>
          <w:i/>
          <w:iCs/>
          <w:lang w:val="en-US"/>
        </w:rPr>
        <w:t xml:space="preserve"> and similar networks either in an encoded or unencoded mode in a way</w:t>
      </w:r>
      <w:ins w:id="1065" w:author="Noa Granot" w:date="2023-07-24T15:53:00Z">
        <w:r w:rsidR="00A812BF" w:rsidRPr="0097051E">
          <w:rPr>
            <w:rFonts w:ascii="Times New Roman" w:hAnsi="Times New Roman" w:cs="Times New Roman"/>
            <w:i/>
            <w:iCs/>
            <w:lang w:val="en-US"/>
          </w:rPr>
          <w:t xml:space="preserve"> </w:t>
        </w:r>
      </w:ins>
      <w:ins w:id="1066" w:author="Noa Granot" w:date="2023-07-24T15:54:00Z">
        <w:r w:rsidR="00A812BF" w:rsidRPr="0097051E">
          <w:rPr>
            <w:rFonts w:ascii="Times New Roman" w:hAnsi="Times New Roman" w:cs="Times New Roman"/>
            <w:i/>
            <w:iCs/>
            <w:lang w:val="en-US"/>
          </w:rPr>
          <w:t>that is directly accessible</w:t>
        </w:r>
      </w:ins>
      <w:del w:id="1067" w:author="Noa Granot" w:date="2023-07-24T15:54:00Z">
        <w:r w:rsidRPr="0097051E" w:rsidDel="00A812BF">
          <w:rPr>
            <w:rFonts w:ascii="Times New Roman" w:hAnsi="Times New Roman" w:cs="Times New Roman"/>
            <w:i/>
            <w:iCs/>
            <w:lang w:val="en-US"/>
          </w:rPr>
          <w:delText xml:space="preserve"> accessible directly</w:delText>
        </w:r>
      </w:del>
      <w:r w:rsidRPr="0097051E">
        <w:rPr>
          <w:rFonts w:ascii="Times New Roman" w:hAnsi="Times New Roman" w:cs="Times New Roman"/>
          <w:i/>
          <w:iCs/>
          <w:lang w:val="en-US"/>
        </w:rPr>
        <w:t xml:space="preserve"> </w:t>
      </w:r>
      <w:del w:id="1068" w:author="Noa Granot" w:date="2023-07-24T15:54:00Z">
        <w:r w:rsidRPr="0097051E" w:rsidDel="00A812BF">
          <w:rPr>
            <w:rFonts w:ascii="Times New Roman" w:hAnsi="Times New Roman" w:cs="Times New Roman"/>
            <w:i/>
            <w:iCs/>
            <w:lang w:val="en-US"/>
          </w:rPr>
          <w:delText xml:space="preserve">by </w:delText>
        </w:r>
      </w:del>
      <w:ins w:id="1069" w:author="Noa Granot" w:date="2023-07-24T15:54:00Z">
        <w:r w:rsidR="00A812BF" w:rsidRPr="0097051E">
          <w:rPr>
            <w:rFonts w:ascii="Times New Roman" w:hAnsi="Times New Roman" w:cs="Times New Roman"/>
            <w:i/>
            <w:iCs/>
            <w:lang w:val="en-US"/>
          </w:rPr>
          <w:t xml:space="preserve">to </w:t>
        </w:r>
      </w:ins>
      <w:r w:rsidRPr="0097051E">
        <w:rPr>
          <w:rFonts w:ascii="Times New Roman" w:hAnsi="Times New Roman" w:cs="Times New Roman"/>
          <w:i/>
          <w:iCs/>
          <w:lang w:val="en-US"/>
        </w:rPr>
        <w:t xml:space="preserve">the viewers” </w:t>
      </w:r>
      <w:r w:rsidRPr="0097051E">
        <w:rPr>
          <w:rFonts w:ascii="Times New Roman" w:hAnsi="Times New Roman" w:cs="Times New Roman"/>
          <w:lang w:val="en-US"/>
        </w:rPr>
        <w:t>(</w:t>
      </w:r>
      <w:ins w:id="1070" w:author="Noa Granot" w:date="2023-07-24T15:54:00Z">
        <w:r w:rsidR="00A812BF" w:rsidRPr="0097051E">
          <w:rPr>
            <w:rFonts w:ascii="Times New Roman" w:hAnsi="Times New Roman" w:cs="Times New Roman"/>
            <w:lang w:val="en-US"/>
          </w:rPr>
          <w:t xml:space="preserve">Law no. </w:t>
        </w:r>
      </w:ins>
      <w:r w:rsidRPr="0097051E">
        <w:rPr>
          <w:rFonts w:ascii="Times New Roman" w:hAnsi="Times New Roman" w:cs="Times New Roman"/>
          <w:lang w:val="en-US"/>
        </w:rPr>
        <w:t xml:space="preserve">6112 </w:t>
      </w:r>
      <w:del w:id="1071" w:author="Noa Granot" w:date="2023-07-24T15:54:00Z">
        <w:r w:rsidRPr="0097051E" w:rsidDel="00A812BF">
          <w:rPr>
            <w:rFonts w:ascii="Times New Roman" w:hAnsi="Times New Roman" w:cs="Times New Roman"/>
            <w:lang w:val="en-US"/>
          </w:rPr>
          <w:delText xml:space="preserve">numbered Law </w:delText>
        </w:r>
      </w:del>
      <w:del w:id="1072" w:author="Noa Granot" w:date="2023-07-27T17:35:00Z">
        <w:r w:rsidRPr="0097051E" w:rsidDel="0097051E">
          <w:rPr>
            <w:rFonts w:ascii="Times New Roman" w:hAnsi="Times New Roman" w:cs="Times New Roman"/>
            <w:lang w:val="en-US"/>
          </w:rPr>
          <w:delText>Art.</w:delText>
        </w:r>
      </w:del>
      <w:ins w:id="1073"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3(1)(p)). A similar </w:t>
      </w:r>
      <w:ins w:id="1074" w:author="Noa Granot" w:date="2023-07-24T15:55:00Z">
        <w:r w:rsidR="00A812BF" w:rsidRPr="0097051E">
          <w:rPr>
            <w:rFonts w:ascii="Times New Roman" w:hAnsi="Times New Roman" w:cs="Times New Roman"/>
            <w:lang w:val="en-US"/>
          </w:rPr>
          <w:t xml:space="preserve">limitation on </w:t>
        </w:r>
      </w:ins>
      <w:r w:rsidRPr="0097051E">
        <w:rPr>
          <w:rFonts w:ascii="Times New Roman" w:hAnsi="Times New Roman" w:cs="Times New Roman"/>
          <w:lang w:val="en-US"/>
        </w:rPr>
        <w:t>editorial decision</w:t>
      </w:r>
      <w:ins w:id="1075" w:author="Noa Granot" w:date="2023-07-24T15:55:00Z">
        <w:r w:rsidR="00A812BF" w:rsidRPr="0097051E">
          <w:rPr>
            <w:rFonts w:ascii="Times New Roman" w:hAnsi="Times New Roman" w:cs="Times New Roman"/>
            <w:lang w:val="en-US"/>
          </w:rPr>
          <w:t>s</w:t>
        </w:r>
      </w:ins>
      <w:r w:rsidRPr="0097051E">
        <w:rPr>
          <w:rFonts w:ascii="Times New Roman" w:hAnsi="Times New Roman" w:cs="Times New Roman"/>
          <w:lang w:val="en-US"/>
        </w:rPr>
        <w:t xml:space="preserve"> </w:t>
      </w:r>
      <w:del w:id="1076" w:author="Noa Granot" w:date="2023-07-24T15:55:00Z">
        <w:r w:rsidRPr="0097051E" w:rsidDel="00A812BF">
          <w:rPr>
            <w:rFonts w:ascii="Times New Roman" w:hAnsi="Times New Roman" w:cs="Times New Roman"/>
            <w:lang w:val="en-US"/>
          </w:rPr>
          <w:delText xml:space="preserve">freedom limitation </w:delText>
        </w:r>
      </w:del>
      <w:r w:rsidRPr="0097051E">
        <w:rPr>
          <w:rFonts w:ascii="Times New Roman" w:hAnsi="Times New Roman" w:cs="Times New Roman"/>
          <w:lang w:val="en-US"/>
        </w:rPr>
        <w:t xml:space="preserve">applies to platform operators for </w:t>
      </w:r>
      <w:del w:id="1077" w:author="Noa Granot" w:date="2023-07-24T15:55:00Z">
        <w:r w:rsidRPr="0097051E" w:rsidDel="00A812BF">
          <w:rPr>
            <w:rFonts w:ascii="Times New Roman" w:hAnsi="Times New Roman" w:cs="Times New Roman"/>
            <w:lang w:val="en-US"/>
          </w:rPr>
          <w:delText xml:space="preserve">internet </w:delText>
        </w:r>
      </w:del>
      <w:ins w:id="1078" w:author="Noa Granot" w:date="2023-07-24T15:55:00Z">
        <w:r w:rsidR="00A812BF" w:rsidRPr="0097051E">
          <w:rPr>
            <w:rFonts w:ascii="Times New Roman" w:hAnsi="Times New Roman" w:cs="Times New Roman"/>
            <w:lang w:val="en-US"/>
          </w:rPr>
          <w:t xml:space="preserve">Internet </w:t>
        </w:r>
      </w:ins>
      <w:r w:rsidRPr="0097051E">
        <w:rPr>
          <w:rFonts w:ascii="Times New Roman" w:hAnsi="Times New Roman" w:cs="Times New Roman"/>
          <w:lang w:val="en-US"/>
        </w:rPr>
        <w:t xml:space="preserve">broadcasting, see, Regulation </w:t>
      </w:r>
      <w:del w:id="1079" w:author="Noa Granot" w:date="2023-07-27T17:35:00Z">
        <w:r w:rsidRPr="0097051E" w:rsidDel="0097051E">
          <w:rPr>
            <w:rFonts w:ascii="Times New Roman" w:hAnsi="Times New Roman" w:cs="Times New Roman"/>
            <w:lang w:val="en-US"/>
          </w:rPr>
          <w:delText>Art.</w:delText>
        </w:r>
      </w:del>
      <w:ins w:id="1080"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17(1)(ç). On the other hand,</w:t>
      </w:r>
      <w:ins w:id="1081" w:author="Noa Granot" w:date="2023-07-24T15:56:00Z">
        <w:r w:rsidR="00A812BF" w:rsidRPr="0097051E">
          <w:rPr>
            <w:rFonts w:ascii="Times New Roman" w:hAnsi="Times New Roman" w:cs="Times New Roman"/>
            <w:lang w:val="en-US"/>
          </w:rPr>
          <w:t xml:space="preserve"> the obligation of</w:t>
        </w:r>
      </w:ins>
      <w:r w:rsidRPr="0097051E">
        <w:rPr>
          <w:rFonts w:ascii="Times New Roman" w:hAnsi="Times New Roman" w:cs="Times New Roman"/>
          <w:lang w:val="en-US"/>
        </w:rPr>
        <w:t xml:space="preserve"> radio and television institutions</w:t>
      </w:r>
      <w:del w:id="1082" w:author="Noa Granot" w:date="2023-07-24T15:56:00Z">
        <w:r w:rsidRPr="0097051E" w:rsidDel="00A812BF">
          <w:rPr>
            <w:rFonts w:ascii="Times New Roman" w:hAnsi="Times New Roman" w:cs="Times New Roman"/>
            <w:lang w:val="en-US"/>
          </w:rPr>
          <w:delText>’ obligation</w:delText>
        </w:r>
      </w:del>
      <w:r w:rsidRPr="0097051E">
        <w:rPr>
          <w:rFonts w:ascii="Times New Roman" w:hAnsi="Times New Roman" w:cs="Times New Roman"/>
          <w:lang w:val="en-US"/>
        </w:rPr>
        <w:t xml:space="preserve"> to broadcast certain content and news</w:t>
      </w:r>
      <w:ins w:id="1083" w:author="Noa Granot" w:date="2023-07-24T15:57:00Z">
        <w:r w:rsidR="00A812BF" w:rsidRPr="0097051E">
          <w:rPr>
            <w:rFonts w:ascii="Times New Roman" w:hAnsi="Times New Roman" w:cs="Times New Roman"/>
            <w:lang w:val="en-US"/>
          </w:rPr>
          <w:t xml:space="preserve"> as</w:t>
        </w:r>
      </w:ins>
      <w:r w:rsidRPr="0097051E">
        <w:rPr>
          <w:rFonts w:ascii="Times New Roman" w:hAnsi="Times New Roman" w:cs="Times New Roman"/>
          <w:lang w:val="en-US"/>
        </w:rPr>
        <w:t xml:space="preserve"> articulated in </w:t>
      </w:r>
      <w:ins w:id="1084" w:author="Noa Granot" w:date="2023-07-24T15:57:00Z">
        <w:r w:rsidR="00A812BF" w:rsidRPr="0097051E">
          <w:rPr>
            <w:rFonts w:ascii="Times New Roman" w:hAnsi="Times New Roman" w:cs="Times New Roman"/>
            <w:lang w:val="en-US"/>
          </w:rPr>
          <w:t xml:space="preserve">Law no. </w:t>
        </w:r>
      </w:ins>
      <w:r w:rsidRPr="0097051E">
        <w:rPr>
          <w:rFonts w:ascii="Times New Roman" w:hAnsi="Times New Roman" w:cs="Times New Roman"/>
          <w:lang w:val="en-US"/>
        </w:rPr>
        <w:t xml:space="preserve">6112 </w:t>
      </w:r>
      <w:del w:id="1085" w:author="Noa Granot" w:date="2023-07-24T15:57:00Z">
        <w:r w:rsidRPr="0097051E" w:rsidDel="00A812BF">
          <w:rPr>
            <w:rFonts w:ascii="Times New Roman" w:hAnsi="Times New Roman" w:cs="Times New Roman"/>
            <w:lang w:val="en-US"/>
          </w:rPr>
          <w:delText xml:space="preserve">numbered Law </w:delText>
        </w:r>
      </w:del>
      <w:r w:rsidRPr="0097051E">
        <w:rPr>
          <w:rFonts w:ascii="Times New Roman" w:hAnsi="Times New Roman" w:cs="Times New Roman"/>
          <w:lang w:val="en-US"/>
        </w:rPr>
        <w:t>does not relate to films (for instance, see</w:t>
      </w:r>
      <w:del w:id="1086" w:author="Noa Granot" w:date="2023-07-26T20:09:00Z">
        <w:r w:rsidRPr="0097051E" w:rsidDel="00DC3DA4">
          <w:rPr>
            <w:rFonts w:ascii="Times New Roman" w:hAnsi="Times New Roman" w:cs="Times New Roman"/>
            <w:lang w:val="en-US"/>
          </w:rPr>
          <w:delText>,</w:delText>
        </w:r>
      </w:del>
      <w:r w:rsidRPr="0097051E">
        <w:rPr>
          <w:rFonts w:ascii="Times New Roman" w:hAnsi="Times New Roman" w:cs="Times New Roman"/>
          <w:lang w:val="en-US"/>
        </w:rPr>
        <w:t xml:space="preserve"> </w:t>
      </w:r>
      <w:del w:id="1087" w:author="Noa Granot" w:date="2023-07-27T17:35:00Z">
        <w:r w:rsidRPr="0097051E" w:rsidDel="0097051E">
          <w:rPr>
            <w:rFonts w:ascii="Times New Roman" w:hAnsi="Times New Roman" w:cs="Times New Roman"/>
            <w:lang w:val="en-US"/>
          </w:rPr>
          <w:delText>Art.</w:delText>
        </w:r>
      </w:del>
      <w:ins w:id="1088"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7, 14, 15). </w:t>
      </w:r>
    </w:p>
  </w:footnote>
  <w:footnote w:id="38">
    <w:p w14:paraId="234F0D4C" w14:textId="39556164" w:rsidR="0070401B" w:rsidRPr="0097051E" w:rsidRDefault="0070401B"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Regarding the enforcement actions that RTUK can initiate, see</w:t>
      </w:r>
      <w:del w:id="1157" w:author="Noa Granot" w:date="2023-07-26T20:10:00Z">
        <w:r w:rsidRPr="0097051E" w:rsidDel="00DC3DA4">
          <w:rPr>
            <w:rFonts w:ascii="Times New Roman" w:hAnsi="Times New Roman" w:cs="Times New Roman"/>
            <w:lang w:val="en-US"/>
          </w:rPr>
          <w:delText>,</w:delText>
        </w:r>
      </w:del>
      <w:r w:rsidRPr="0097051E">
        <w:rPr>
          <w:rFonts w:ascii="Times New Roman" w:hAnsi="Times New Roman" w:cs="Times New Roman"/>
          <w:lang w:val="en-US"/>
        </w:rPr>
        <w:t xml:space="preserve"> Sezgin Baş, </w:t>
      </w:r>
      <w:r w:rsidR="00635571" w:rsidRPr="0097051E">
        <w:rPr>
          <w:rFonts w:ascii="Times New Roman" w:hAnsi="Times New Roman" w:cs="Times New Roman"/>
          <w:lang w:val="en-US"/>
        </w:rPr>
        <w:t>‘</w:t>
      </w:r>
      <w:r w:rsidRPr="0097051E">
        <w:rPr>
          <w:rFonts w:ascii="Times New Roman" w:hAnsi="Times New Roman" w:cs="Times New Roman"/>
          <w:lang w:val="en-US"/>
        </w:rPr>
        <w:t>6112 Sayılı Radyo ve Televizyon Kuruluş ve Yayın Hizmetleri Hakkında Kanun’da Düzenlenen İdari Yaptırımlar</w:t>
      </w:r>
      <w:r w:rsidR="00635571" w:rsidRPr="0097051E">
        <w:rPr>
          <w:rFonts w:ascii="Times New Roman" w:hAnsi="Times New Roman" w:cs="Times New Roman"/>
          <w:lang w:val="en-US"/>
        </w:rPr>
        <w:t>’</w:t>
      </w:r>
      <w:del w:id="1158" w:author="Noa Granot" w:date="2023-07-26T21:52:00Z">
        <w:r w:rsidRPr="0097051E" w:rsidDel="00E877D9">
          <w:rPr>
            <w:rFonts w:ascii="Times New Roman" w:hAnsi="Times New Roman" w:cs="Times New Roman"/>
            <w:lang w:val="en-US"/>
          </w:rPr>
          <w:delText>,</w:delText>
        </w:r>
      </w:del>
      <w:r w:rsidRPr="0097051E">
        <w:rPr>
          <w:rFonts w:ascii="Times New Roman" w:hAnsi="Times New Roman" w:cs="Times New Roman"/>
          <w:lang w:val="en-US"/>
        </w:rPr>
        <w:t xml:space="preserve"> </w:t>
      </w:r>
      <w:r w:rsidR="00635571" w:rsidRPr="0097051E">
        <w:rPr>
          <w:rFonts w:ascii="Times New Roman" w:hAnsi="Times New Roman" w:cs="Times New Roman"/>
          <w:lang w:val="en-US"/>
        </w:rPr>
        <w:t>in Zeynel T. Kangal (ed</w:t>
      </w:r>
      <w:del w:id="1159" w:author="Noa Granot" w:date="2023-07-26T21:53:00Z">
        <w:r w:rsidR="00635571" w:rsidRPr="0097051E" w:rsidDel="00E877D9">
          <w:rPr>
            <w:rFonts w:ascii="Times New Roman" w:hAnsi="Times New Roman" w:cs="Times New Roman"/>
            <w:lang w:val="en-US"/>
          </w:rPr>
          <w:delText>s</w:delText>
        </w:r>
      </w:del>
      <w:r w:rsidR="00635571" w:rsidRPr="0097051E">
        <w:rPr>
          <w:rFonts w:ascii="Times New Roman" w:hAnsi="Times New Roman" w:cs="Times New Roman"/>
          <w:lang w:val="en-US"/>
        </w:rPr>
        <w:t xml:space="preserve">), </w:t>
      </w:r>
      <w:r w:rsidRPr="0097051E">
        <w:rPr>
          <w:rFonts w:ascii="Times New Roman" w:hAnsi="Times New Roman" w:cs="Times New Roman"/>
          <w:i/>
          <w:iCs/>
          <w:lang w:val="en-US"/>
        </w:rPr>
        <w:t>Kabahatler Hukuku Yazıları II</w:t>
      </w:r>
      <w:r w:rsidR="00635571" w:rsidRPr="0097051E">
        <w:rPr>
          <w:rFonts w:ascii="Times New Roman" w:hAnsi="Times New Roman" w:cs="Times New Roman"/>
          <w:i/>
          <w:iCs/>
          <w:lang w:val="en-US"/>
        </w:rPr>
        <w:t xml:space="preserve"> </w:t>
      </w:r>
      <w:r w:rsidR="00635571" w:rsidRPr="0097051E">
        <w:rPr>
          <w:rFonts w:ascii="Times New Roman" w:hAnsi="Times New Roman" w:cs="Times New Roman"/>
          <w:lang w:val="en-US"/>
        </w:rPr>
        <w:t>(</w:t>
      </w:r>
      <w:r w:rsidRPr="0097051E">
        <w:rPr>
          <w:rFonts w:ascii="Times New Roman" w:hAnsi="Times New Roman" w:cs="Times New Roman"/>
          <w:lang w:val="en-US"/>
        </w:rPr>
        <w:t>12 Levha Yayıncılık, 2018</w:t>
      </w:r>
      <w:r w:rsidR="00635571" w:rsidRPr="0097051E">
        <w:rPr>
          <w:rFonts w:ascii="Times New Roman" w:hAnsi="Times New Roman" w:cs="Times New Roman"/>
          <w:lang w:val="en-US"/>
        </w:rPr>
        <w:t>)</w:t>
      </w:r>
      <w:r w:rsidRPr="0097051E">
        <w:rPr>
          <w:rFonts w:ascii="Times New Roman" w:hAnsi="Times New Roman" w:cs="Times New Roman"/>
          <w:lang w:val="en-US"/>
        </w:rPr>
        <w:t xml:space="preserve"> 237</w:t>
      </w:r>
      <w:r w:rsidR="00635571" w:rsidRPr="0097051E">
        <w:rPr>
          <w:rFonts w:ascii="Times New Roman" w:hAnsi="Times New Roman" w:cs="Times New Roman"/>
          <w:lang w:val="en-US"/>
        </w:rPr>
        <w:t xml:space="preserve">, </w:t>
      </w:r>
      <w:r w:rsidRPr="0097051E">
        <w:rPr>
          <w:rFonts w:ascii="Times New Roman" w:hAnsi="Times New Roman" w:cs="Times New Roman"/>
          <w:lang w:val="en-US"/>
        </w:rPr>
        <w:t>241.</w:t>
      </w:r>
    </w:p>
  </w:footnote>
  <w:footnote w:id="39">
    <w:p w14:paraId="3A2499EC" w14:textId="71CB8236" w:rsidR="00CC2129" w:rsidRPr="0097051E" w:rsidRDefault="00CC2129" w:rsidP="00B258BB">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Official Comment</w:t>
      </w:r>
      <w:ins w:id="1227" w:author="Noa Granot" w:date="2023-07-24T15:59:00Z">
        <w:r w:rsidR="00D52867" w:rsidRPr="0097051E">
          <w:rPr>
            <w:rFonts w:ascii="Times New Roman" w:hAnsi="Times New Roman" w:cs="Times New Roman"/>
            <w:lang w:val="en-US" w:bidi="he-IL"/>
          </w:rPr>
          <w:t xml:space="preserve"> to Law no.</w:t>
        </w:r>
      </w:ins>
      <w:del w:id="1228" w:author="Noa Granot" w:date="2023-07-24T15:59:00Z">
        <w:r w:rsidRPr="0097051E" w:rsidDel="00D52867">
          <w:rPr>
            <w:rFonts w:ascii="Times New Roman" w:hAnsi="Times New Roman" w:cs="Times New Roman"/>
            <w:lang w:val="en-US"/>
          </w:rPr>
          <w:delText xml:space="preserve"> to</w:delText>
        </w:r>
      </w:del>
      <w:r w:rsidRPr="0097051E">
        <w:rPr>
          <w:rFonts w:ascii="Times New Roman" w:hAnsi="Times New Roman" w:cs="Times New Roman"/>
          <w:lang w:val="en-US"/>
        </w:rPr>
        <w:t xml:space="preserve"> 6112</w:t>
      </w:r>
      <w:ins w:id="1229" w:author="Noa Granot" w:date="2023-07-24T15:59:00Z">
        <w:r w:rsidR="00D52867" w:rsidRPr="0097051E">
          <w:rPr>
            <w:rFonts w:ascii="Times New Roman" w:hAnsi="Times New Roman" w:cs="Times New Roman"/>
            <w:lang w:val="en-US"/>
          </w:rPr>
          <w:t xml:space="preserve">, </w:t>
        </w:r>
      </w:ins>
      <w:del w:id="1230" w:author="Noa Granot" w:date="2023-07-24T15:59:00Z">
        <w:r w:rsidRPr="0097051E" w:rsidDel="00D52867">
          <w:rPr>
            <w:rFonts w:ascii="Times New Roman" w:hAnsi="Times New Roman" w:cs="Times New Roman"/>
            <w:lang w:val="en-US"/>
          </w:rPr>
          <w:delText xml:space="preserve"> numbered Law, </w:delText>
        </w:r>
      </w:del>
      <w:del w:id="1231" w:author="Noa Granot" w:date="2023-07-27T17:35:00Z">
        <w:r w:rsidRPr="0097051E" w:rsidDel="0097051E">
          <w:rPr>
            <w:rFonts w:ascii="Times New Roman" w:hAnsi="Times New Roman" w:cs="Times New Roman"/>
            <w:lang w:val="en-US"/>
          </w:rPr>
          <w:delText>Art.</w:delText>
        </w:r>
      </w:del>
      <w:ins w:id="1232"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6(3). </w:t>
      </w:r>
    </w:p>
  </w:footnote>
  <w:footnote w:id="40">
    <w:p w14:paraId="509A0F4A" w14:textId="569A3BA0" w:rsidR="00CF312E" w:rsidRDefault="00CF312E" w:rsidP="00B258BB">
      <w:pPr>
        <w:pStyle w:val="FootnoteText"/>
        <w:jc w:val="both"/>
      </w:pPr>
      <w:r w:rsidRPr="0097051E">
        <w:rPr>
          <w:rStyle w:val="FootnoteReference"/>
          <w:rFonts w:ascii="Times New Roman" w:hAnsi="Times New Roman" w:cs="Times New Roman"/>
        </w:rPr>
        <w:footnoteRef/>
      </w:r>
      <w:r w:rsidRPr="0097051E">
        <w:rPr>
          <w:rFonts w:ascii="Times New Roman" w:hAnsi="Times New Roman" w:cs="Times New Roman"/>
        </w:rPr>
        <w:t xml:space="preserve"> </w:t>
      </w:r>
      <w:r w:rsidRPr="0097051E">
        <w:rPr>
          <w:rFonts w:ascii="Times New Roman" w:hAnsi="Times New Roman" w:cs="Times New Roman"/>
          <w:color w:val="000000" w:themeColor="text1"/>
          <w:lang w:val="en-US"/>
        </w:rPr>
        <w:t xml:space="preserve">A cursory examination of these decisions shows that requesting money from the viewers to generate income for the media service provider </w:t>
      </w:r>
      <w:del w:id="1296" w:author="Noa Granot" w:date="2023-07-24T16:00:00Z">
        <w:r w:rsidRPr="0097051E" w:rsidDel="00D52867">
          <w:rPr>
            <w:rFonts w:ascii="Times New Roman" w:hAnsi="Times New Roman" w:cs="Times New Roman"/>
            <w:color w:val="000000" w:themeColor="text1"/>
            <w:lang w:val="en-US"/>
          </w:rPr>
          <w:delText>itself</w:delText>
        </w:r>
        <w:r w:rsidRPr="0097051E" w:rsidDel="00D52867">
          <w:rPr>
            <w:rFonts w:ascii="Times New Roman" w:hAnsi="Times New Roman" w:cs="Times New Roman"/>
            <w:lang w:val="en-US"/>
          </w:rPr>
          <w:delText xml:space="preserve"> </w:delText>
        </w:r>
      </w:del>
      <w:r w:rsidRPr="0097051E">
        <w:rPr>
          <w:rFonts w:ascii="Times New Roman" w:hAnsi="Times New Roman" w:cs="Times New Roman"/>
          <w:lang w:val="en-US"/>
        </w:rPr>
        <w:t xml:space="preserve">(RTUK Decision Number: 7 Meeting Number: 2013/43 Date: 17/07/2013, RTUK Decision Number: 23 Meeting Number: 2013/40 Date: 03/07/2013) </w:t>
      </w:r>
      <w:r w:rsidRPr="0097051E">
        <w:rPr>
          <w:rFonts w:ascii="Times New Roman" w:hAnsi="Times New Roman" w:cs="Times New Roman"/>
          <w:color w:val="000000" w:themeColor="text1"/>
          <w:lang w:val="en-US"/>
        </w:rPr>
        <w:t>is</w:t>
      </w:r>
      <w:r w:rsidRPr="00B258BB">
        <w:rPr>
          <w:rFonts w:ascii="Times New Roman" w:hAnsi="Times New Roman" w:cs="Times New Roman"/>
          <w:color w:val="000000" w:themeColor="text1"/>
          <w:lang w:val="en-US"/>
        </w:rPr>
        <w:t xml:space="preserve"> a violation of </w:t>
      </w:r>
      <w:del w:id="1297" w:author="Noa Granot" w:date="2023-07-24T14:12:00Z">
        <w:r w:rsidRPr="00B258BB" w:rsidDel="003B382F">
          <w:rPr>
            <w:rFonts w:ascii="Times New Roman" w:hAnsi="Times New Roman" w:cs="Times New Roman"/>
            <w:color w:val="000000" w:themeColor="text1"/>
            <w:lang w:val="en-US"/>
          </w:rPr>
          <w:delText xml:space="preserve">the </w:delText>
        </w:r>
      </w:del>
      <w:ins w:id="1298" w:author="Noa Granot" w:date="2023-07-24T14:12:00Z">
        <w:r w:rsidR="003B382F">
          <w:rPr>
            <w:rFonts w:ascii="Times New Roman" w:hAnsi="Times New Roman" w:cs="Times New Roman"/>
            <w:color w:val="000000" w:themeColor="text1"/>
            <w:lang w:val="en-US"/>
          </w:rPr>
          <w:t>Law no.</w:t>
        </w:r>
        <w:r w:rsidR="003B382F" w:rsidRPr="00B258BB">
          <w:rPr>
            <w:rFonts w:ascii="Times New Roman" w:hAnsi="Times New Roman" w:cs="Times New Roman"/>
            <w:color w:val="000000" w:themeColor="text1"/>
            <w:lang w:val="en-US"/>
          </w:rPr>
          <w:t xml:space="preserve"> </w:t>
        </w:r>
      </w:ins>
      <w:r w:rsidRPr="00B258BB">
        <w:rPr>
          <w:rFonts w:ascii="Times New Roman" w:hAnsi="Times New Roman" w:cs="Times New Roman"/>
          <w:color w:val="000000" w:themeColor="text1"/>
          <w:lang w:val="en-US"/>
        </w:rPr>
        <w:t xml:space="preserve">6112 </w:t>
      </w:r>
      <w:del w:id="1299" w:author="Noa Granot" w:date="2023-07-24T14:12:00Z">
        <w:r w:rsidRPr="00B258BB" w:rsidDel="003B382F">
          <w:rPr>
            <w:rFonts w:ascii="Times New Roman" w:hAnsi="Times New Roman" w:cs="Times New Roman"/>
            <w:color w:val="000000" w:themeColor="text1"/>
            <w:lang w:val="en-US"/>
          </w:rPr>
          <w:delText xml:space="preserve">numbered Law </w:delText>
        </w:r>
      </w:del>
      <w:del w:id="1300" w:author="Noa Granot" w:date="2023-07-27T17:35:00Z">
        <w:r w:rsidRPr="00B258BB" w:rsidDel="0097051E">
          <w:rPr>
            <w:rFonts w:ascii="Times New Roman" w:hAnsi="Times New Roman" w:cs="Times New Roman"/>
            <w:color w:val="000000" w:themeColor="text1"/>
            <w:lang w:val="en-US"/>
          </w:rPr>
          <w:delText>Art.</w:delText>
        </w:r>
      </w:del>
      <w:ins w:id="1301" w:author="Noa Granot" w:date="2023-07-27T17:35:00Z">
        <w:r w:rsidR="0097051E">
          <w:rPr>
            <w:rFonts w:ascii="Times New Roman" w:hAnsi="Times New Roman" w:cs="Times New Roman"/>
            <w:color w:val="000000" w:themeColor="text1"/>
            <w:lang w:val="en-US"/>
          </w:rPr>
          <w:t>Article</w:t>
        </w:r>
      </w:ins>
      <w:r w:rsidRPr="00B258BB">
        <w:rPr>
          <w:rFonts w:ascii="Times New Roman" w:hAnsi="Times New Roman" w:cs="Times New Roman"/>
          <w:color w:val="000000" w:themeColor="text1"/>
          <w:lang w:val="en-US"/>
        </w:rPr>
        <w:t xml:space="preserve"> 6(3)</w:t>
      </w:r>
      <w:ins w:id="1302" w:author="Noa Granot" w:date="2023-07-24T16:01:00Z">
        <w:r w:rsidR="00D52867">
          <w:rPr>
            <w:rFonts w:ascii="Times New Roman" w:hAnsi="Times New Roman" w:cs="Times New Roman"/>
            <w:color w:val="000000" w:themeColor="text1"/>
            <w:lang w:val="en-US"/>
          </w:rPr>
          <w:t>.</w:t>
        </w:r>
      </w:ins>
      <w:del w:id="1303" w:author="Noa Granot" w:date="2023-07-24T16:01:00Z">
        <w:r w:rsidRPr="00B258BB" w:rsidDel="00D52867">
          <w:rPr>
            <w:rFonts w:ascii="Times New Roman" w:hAnsi="Times New Roman" w:cs="Times New Roman"/>
            <w:color w:val="000000" w:themeColor="text1"/>
            <w:lang w:val="en-US"/>
          </w:rPr>
          <w:delText>,</w:delText>
        </w:r>
      </w:del>
      <w:r w:rsidRPr="00B258BB">
        <w:rPr>
          <w:rFonts w:ascii="Times New Roman" w:hAnsi="Times New Roman" w:cs="Times New Roman"/>
          <w:color w:val="000000" w:themeColor="text1"/>
          <w:lang w:val="en-US"/>
        </w:rPr>
        <w:t xml:space="preserve"> </w:t>
      </w:r>
      <w:del w:id="1304" w:author="Noa Granot" w:date="2023-07-24T16:01:00Z">
        <w:r w:rsidRPr="00B258BB" w:rsidDel="00D52867">
          <w:rPr>
            <w:rFonts w:ascii="Times New Roman" w:hAnsi="Times New Roman" w:cs="Times New Roman"/>
            <w:color w:val="000000" w:themeColor="text1"/>
            <w:lang w:val="en-US"/>
          </w:rPr>
          <w:delText>and that</w:delText>
        </w:r>
      </w:del>
      <w:ins w:id="1305" w:author="Noa Granot" w:date="2023-07-24T16:01:00Z">
        <w:r w:rsidR="00D52867">
          <w:rPr>
            <w:rFonts w:ascii="Times New Roman" w:hAnsi="Times New Roman" w:cs="Times New Roman"/>
            <w:color w:val="000000" w:themeColor="text1"/>
            <w:lang w:val="en-US"/>
          </w:rPr>
          <w:t>Moreover,</w:t>
        </w:r>
      </w:ins>
      <w:r w:rsidRPr="00B258BB">
        <w:rPr>
          <w:rFonts w:ascii="Times New Roman" w:hAnsi="Times New Roman" w:cs="Times New Roman"/>
          <w:color w:val="000000" w:themeColor="text1"/>
          <w:lang w:val="en-US"/>
        </w:rPr>
        <w:t xml:space="preserve"> </w:t>
      </w:r>
      <w:del w:id="1306" w:author="Noa Granot" w:date="2023-07-27T17:35:00Z">
        <w:r w:rsidRPr="00B258BB" w:rsidDel="0097051E">
          <w:rPr>
            <w:rFonts w:ascii="Times New Roman" w:hAnsi="Times New Roman" w:cs="Times New Roman"/>
            <w:color w:val="000000" w:themeColor="text1"/>
            <w:lang w:val="en-US"/>
          </w:rPr>
          <w:delText>Art.</w:delText>
        </w:r>
      </w:del>
      <w:ins w:id="1307" w:author="Noa Granot" w:date="2023-07-27T17:35:00Z">
        <w:r w:rsidR="0097051E">
          <w:rPr>
            <w:rFonts w:ascii="Times New Roman" w:hAnsi="Times New Roman" w:cs="Times New Roman"/>
            <w:color w:val="000000" w:themeColor="text1"/>
            <w:lang w:val="en-US"/>
          </w:rPr>
          <w:t>Article</w:t>
        </w:r>
      </w:ins>
      <w:r w:rsidRPr="00B258BB">
        <w:rPr>
          <w:rFonts w:ascii="Times New Roman" w:hAnsi="Times New Roman" w:cs="Times New Roman"/>
          <w:color w:val="000000" w:themeColor="text1"/>
          <w:lang w:val="en-US"/>
        </w:rPr>
        <w:t xml:space="preserve"> 6(3) is applied in conjunction with </w:t>
      </w:r>
      <w:del w:id="1308" w:author="Noa Granot" w:date="2023-07-27T17:35:00Z">
        <w:r w:rsidRPr="00B258BB" w:rsidDel="0097051E">
          <w:rPr>
            <w:rFonts w:ascii="Times New Roman" w:hAnsi="Times New Roman" w:cs="Times New Roman"/>
            <w:color w:val="000000" w:themeColor="text1"/>
            <w:lang w:val="en-US"/>
          </w:rPr>
          <w:delText>Art.</w:delText>
        </w:r>
      </w:del>
      <w:ins w:id="1309" w:author="Noa Granot" w:date="2023-07-27T17:35:00Z">
        <w:r w:rsidR="0097051E">
          <w:rPr>
            <w:rFonts w:ascii="Times New Roman" w:hAnsi="Times New Roman" w:cs="Times New Roman"/>
            <w:color w:val="000000" w:themeColor="text1"/>
            <w:lang w:val="en-US"/>
          </w:rPr>
          <w:t>Article</w:t>
        </w:r>
      </w:ins>
      <w:r w:rsidRPr="00B258BB">
        <w:rPr>
          <w:rFonts w:ascii="Times New Roman" w:hAnsi="Times New Roman" w:cs="Times New Roman"/>
          <w:color w:val="000000" w:themeColor="text1"/>
          <w:lang w:val="en-US"/>
        </w:rPr>
        <w:t xml:space="preserve"> 8(1)(j) since money is requested from the viewers through </w:t>
      </w:r>
      <w:del w:id="1310" w:author="Noa Granot" w:date="2023-07-24T14:12:00Z">
        <w:r w:rsidRPr="00B258BB" w:rsidDel="003B382F">
          <w:rPr>
            <w:rFonts w:ascii="Times New Roman" w:hAnsi="Times New Roman" w:cs="Times New Roman"/>
            <w:color w:val="000000" w:themeColor="text1"/>
            <w:lang w:val="en-US"/>
          </w:rPr>
          <w:delText xml:space="preserve">a </w:delText>
        </w:r>
      </w:del>
      <w:r w:rsidRPr="00B258BB">
        <w:rPr>
          <w:rFonts w:ascii="Times New Roman" w:hAnsi="Times New Roman" w:cs="Times New Roman"/>
          <w:color w:val="000000" w:themeColor="text1"/>
          <w:lang w:val="en-US"/>
        </w:rPr>
        <w:t>content broadcasted by the media service provider (</w:t>
      </w:r>
      <w:r w:rsidRPr="00B258BB">
        <w:rPr>
          <w:rFonts w:ascii="Times New Roman" w:hAnsi="Times New Roman" w:cs="Times New Roman"/>
          <w:lang w:val="en-US"/>
        </w:rPr>
        <w:t xml:space="preserve">RTUK Decision Number: 6 Meeting Number: 2013/43 Date: 17/07/2013, </w:t>
      </w:r>
      <w:r w:rsidRPr="0097051E">
        <w:rPr>
          <w:rFonts w:ascii="Times New Roman" w:hAnsi="Times New Roman" w:cs="Times New Roman"/>
          <w:lang w:val="en-US"/>
        </w:rPr>
        <w:t>RTUK Decision Number: 30 Meeting Number: 2013/52 Date: 10/09/2013, RTUK Decision Number: 24 Meeting Number 2013/48 Date: 20/08/2013</w:t>
      </w:r>
      <w:r w:rsidRPr="0097051E">
        <w:rPr>
          <w:rFonts w:ascii="Times New Roman" w:hAnsi="Times New Roman" w:cs="Times New Roman"/>
          <w:color w:val="000000" w:themeColor="text1"/>
          <w:lang w:val="en-US"/>
        </w:rPr>
        <w:t>)</w:t>
      </w:r>
      <w:r w:rsidRPr="0097051E">
        <w:rPr>
          <w:rFonts w:ascii="Times New Roman" w:hAnsi="Times New Roman" w:cs="Times New Roman"/>
          <w:lang w:val="en-US"/>
        </w:rPr>
        <w:t>.</w:t>
      </w:r>
    </w:p>
  </w:footnote>
  <w:footnote w:id="41">
    <w:p w14:paraId="12AFEA56" w14:textId="75EE419D" w:rsidR="00CC2129" w:rsidRPr="00A063A7" w:rsidRDefault="00CC2129"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ins w:id="1360" w:author="Noa Granot" w:date="2023-07-27T01:17:00Z">
        <w:r w:rsidR="00B57DC9">
          <w:rPr>
            <w:rFonts w:ascii="Times New Roman" w:hAnsi="Times New Roman" w:cs="Times New Roman"/>
            <w:lang w:val="en-US"/>
          </w:rPr>
          <w:t xml:space="preserve"> </w:t>
        </w:r>
      </w:ins>
      <w:del w:id="1361" w:author="Noa Granot" w:date="2023-07-24T16:05:00Z">
        <w:r w:rsidRPr="00A063A7" w:rsidDel="00D52867">
          <w:rPr>
            <w:rFonts w:ascii="Times New Roman" w:hAnsi="Times New Roman" w:cs="Times New Roman"/>
            <w:lang w:val="en-US"/>
          </w:rPr>
          <w:delText xml:space="preserve"> </w:delText>
        </w:r>
      </w:del>
      <w:r w:rsidRPr="00A063A7">
        <w:rPr>
          <w:rFonts w:ascii="Times New Roman" w:hAnsi="Times New Roman" w:cs="Times New Roman"/>
          <w:lang w:val="en-US"/>
        </w:rPr>
        <w:t>On the other hand, under EU law, media service providers of on-</w:t>
      </w:r>
      <w:del w:id="1362" w:author="Noa Granot" w:date="2023-07-24T16:02:00Z">
        <w:r w:rsidRPr="00A063A7" w:rsidDel="00D52867">
          <w:rPr>
            <w:rFonts w:ascii="Times New Roman" w:hAnsi="Times New Roman" w:cs="Times New Roman"/>
            <w:lang w:val="en-US"/>
          </w:rPr>
          <w:delText xml:space="preserve"> </w:delText>
        </w:r>
      </w:del>
      <w:r w:rsidRPr="00A063A7">
        <w:rPr>
          <w:rFonts w:ascii="Times New Roman" w:hAnsi="Times New Roman" w:cs="Times New Roman"/>
          <w:lang w:val="en-US"/>
        </w:rPr>
        <w:t xml:space="preserve">demand audiovisual media services should </w:t>
      </w:r>
      <w:del w:id="1363" w:author="Noa Granot" w:date="2023-07-24T16:02:00Z">
        <w:r w:rsidRPr="00A063A7" w:rsidDel="00D52867">
          <w:rPr>
            <w:rFonts w:ascii="Times New Roman" w:hAnsi="Times New Roman" w:cs="Times New Roman"/>
            <w:lang w:val="en-US"/>
          </w:rPr>
          <w:delText>have at least</w:delText>
        </w:r>
      </w:del>
      <w:ins w:id="1364" w:author="Noa Granot" w:date="2023-07-24T16:04:00Z">
        <w:r w:rsidR="00D52867">
          <w:rPr>
            <w:rFonts w:ascii="Times New Roman" w:hAnsi="Times New Roman" w:cs="Times New Roman"/>
            <w:lang w:val="en-US"/>
          </w:rPr>
          <w:t>secure</w:t>
        </w:r>
      </w:ins>
      <w:r w:rsidRPr="00A063A7">
        <w:rPr>
          <w:rFonts w:ascii="Times New Roman" w:hAnsi="Times New Roman" w:cs="Times New Roman"/>
          <w:lang w:val="en-US"/>
        </w:rPr>
        <w:t xml:space="preserve"> a</w:t>
      </w:r>
      <w:ins w:id="1365" w:author="Noa Granot" w:date="2023-07-24T16:02:00Z">
        <w:r w:rsidR="00D52867">
          <w:rPr>
            <w:rFonts w:ascii="Times New Roman" w:hAnsi="Times New Roman" w:cs="Times New Roman"/>
            <w:lang w:val="en-US"/>
          </w:rPr>
          <w:t>t least a</w:t>
        </w:r>
      </w:ins>
      <w:r w:rsidRPr="00A063A7">
        <w:rPr>
          <w:rFonts w:ascii="Times New Roman" w:hAnsi="Times New Roman" w:cs="Times New Roman"/>
          <w:lang w:val="en-US"/>
        </w:rPr>
        <w:t xml:space="preserve"> thirty percent share</w:t>
      </w:r>
      <w:ins w:id="1366" w:author="Noa Granot" w:date="2023-07-24T16:03:00Z">
        <w:r w:rsidR="00D52867">
          <w:rPr>
            <w:rFonts w:ascii="Times New Roman" w:hAnsi="Times New Roman" w:cs="Times New Roman"/>
            <w:lang w:val="en-US"/>
          </w:rPr>
          <w:t xml:space="preserve"> of </w:t>
        </w:r>
      </w:ins>
      <w:del w:id="1367" w:author="Noa Granot" w:date="2023-07-24T16:04:00Z">
        <w:r w:rsidRPr="00A063A7" w:rsidDel="00D52867">
          <w:rPr>
            <w:rFonts w:ascii="Times New Roman" w:hAnsi="Times New Roman" w:cs="Times New Roman"/>
            <w:lang w:val="en-US"/>
          </w:rPr>
          <w:delText xml:space="preserve"> </w:delText>
        </w:r>
      </w:del>
      <w:del w:id="1368" w:author="Noa Granot" w:date="2023-07-24T16:03:00Z">
        <w:r w:rsidRPr="00A063A7" w:rsidDel="00D52867">
          <w:rPr>
            <w:rFonts w:ascii="Times New Roman" w:hAnsi="Times New Roman" w:cs="Times New Roman"/>
            <w:lang w:val="en-US"/>
          </w:rPr>
          <w:delText xml:space="preserve">of </w:delText>
        </w:r>
      </w:del>
      <w:r w:rsidRPr="00A063A7">
        <w:rPr>
          <w:rFonts w:ascii="Times New Roman" w:hAnsi="Times New Roman" w:cs="Times New Roman"/>
          <w:lang w:val="en-US"/>
        </w:rPr>
        <w:t>European Works</w:t>
      </w:r>
      <w:ins w:id="1369" w:author="Noa Granot" w:date="2023-07-24T16:04:00Z">
        <w:r w:rsidR="00D52867">
          <w:rPr>
            <w:rFonts w:ascii="Times New Roman" w:hAnsi="Times New Roman" w:cs="Times New Roman"/>
            <w:lang w:val="en-US"/>
          </w:rPr>
          <w:t xml:space="preserve"> </w:t>
        </w:r>
      </w:ins>
      <w:ins w:id="1370" w:author="Noa Granot" w:date="2023-07-24T16:05:00Z">
        <w:r w:rsidR="00D52867">
          <w:rPr>
            <w:rFonts w:ascii="Times New Roman" w:hAnsi="Times New Roman" w:cs="Times New Roman"/>
            <w:lang w:val="en-US"/>
          </w:rPr>
          <w:t>in</w:t>
        </w:r>
      </w:ins>
      <w:ins w:id="1371" w:author="Noa Granot" w:date="2023-07-24T16:04:00Z">
        <w:r w:rsidR="00D52867">
          <w:rPr>
            <w:rFonts w:ascii="Times New Roman" w:hAnsi="Times New Roman" w:cs="Times New Roman"/>
            <w:lang w:val="en-US"/>
          </w:rPr>
          <w:t xml:space="preserve"> their </w:t>
        </w:r>
        <w:r w:rsidR="00D52867" w:rsidRPr="0097051E">
          <w:rPr>
            <w:rFonts w:ascii="Times New Roman" w:hAnsi="Times New Roman" w:cs="Times New Roman"/>
            <w:lang w:val="en-US"/>
          </w:rPr>
          <w:t>catalogs</w:t>
        </w:r>
      </w:ins>
      <w:r w:rsidRPr="0097051E">
        <w:rPr>
          <w:rFonts w:ascii="Times New Roman" w:hAnsi="Times New Roman" w:cs="Times New Roman"/>
          <w:lang w:val="en-US"/>
        </w:rPr>
        <w:t xml:space="preserve"> </w:t>
      </w:r>
      <w:del w:id="1372" w:author="Noa Granot" w:date="2023-07-24T16:03:00Z">
        <w:r w:rsidRPr="0097051E" w:rsidDel="00D52867">
          <w:rPr>
            <w:rFonts w:ascii="Times New Roman" w:hAnsi="Times New Roman" w:cs="Times New Roman"/>
            <w:lang w:val="en-US"/>
          </w:rPr>
          <w:delText xml:space="preserve">in their catalogues </w:delText>
        </w:r>
      </w:del>
      <w:r w:rsidRPr="0097051E">
        <w:rPr>
          <w:rFonts w:ascii="Times New Roman" w:hAnsi="Times New Roman" w:cs="Times New Roman"/>
          <w:lang w:val="en-US"/>
        </w:rPr>
        <w:t>(Amending Directive</w:t>
      </w:r>
      <w:ins w:id="1373" w:author="Noa Granot" w:date="2023-07-27T17:34:00Z">
        <w:r w:rsidR="0097051E" w:rsidRPr="0097051E">
          <w:rPr>
            <w:rFonts w:ascii="Times New Roman" w:hAnsi="Times New Roman" w:cs="Times New Roman"/>
            <w:lang w:val="en-US"/>
            <w:rPrChange w:id="1374" w:author="Noa Granot" w:date="2023-07-27T17:34:00Z">
              <w:rPr>
                <w:rFonts w:ascii="Times New Roman" w:hAnsi="Times New Roman" w:cs="Times New Roman"/>
                <w:highlight w:val="yellow"/>
                <w:lang w:val="en-US"/>
              </w:rPr>
            </w:rPrChange>
          </w:rPr>
          <w:t xml:space="preserve"> (n 13) </w:t>
        </w:r>
      </w:ins>
      <w:del w:id="1375" w:author="Noa Granot" w:date="2023-07-27T17:34:00Z">
        <w:r w:rsidRPr="0097051E" w:rsidDel="0097051E">
          <w:rPr>
            <w:rFonts w:ascii="Times New Roman" w:hAnsi="Times New Roman" w:cs="Times New Roman"/>
            <w:lang w:val="en-US"/>
          </w:rPr>
          <w:delText xml:space="preserve">, </w:delText>
        </w:r>
      </w:del>
      <w:del w:id="1376" w:author="Noa Granot" w:date="2023-07-27T17:35:00Z">
        <w:r w:rsidRPr="0097051E" w:rsidDel="0097051E">
          <w:rPr>
            <w:rFonts w:ascii="Times New Roman" w:hAnsi="Times New Roman" w:cs="Times New Roman"/>
            <w:lang w:val="en-US"/>
          </w:rPr>
          <w:delText>Art.</w:delText>
        </w:r>
      </w:del>
      <w:ins w:id="1377"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1(18)).</w:t>
      </w:r>
      <w:r w:rsidRPr="00A063A7">
        <w:rPr>
          <w:rFonts w:ascii="Times New Roman" w:hAnsi="Times New Roman" w:cs="Times New Roman"/>
          <w:lang w:val="en-US"/>
        </w:rPr>
        <w:t xml:space="preserve"> </w:t>
      </w:r>
    </w:p>
  </w:footnote>
  <w:footnote w:id="42">
    <w:p w14:paraId="22252FF4" w14:textId="59CD57B6" w:rsidR="006A10AC" w:rsidRPr="00A063A7" w:rsidRDefault="00683231"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ins w:id="1405" w:author="Noa Granot" w:date="2023-07-27T01:17:00Z">
        <w:r w:rsidR="00B57DC9">
          <w:rPr>
            <w:rFonts w:ascii="Times New Roman" w:hAnsi="Times New Roman" w:cs="Times New Roman"/>
            <w:lang w:val="en-US"/>
          </w:rPr>
          <w:t xml:space="preserve"> </w:t>
        </w:r>
      </w:ins>
      <w:del w:id="1406" w:author="Noa Granot" w:date="2023-07-24T16:05:00Z">
        <w:r w:rsidRPr="00A063A7" w:rsidDel="00D52867">
          <w:rPr>
            <w:rFonts w:ascii="Times New Roman" w:hAnsi="Times New Roman" w:cs="Times New Roman"/>
            <w:lang w:val="en-US"/>
          </w:rPr>
          <w:delText xml:space="preserve"> </w:delText>
        </w:r>
      </w:del>
      <w:ins w:id="1407" w:author="Noa Granot" w:date="2023-07-24T16:05:00Z">
        <w:r w:rsidR="00D52867">
          <w:rPr>
            <w:rFonts w:ascii="Times New Roman" w:hAnsi="Times New Roman" w:cs="Times New Roman"/>
            <w:lang w:val="en-US"/>
          </w:rPr>
          <w:t xml:space="preserve">Law no. </w:t>
        </w:r>
      </w:ins>
      <w:r w:rsidR="006A10AC" w:rsidRPr="00A063A7">
        <w:rPr>
          <w:rFonts w:ascii="Times New Roman" w:hAnsi="Times New Roman" w:cs="Times New Roman"/>
          <w:lang w:val="en-US"/>
        </w:rPr>
        <w:t xml:space="preserve">5651 </w:t>
      </w:r>
      <w:del w:id="1408" w:author="Noa Granot" w:date="2023-07-24T16:05:00Z">
        <w:r w:rsidR="006A10AC" w:rsidRPr="00A063A7" w:rsidDel="00D52867">
          <w:rPr>
            <w:rFonts w:ascii="Times New Roman" w:hAnsi="Times New Roman" w:cs="Times New Roman"/>
            <w:lang w:val="en-US"/>
          </w:rPr>
          <w:delText xml:space="preserve">numbered law </w:delText>
        </w:r>
      </w:del>
      <w:r w:rsidR="006A10AC" w:rsidRPr="00A063A7">
        <w:rPr>
          <w:rFonts w:ascii="Times New Roman" w:hAnsi="Times New Roman" w:cs="Times New Roman"/>
          <w:lang w:val="en-US"/>
        </w:rPr>
        <w:t>provides four different access-</w:t>
      </w:r>
      <w:del w:id="1409" w:author="Noa Granot" w:date="2023-07-24T16:05:00Z">
        <w:r w:rsidR="006A10AC" w:rsidRPr="00A063A7" w:rsidDel="00D52867">
          <w:rPr>
            <w:rFonts w:ascii="Times New Roman" w:hAnsi="Times New Roman" w:cs="Times New Roman"/>
            <w:lang w:val="en-US"/>
          </w:rPr>
          <w:delText xml:space="preserve"> </w:delText>
        </w:r>
      </w:del>
      <w:r w:rsidR="006A10AC" w:rsidRPr="00A063A7">
        <w:rPr>
          <w:rFonts w:ascii="Times New Roman" w:hAnsi="Times New Roman" w:cs="Times New Roman"/>
          <w:lang w:val="en-US"/>
        </w:rPr>
        <w:t>blocking procedures</w:t>
      </w:r>
      <w:del w:id="1410" w:author="Noa Granot" w:date="2023-07-24T16:05:00Z">
        <w:r w:rsidR="006A10AC" w:rsidRPr="00A063A7" w:rsidDel="00D52867">
          <w:rPr>
            <w:rFonts w:ascii="Times New Roman" w:hAnsi="Times New Roman" w:cs="Times New Roman"/>
            <w:lang w:val="en-US"/>
          </w:rPr>
          <w:delText xml:space="preserve">; </w:delText>
        </w:r>
      </w:del>
      <w:ins w:id="1411" w:author="Noa Granot" w:date="2023-07-24T16:05:00Z">
        <w:r w:rsidR="00D52867">
          <w:rPr>
            <w:rFonts w:ascii="Times New Roman" w:hAnsi="Times New Roman" w:cs="Times New Roman"/>
            <w:lang w:val="en-US"/>
          </w:rPr>
          <w:t>:</w:t>
        </w:r>
        <w:r w:rsidR="00D52867" w:rsidRPr="00A063A7">
          <w:rPr>
            <w:rFonts w:ascii="Times New Roman" w:hAnsi="Times New Roman" w:cs="Times New Roman"/>
            <w:lang w:val="en-US"/>
          </w:rPr>
          <w:t xml:space="preserve"> </w:t>
        </w:r>
      </w:ins>
      <w:r w:rsidR="006A10AC" w:rsidRPr="00A063A7">
        <w:rPr>
          <w:rFonts w:ascii="Times New Roman" w:hAnsi="Times New Roman" w:cs="Times New Roman"/>
          <w:lang w:val="en-US"/>
        </w:rPr>
        <w:t xml:space="preserve">blocking access to content on grounds of </w:t>
      </w:r>
      <w:del w:id="1412" w:author="Noa Granot" w:date="2023-07-24T16:06:00Z">
        <w:r w:rsidR="006A10AC" w:rsidRPr="00A063A7" w:rsidDel="00D52867">
          <w:rPr>
            <w:rFonts w:ascii="Times New Roman" w:hAnsi="Times New Roman" w:cs="Times New Roman"/>
            <w:lang w:val="en-US"/>
          </w:rPr>
          <w:delText xml:space="preserve">the </w:delText>
        </w:r>
      </w:del>
      <w:r w:rsidR="006A10AC" w:rsidRPr="00A063A7">
        <w:rPr>
          <w:rFonts w:ascii="Times New Roman" w:hAnsi="Times New Roman" w:cs="Times New Roman"/>
          <w:lang w:val="en-US"/>
        </w:rPr>
        <w:t>confidentiality of private life (</w:t>
      </w:r>
      <w:del w:id="1413" w:author="Noa Granot" w:date="2023-07-27T17:35:00Z">
        <w:r w:rsidR="006A10AC" w:rsidRPr="00A063A7" w:rsidDel="0097051E">
          <w:rPr>
            <w:rFonts w:ascii="Times New Roman" w:hAnsi="Times New Roman" w:cs="Times New Roman"/>
            <w:lang w:val="en-US"/>
          </w:rPr>
          <w:delText>Art.</w:delText>
        </w:r>
      </w:del>
      <w:ins w:id="1414" w:author="Noa Granot" w:date="2023-07-27T17:35:00Z">
        <w:r w:rsidR="0097051E">
          <w:rPr>
            <w:rFonts w:ascii="Times New Roman" w:hAnsi="Times New Roman" w:cs="Times New Roman"/>
            <w:lang w:val="en-US"/>
          </w:rPr>
          <w:t>Article</w:t>
        </w:r>
      </w:ins>
      <w:r w:rsidR="006A10AC" w:rsidRPr="00A063A7">
        <w:rPr>
          <w:rFonts w:ascii="Times New Roman" w:hAnsi="Times New Roman" w:cs="Times New Roman"/>
          <w:lang w:val="en-US"/>
        </w:rPr>
        <w:t xml:space="preserve"> 9A), removal of content from publication</w:t>
      </w:r>
      <w:ins w:id="1415" w:author="Noa Granot" w:date="2023-07-27T01:18:00Z">
        <w:r w:rsidR="00B57DC9">
          <w:rPr>
            <w:rFonts w:ascii="Times New Roman" w:hAnsi="Times New Roman" w:cs="Times New Roman"/>
            <w:lang w:val="en-US"/>
          </w:rPr>
          <w:t>,</w:t>
        </w:r>
      </w:ins>
      <w:r w:rsidR="006A10AC" w:rsidRPr="00A063A7">
        <w:rPr>
          <w:rFonts w:ascii="Times New Roman" w:hAnsi="Times New Roman" w:cs="Times New Roman"/>
          <w:lang w:val="en-US"/>
        </w:rPr>
        <w:t xml:space="preserve"> and blocking of access in case of violation of personality rights (</w:t>
      </w:r>
      <w:del w:id="1416" w:author="Noa Granot" w:date="2023-07-27T17:35:00Z">
        <w:r w:rsidR="006A10AC" w:rsidRPr="00A063A7" w:rsidDel="0097051E">
          <w:rPr>
            <w:rFonts w:ascii="Times New Roman" w:hAnsi="Times New Roman" w:cs="Times New Roman"/>
            <w:lang w:val="en-US"/>
          </w:rPr>
          <w:delText>Art.</w:delText>
        </w:r>
      </w:del>
      <w:ins w:id="1417" w:author="Noa Granot" w:date="2023-07-27T17:35:00Z">
        <w:r w:rsidR="0097051E">
          <w:rPr>
            <w:rFonts w:ascii="Times New Roman" w:hAnsi="Times New Roman" w:cs="Times New Roman"/>
            <w:lang w:val="en-US"/>
          </w:rPr>
          <w:t>Article</w:t>
        </w:r>
      </w:ins>
      <w:r w:rsidR="006A10AC" w:rsidRPr="00A063A7">
        <w:rPr>
          <w:rFonts w:ascii="Times New Roman" w:hAnsi="Times New Roman" w:cs="Times New Roman"/>
          <w:lang w:val="en-US"/>
        </w:rPr>
        <w:t xml:space="preserve"> 9), removal of content or blocking of access in circumstances (prevention of crime; protection of public health, national security, public order; protection of </w:t>
      </w:r>
      <w:ins w:id="1418" w:author="Noa Granot" w:date="2023-07-26T20:11:00Z">
        <w:r w:rsidR="00DC3DA4">
          <w:rPr>
            <w:rFonts w:ascii="Times New Roman" w:hAnsi="Times New Roman" w:cs="Times New Roman"/>
            <w:lang w:val="en-US"/>
          </w:rPr>
          <w:t xml:space="preserve">the </w:t>
        </w:r>
      </w:ins>
      <w:r w:rsidR="006A10AC" w:rsidRPr="00A063A7">
        <w:rPr>
          <w:rFonts w:ascii="Times New Roman" w:hAnsi="Times New Roman" w:cs="Times New Roman"/>
          <w:lang w:val="en-US"/>
        </w:rPr>
        <w:t>right to life and life, and security of property) where delay would entail risk (</w:t>
      </w:r>
      <w:del w:id="1419" w:author="Noa Granot" w:date="2023-07-27T17:35:00Z">
        <w:r w:rsidR="006A10AC" w:rsidRPr="00A063A7" w:rsidDel="0097051E">
          <w:rPr>
            <w:rFonts w:ascii="Times New Roman" w:hAnsi="Times New Roman" w:cs="Times New Roman"/>
            <w:lang w:val="en-US"/>
          </w:rPr>
          <w:delText>Art.</w:delText>
        </w:r>
      </w:del>
      <w:ins w:id="1420" w:author="Noa Granot" w:date="2023-07-27T17:35:00Z">
        <w:r w:rsidR="0097051E">
          <w:rPr>
            <w:rFonts w:ascii="Times New Roman" w:hAnsi="Times New Roman" w:cs="Times New Roman"/>
            <w:lang w:val="en-US"/>
          </w:rPr>
          <w:t>Article</w:t>
        </w:r>
      </w:ins>
      <w:r w:rsidR="006A10AC" w:rsidRPr="00A063A7">
        <w:rPr>
          <w:rFonts w:ascii="Times New Roman" w:hAnsi="Times New Roman" w:cs="Times New Roman"/>
          <w:lang w:val="en-US"/>
        </w:rPr>
        <w:t xml:space="preserve"> 8A), </w:t>
      </w:r>
      <w:ins w:id="1421" w:author="Noa Granot" w:date="2023-07-24T16:07:00Z">
        <w:r w:rsidR="00D52867">
          <w:rPr>
            <w:rFonts w:ascii="Times New Roman" w:hAnsi="Times New Roman" w:cs="Times New Roman"/>
            <w:lang w:val="en-US"/>
          </w:rPr>
          <w:t xml:space="preserve">and </w:t>
        </w:r>
      </w:ins>
      <w:r w:rsidR="006A10AC" w:rsidRPr="00A063A7">
        <w:rPr>
          <w:rFonts w:ascii="Times New Roman" w:hAnsi="Times New Roman" w:cs="Times New Roman"/>
          <w:lang w:val="en-US"/>
        </w:rPr>
        <w:t>the decision to deny access and removal of content based on the articulated crimes (</w:t>
      </w:r>
      <w:del w:id="1422" w:author="Noa Granot" w:date="2023-07-27T17:35:00Z">
        <w:r w:rsidR="006A10AC" w:rsidRPr="00A063A7" w:rsidDel="0097051E">
          <w:rPr>
            <w:rFonts w:ascii="Times New Roman" w:hAnsi="Times New Roman" w:cs="Times New Roman"/>
            <w:lang w:val="en-US"/>
          </w:rPr>
          <w:delText>Art.</w:delText>
        </w:r>
      </w:del>
      <w:ins w:id="1423" w:author="Noa Granot" w:date="2023-07-27T17:35:00Z">
        <w:r w:rsidR="0097051E">
          <w:rPr>
            <w:rFonts w:ascii="Times New Roman" w:hAnsi="Times New Roman" w:cs="Times New Roman"/>
            <w:lang w:val="en-US"/>
          </w:rPr>
          <w:t>Article</w:t>
        </w:r>
      </w:ins>
      <w:r w:rsidR="006A10AC" w:rsidRPr="00A063A7">
        <w:rPr>
          <w:rFonts w:ascii="Times New Roman" w:hAnsi="Times New Roman" w:cs="Times New Roman"/>
          <w:lang w:val="en-US"/>
        </w:rPr>
        <w:t xml:space="preserve"> 8). </w:t>
      </w:r>
    </w:p>
  </w:footnote>
  <w:footnote w:id="43">
    <w:p w14:paraId="043E9EC1" w14:textId="28F89AF1" w:rsidR="00AB7EA5" w:rsidRPr="00A063A7" w:rsidRDefault="00AB7EA5"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r w:rsidR="00810EFF" w:rsidRPr="00E877D9">
        <w:rPr>
          <w:rFonts w:ascii="Times New Roman" w:hAnsi="Times New Roman" w:cs="Times New Roman"/>
          <w:lang w:val="en-US"/>
        </w:rPr>
        <w:t>European Parliament</w:t>
      </w:r>
      <w:r w:rsidR="00C94DC7" w:rsidRPr="00E877D9">
        <w:rPr>
          <w:rFonts w:ascii="Times New Roman" w:hAnsi="Times New Roman" w:cs="Times New Roman"/>
          <w:lang w:val="en-US"/>
        </w:rPr>
        <w:t xml:space="preserve"> </w:t>
      </w:r>
      <w:r w:rsidRPr="00E877D9">
        <w:rPr>
          <w:rFonts w:ascii="Times New Roman" w:hAnsi="Times New Roman" w:cs="Times New Roman"/>
          <w:lang w:val="en-US"/>
        </w:rPr>
        <w:t xml:space="preserve">Policy Department for Citizens’ Rights and Constitutional Affairs, </w:t>
      </w:r>
      <w:r w:rsidR="00C94DC7" w:rsidRPr="00E877D9">
        <w:rPr>
          <w:rFonts w:ascii="Times New Roman" w:hAnsi="Times New Roman" w:cs="Times New Roman"/>
          <w:lang w:val="en-US"/>
        </w:rPr>
        <w:t>‘</w:t>
      </w:r>
      <w:r w:rsidRPr="00E877D9">
        <w:rPr>
          <w:rFonts w:ascii="Times New Roman" w:hAnsi="Times New Roman" w:cs="Times New Roman"/>
          <w:lang w:val="en-US"/>
        </w:rPr>
        <w:t>Corporate Social Responsibility (CSR) and Its Implementation into EU Company Law</w:t>
      </w:r>
      <w:r w:rsidR="00C94DC7" w:rsidRPr="00E877D9">
        <w:rPr>
          <w:rFonts w:ascii="Times New Roman" w:hAnsi="Times New Roman" w:cs="Times New Roman"/>
          <w:lang w:val="en-US"/>
        </w:rPr>
        <w:t>’ (</w:t>
      </w:r>
      <w:r w:rsidRPr="00E877D9">
        <w:rPr>
          <w:rFonts w:ascii="Times New Roman" w:hAnsi="Times New Roman" w:cs="Times New Roman"/>
          <w:lang w:val="en-US"/>
        </w:rPr>
        <w:t>2020</w:t>
      </w:r>
      <w:r w:rsidR="00C94DC7" w:rsidRPr="00E877D9">
        <w:rPr>
          <w:rFonts w:ascii="Times New Roman" w:hAnsi="Times New Roman" w:cs="Times New Roman"/>
          <w:lang w:val="en-US"/>
        </w:rPr>
        <w:t>)</w:t>
      </w:r>
      <w:r w:rsidR="00895837" w:rsidRPr="00E877D9">
        <w:rPr>
          <w:rFonts w:ascii="Times New Roman" w:hAnsi="Times New Roman" w:cs="Times New Roman"/>
          <w:lang w:val="en-US"/>
        </w:rPr>
        <w:t>,</w:t>
      </w:r>
      <w:r w:rsidR="00810EFF" w:rsidRPr="00E877D9">
        <w:rPr>
          <w:rFonts w:ascii="Times New Roman" w:hAnsi="Times New Roman" w:cs="Times New Roman"/>
          <w:lang w:val="en-US"/>
        </w:rPr>
        <w:t xml:space="preserve"> &lt;</w:t>
      </w:r>
      <w:hyperlink r:id="rId7" w:history="1">
        <w:r w:rsidR="00810EFF" w:rsidRPr="00E877D9">
          <w:rPr>
            <w:rStyle w:val="Hyperlink"/>
            <w:rFonts w:ascii="Times New Roman" w:hAnsi="Times New Roman" w:cs="Times New Roman"/>
            <w:lang w:val="en-US"/>
          </w:rPr>
          <w:t>https://www.europarl.europa.eu/RegData/etudes/STUD/2020/658541/IPOL_STU(2020)658541_EN.pdf</w:t>
        </w:r>
      </w:hyperlink>
      <w:r w:rsidR="00810EFF" w:rsidRPr="00E877D9">
        <w:rPr>
          <w:rFonts w:ascii="Times New Roman" w:hAnsi="Times New Roman" w:cs="Times New Roman"/>
          <w:lang w:val="en-US"/>
        </w:rPr>
        <w:t xml:space="preserve">&gt; </w:t>
      </w:r>
      <w:ins w:id="1460" w:author="Noa Granot" w:date="2023-07-26T21:53:00Z">
        <w:r w:rsidR="00E877D9" w:rsidRPr="00E877D9">
          <w:rPr>
            <w:rFonts w:ascii="Times New Roman" w:hAnsi="Times New Roman" w:cs="Times New Roman"/>
            <w:lang w:val="en-US"/>
            <w:rPrChange w:id="1461" w:author="Noa Granot" w:date="2023-07-26T21:55:00Z">
              <w:rPr>
                <w:rFonts w:ascii="Times New Roman" w:hAnsi="Times New Roman" w:cs="Times New Roman"/>
                <w:highlight w:val="yellow"/>
                <w:lang w:val="en-US"/>
              </w:rPr>
            </w:rPrChange>
          </w:rPr>
          <w:t>A</w:t>
        </w:r>
      </w:ins>
      <w:del w:id="1462" w:author="Noa Granot" w:date="2023-07-26T21:53:00Z">
        <w:r w:rsidR="00810EFF" w:rsidRPr="00E877D9" w:rsidDel="00E877D9">
          <w:rPr>
            <w:rFonts w:ascii="Times New Roman" w:hAnsi="Times New Roman" w:cs="Times New Roman"/>
            <w:lang w:val="en-US"/>
          </w:rPr>
          <w:delText>a</w:delText>
        </w:r>
      </w:del>
      <w:r w:rsidR="00810EFF" w:rsidRPr="00E877D9">
        <w:rPr>
          <w:rFonts w:ascii="Times New Roman" w:hAnsi="Times New Roman" w:cs="Times New Roman"/>
          <w:lang w:val="en-US"/>
        </w:rPr>
        <w:t>ccessed 28</w:t>
      </w:r>
      <w:r w:rsidR="00C94DC7" w:rsidRPr="00E877D9">
        <w:rPr>
          <w:rFonts w:ascii="Times New Roman" w:hAnsi="Times New Roman" w:cs="Times New Roman"/>
          <w:lang w:val="en-US"/>
        </w:rPr>
        <w:t xml:space="preserve"> March </w:t>
      </w:r>
      <w:r w:rsidR="00810EFF" w:rsidRPr="00E877D9">
        <w:rPr>
          <w:rFonts w:ascii="Times New Roman" w:hAnsi="Times New Roman" w:cs="Times New Roman"/>
          <w:lang w:val="en-US"/>
        </w:rPr>
        <w:t>2023,</w:t>
      </w:r>
      <w:r w:rsidR="00895837" w:rsidRPr="00E877D9">
        <w:rPr>
          <w:rFonts w:ascii="Times New Roman" w:hAnsi="Times New Roman" w:cs="Times New Roman"/>
          <w:lang w:val="en-US"/>
        </w:rPr>
        <w:t xml:space="preserve"> </w:t>
      </w:r>
      <w:r w:rsidRPr="00E877D9">
        <w:rPr>
          <w:rFonts w:ascii="Times New Roman" w:hAnsi="Times New Roman" w:cs="Times New Roman"/>
          <w:lang w:val="en-US"/>
        </w:rPr>
        <w:t>8.</w:t>
      </w:r>
    </w:p>
  </w:footnote>
  <w:footnote w:id="44">
    <w:p w14:paraId="4005170C" w14:textId="27941CA8" w:rsidR="001E3610" w:rsidRPr="007B2725" w:rsidRDefault="001E3610" w:rsidP="00A063A7">
      <w:pPr>
        <w:pStyle w:val="FootnoteText"/>
        <w:jc w:val="both"/>
        <w:rPr>
          <w:rFonts w:ascii="Times New Roman" w:hAnsi="Times New Roman" w:cs="Times New Roman"/>
          <w:highlight w:val="yellow"/>
          <w:lang w:val="en-US"/>
          <w:rPrChange w:id="1469" w:author="Noa Granot" w:date="2023-07-26T20:12:00Z">
            <w:rPr>
              <w:rFonts w:ascii="Times New Roman" w:hAnsi="Times New Roman" w:cs="Times New Roman"/>
              <w:lang w:val="en-US"/>
            </w:rPr>
          </w:rPrChange>
        </w:rPr>
      </w:pPr>
      <w:r w:rsidRPr="007C48A7">
        <w:rPr>
          <w:rStyle w:val="FootnoteReference"/>
          <w:rFonts w:ascii="Times New Roman" w:hAnsi="Times New Roman" w:cs="Times New Roman"/>
          <w:lang w:val="en-US"/>
        </w:rPr>
        <w:footnoteRef/>
      </w:r>
      <w:r w:rsidRPr="007C48A7">
        <w:rPr>
          <w:rFonts w:ascii="Times New Roman" w:hAnsi="Times New Roman" w:cs="Times New Roman"/>
          <w:lang w:val="en-US"/>
        </w:rPr>
        <w:t xml:space="preserve"> </w:t>
      </w:r>
      <w:r w:rsidR="00505BBC" w:rsidRPr="007C48A7">
        <w:rPr>
          <w:rFonts w:ascii="Times New Roman" w:hAnsi="Times New Roman" w:cs="Times New Roman"/>
          <w:lang w:val="en-US"/>
        </w:rPr>
        <w:t>Andrew Crane</w:t>
      </w:r>
      <w:r w:rsidR="009D4827" w:rsidRPr="007C48A7">
        <w:rPr>
          <w:rFonts w:ascii="Times New Roman" w:hAnsi="Times New Roman" w:cs="Times New Roman"/>
          <w:lang w:val="en-US"/>
        </w:rPr>
        <w:t xml:space="preserve"> and others</w:t>
      </w:r>
      <w:r w:rsidR="00505BBC" w:rsidRPr="007C48A7">
        <w:rPr>
          <w:rFonts w:ascii="Times New Roman" w:hAnsi="Times New Roman" w:cs="Times New Roman"/>
          <w:lang w:val="en-US"/>
        </w:rPr>
        <w:t xml:space="preserve">, </w:t>
      </w:r>
      <w:r w:rsidR="00635571" w:rsidRPr="007C48A7">
        <w:rPr>
          <w:rFonts w:ascii="Times New Roman" w:hAnsi="Times New Roman" w:cs="Times New Roman"/>
          <w:lang w:val="en-US"/>
        </w:rPr>
        <w:t>‘</w:t>
      </w:r>
      <w:r w:rsidR="00505BBC" w:rsidRPr="007C48A7">
        <w:rPr>
          <w:rFonts w:ascii="Times New Roman" w:hAnsi="Times New Roman" w:cs="Times New Roman"/>
          <w:lang w:val="en-US"/>
        </w:rPr>
        <w:t>The Corporate Social Responsibility Agenda</w:t>
      </w:r>
      <w:r w:rsidR="00635571" w:rsidRPr="007C48A7">
        <w:rPr>
          <w:rFonts w:ascii="Times New Roman" w:hAnsi="Times New Roman" w:cs="Times New Roman"/>
          <w:lang w:val="en-US"/>
        </w:rPr>
        <w:t>’ in Andrew Crane and others (eds),</w:t>
      </w:r>
      <w:r w:rsidR="00505BBC" w:rsidRPr="007C48A7">
        <w:rPr>
          <w:rFonts w:ascii="Times New Roman" w:hAnsi="Times New Roman" w:cs="Times New Roman"/>
          <w:lang w:val="en-US"/>
        </w:rPr>
        <w:t xml:space="preserve"> </w:t>
      </w:r>
      <w:r w:rsidR="00505BBC" w:rsidRPr="007C48A7">
        <w:rPr>
          <w:rFonts w:ascii="Times New Roman" w:hAnsi="Times New Roman" w:cs="Times New Roman"/>
          <w:i/>
          <w:iCs/>
          <w:lang w:val="en-US"/>
        </w:rPr>
        <w:t>The Oxford Handbook of Corporate Social Responsibility</w:t>
      </w:r>
      <w:del w:id="1470" w:author="Noa Granot" w:date="2023-07-26T21:56:00Z">
        <w:r w:rsidR="00505BBC" w:rsidRPr="007C48A7" w:rsidDel="007C48A7">
          <w:rPr>
            <w:rFonts w:ascii="Times New Roman" w:hAnsi="Times New Roman" w:cs="Times New Roman"/>
            <w:lang w:val="en-US"/>
          </w:rPr>
          <w:delText>,</w:delText>
        </w:r>
      </w:del>
      <w:r w:rsidR="00505BBC" w:rsidRPr="007C48A7">
        <w:rPr>
          <w:rFonts w:ascii="Times New Roman" w:hAnsi="Times New Roman" w:cs="Times New Roman"/>
          <w:lang w:val="en-US"/>
        </w:rPr>
        <w:t xml:space="preserve"> </w:t>
      </w:r>
      <w:r w:rsidR="00635571" w:rsidRPr="007C48A7">
        <w:rPr>
          <w:rFonts w:ascii="Times New Roman" w:hAnsi="Times New Roman" w:cs="Times New Roman"/>
          <w:lang w:val="en-US"/>
        </w:rPr>
        <w:t>(</w:t>
      </w:r>
      <w:r w:rsidR="00505BBC" w:rsidRPr="007C48A7">
        <w:rPr>
          <w:rFonts w:ascii="Times New Roman" w:hAnsi="Times New Roman" w:cs="Times New Roman"/>
          <w:lang w:val="en-US"/>
        </w:rPr>
        <w:t>Oxford University Press</w:t>
      </w:r>
      <w:r w:rsidR="00635571" w:rsidRPr="007C48A7">
        <w:rPr>
          <w:rFonts w:ascii="Times New Roman" w:hAnsi="Times New Roman" w:cs="Times New Roman"/>
          <w:lang w:val="en-US"/>
        </w:rPr>
        <w:t>,</w:t>
      </w:r>
      <w:r w:rsidR="00505BBC" w:rsidRPr="007C48A7">
        <w:rPr>
          <w:rFonts w:ascii="Times New Roman" w:hAnsi="Times New Roman" w:cs="Times New Roman"/>
          <w:lang w:val="en-US"/>
        </w:rPr>
        <w:t xml:space="preserve"> 2008</w:t>
      </w:r>
      <w:r w:rsidR="00635571" w:rsidRPr="007C48A7">
        <w:rPr>
          <w:rFonts w:ascii="Times New Roman" w:hAnsi="Times New Roman" w:cs="Times New Roman"/>
          <w:lang w:val="en-US"/>
        </w:rPr>
        <w:t xml:space="preserve">) </w:t>
      </w:r>
      <w:r w:rsidR="00505BBC" w:rsidRPr="007C48A7">
        <w:rPr>
          <w:rFonts w:ascii="Times New Roman" w:hAnsi="Times New Roman" w:cs="Times New Roman"/>
          <w:lang w:val="en-US"/>
        </w:rPr>
        <w:t>3.</w:t>
      </w:r>
    </w:p>
  </w:footnote>
  <w:footnote w:id="45">
    <w:p w14:paraId="1E52089E" w14:textId="33F1D87D" w:rsidR="001E3610" w:rsidRPr="007B2725" w:rsidRDefault="001E3610" w:rsidP="00A063A7">
      <w:pPr>
        <w:pStyle w:val="FootnoteText"/>
        <w:jc w:val="both"/>
        <w:rPr>
          <w:rFonts w:ascii="Times New Roman" w:hAnsi="Times New Roman" w:cs="Times New Roman"/>
          <w:highlight w:val="yellow"/>
          <w:lang w:val="en-US"/>
          <w:rPrChange w:id="1480" w:author="Noa Granot" w:date="2023-07-26T20:12:00Z">
            <w:rPr>
              <w:rFonts w:ascii="Times New Roman" w:hAnsi="Times New Roman" w:cs="Times New Roman"/>
              <w:lang w:val="en-US"/>
            </w:rPr>
          </w:rPrChange>
        </w:rPr>
      </w:pPr>
      <w:r w:rsidRPr="007C48A7">
        <w:rPr>
          <w:rStyle w:val="FootnoteReference"/>
          <w:rFonts w:ascii="Times New Roman" w:hAnsi="Times New Roman" w:cs="Times New Roman"/>
          <w:lang w:val="en-US"/>
        </w:rPr>
        <w:footnoteRef/>
      </w:r>
      <w:r w:rsidRPr="007C48A7">
        <w:rPr>
          <w:rFonts w:ascii="Times New Roman" w:hAnsi="Times New Roman" w:cs="Times New Roman"/>
          <w:lang w:val="en-US"/>
        </w:rPr>
        <w:t xml:space="preserve"> Rebecca Stratling, </w:t>
      </w:r>
      <w:r w:rsidR="00130053" w:rsidRPr="007C48A7">
        <w:rPr>
          <w:rFonts w:ascii="Times New Roman" w:hAnsi="Times New Roman" w:cs="Times New Roman"/>
          <w:lang w:val="en-US"/>
        </w:rPr>
        <w:t>‘</w:t>
      </w:r>
      <w:r w:rsidRPr="007C48A7">
        <w:rPr>
          <w:rFonts w:ascii="Times New Roman" w:hAnsi="Times New Roman" w:cs="Times New Roman"/>
          <w:lang w:val="en-US"/>
        </w:rPr>
        <w:t>The Legitimacy of Corporate Social Responsibility</w:t>
      </w:r>
      <w:r w:rsidR="00130053" w:rsidRPr="007C48A7">
        <w:rPr>
          <w:rFonts w:ascii="Times New Roman" w:hAnsi="Times New Roman" w:cs="Times New Roman"/>
          <w:lang w:val="en-US"/>
        </w:rPr>
        <w:t>’</w:t>
      </w:r>
      <w:del w:id="1481" w:author="Noa Granot" w:date="2023-07-26T21:57:00Z">
        <w:r w:rsidRPr="007C48A7" w:rsidDel="007C48A7">
          <w:rPr>
            <w:rFonts w:ascii="Times New Roman" w:hAnsi="Times New Roman" w:cs="Times New Roman"/>
            <w:lang w:val="en-US"/>
          </w:rPr>
          <w:delText>,</w:delText>
        </w:r>
      </w:del>
      <w:r w:rsidR="00130053" w:rsidRPr="007C48A7">
        <w:rPr>
          <w:rFonts w:ascii="Times New Roman" w:hAnsi="Times New Roman" w:cs="Times New Roman"/>
          <w:lang w:val="en-US"/>
        </w:rPr>
        <w:t xml:space="preserve"> (2007)</w:t>
      </w:r>
      <w:r w:rsidRPr="007C48A7">
        <w:rPr>
          <w:rFonts w:ascii="Times New Roman" w:hAnsi="Times New Roman" w:cs="Times New Roman"/>
          <w:lang w:val="en-US"/>
        </w:rPr>
        <w:t xml:space="preserve"> </w:t>
      </w:r>
      <w:r w:rsidR="00130053" w:rsidRPr="007C48A7">
        <w:rPr>
          <w:rFonts w:ascii="Times New Roman" w:hAnsi="Times New Roman" w:cs="Times New Roman"/>
          <w:lang w:val="en-US"/>
        </w:rPr>
        <w:t xml:space="preserve">4 </w:t>
      </w:r>
      <w:r w:rsidRPr="007C48A7">
        <w:rPr>
          <w:rFonts w:ascii="Times New Roman" w:hAnsi="Times New Roman" w:cs="Times New Roman"/>
          <w:lang w:val="en-US"/>
        </w:rPr>
        <w:t>Corporate Ownership and Control 80</w:t>
      </w:r>
      <w:r w:rsidR="00130053" w:rsidRPr="007C48A7">
        <w:rPr>
          <w:rFonts w:ascii="Times New Roman" w:hAnsi="Times New Roman" w:cs="Times New Roman"/>
          <w:lang w:val="en-US"/>
        </w:rPr>
        <w:t xml:space="preserve">, </w:t>
      </w:r>
      <w:r w:rsidRPr="007C48A7">
        <w:rPr>
          <w:rFonts w:ascii="Times New Roman" w:hAnsi="Times New Roman" w:cs="Times New Roman"/>
          <w:lang w:val="en-US"/>
        </w:rPr>
        <w:t>80.</w:t>
      </w:r>
    </w:p>
  </w:footnote>
  <w:footnote w:id="46">
    <w:p w14:paraId="4C216665" w14:textId="523672BA" w:rsidR="001E3610" w:rsidRPr="007B2725" w:rsidRDefault="001E3610" w:rsidP="00A063A7">
      <w:pPr>
        <w:pStyle w:val="FootnoteText"/>
        <w:jc w:val="both"/>
        <w:rPr>
          <w:rFonts w:ascii="Times New Roman" w:hAnsi="Times New Roman" w:cs="Times New Roman"/>
          <w:highlight w:val="yellow"/>
          <w:lang w:val="en-US"/>
          <w:rPrChange w:id="1486" w:author="Noa Granot" w:date="2023-07-26T20:12:00Z">
            <w:rPr>
              <w:rFonts w:ascii="Times New Roman" w:hAnsi="Times New Roman" w:cs="Times New Roman"/>
              <w:lang w:val="en-US"/>
            </w:rPr>
          </w:rPrChange>
        </w:rPr>
      </w:pPr>
      <w:r w:rsidRPr="007C48A7">
        <w:rPr>
          <w:rStyle w:val="FootnoteReference"/>
          <w:rFonts w:ascii="Times New Roman" w:hAnsi="Times New Roman" w:cs="Times New Roman"/>
          <w:lang w:val="en-US"/>
        </w:rPr>
        <w:footnoteRef/>
      </w:r>
      <w:r w:rsidRPr="007C48A7">
        <w:rPr>
          <w:rFonts w:ascii="Times New Roman" w:hAnsi="Times New Roman" w:cs="Times New Roman"/>
          <w:lang w:val="en-US"/>
        </w:rPr>
        <w:t xml:space="preserve"> </w:t>
      </w:r>
      <w:r w:rsidR="00505BBC" w:rsidRPr="007C48A7">
        <w:rPr>
          <w:rFonts w:ascii="Times New Roman" w:hAnsi="Times New Roman" w:cs="Times New Roman"/>
          <w:lang w:val="en-US"/>
        </w:rPr>
        <w:t xml:space="preserve">Archie B. </w:t>
      </w:r>
      <w:r w:rsidRPr="007C48A7">
        <w:rPr>
          <w:rFonts w:ascii="Times New Roman" w:hAnsi="Times New Roman" w:cs="Times New Roman"/>
          <w:lang w:val="en-US"/>
        </w:rPr>
        <w:t xml:space="preserve">Carroll, </w:t>
      </w:r>
      <w:r w:rsidR="00505BBC" w:rsidRPr="007C48A7">
        <w:rPr>
          <w:rFonts w:ascii="Times New Roman" w:hAnsi="Times New Roman" w:cs="Times New Roman"/>
          <w:lang w:val="en-US"/>
        </w:rPr>
        <w:t>‘A Three-</w:t>
      </w:r>
      <w:del w:id="1487" w:author="Noa Granot" w:date="2023-07-26T20:12:00Z">
        <w:r w:rsidR="00505BBC" w:rsidRPr="007C48A7" w:rsidDel="007B2725">
          <w:rPr>
            <w:rFonts w:ascii="Times New Roman" w:hAnsi="Times New Roman" w:cs="Times New Roman"/>
            <w:lang w:val="en-US"/>
          </w:rPr>
          <w:delText xml:space="preserve"> </w:delText>
        </w:r>
      </w:del>
      <w:r w:rsidR="00505BBC" w:rsidRPr="007C48A7">
        <w:rPr>
          <w:rFonts w:ascii="Times New Roman" w:hAnsi="Times New Roman" w:cs="Times New Roman"/>
          <w:lang w:val="en-US"/>
        </w:rPr>
        <w:t>Dimensional Conceptual Model of Corporate Performance’</w:t>
      </w:r>
      <w:del w:id="1488" w:author="Noa Granot" w:date="2023-07-26T21:57:00Z">
        <w:r w:rsidR="00505BBC" w:rsidRPr="007C48A7" w:rsidDel="007C48A7">
          <w:rPr>
            <w:rFonts w:ascii="Times New Roman" w:hAnsi="Times New Roman" w:cs="Times New Roman"/>
            <w:lang w:val="en-US"/>
          </w:rPr>
          <w:delText>,</w:delText>
        </w:r>
      </w:del>
      <w:r w:rsidR="00505BBC" w:rsidRPr="007C48A7">
        <w:rPr>
          <w:rFonts w:ascii="Times New Roman" w:hAnsi="Times New Roman" w:cs="Times New Roman"/>
          <w:lang w:val="en-US"/>
        </w:rPr>
        <w:t xml:space="preserve"> (1979) 4 The Academy of Management Review</w:t>
      </w:r>
      <w:del w:id="1489" w:author="Noa Granot" w:date="2023-07-26T21:57:00Z">
        <w:r w:rsidR="00505BBC" w:rsidRPr="007C48A7" w:rsidDel="007C48A7">
          <w:rPr>
            <w:rFonts w:ascii="Times New Roman" w:hAnsi="Times New Roman" w:cs="Times New Roman"/>
            <w:lang w:val="en-US"/>
          </w:rPr>
          <w:delText>,</w:delText>
        </w:r>
      </w:del>
      <w:r w:rsidR="00505BBC" w:rsidRPr="007C48A7">
        <w:rPr>
          <w:rFonts w:ascii="Times New Roman" w:hAnsi="Times New Roman" w:cs="Times New Roman"/>
          <w:lang w:val="en-US"/>
        </w:rPr>
        <w:t xml:space="preserve"> 497, </w:t>
      </w:r>
      <w:r w:rsidRPr="007C48A7">
        <w:rPr>
          <w:rFonts w:ascii="Times New Roman" w:hAnsi="Times New Roman" w:cs="Times New Roman"/>
          <w:lang w:val="en-US"/>
        </w:rPr>
        <w:t>500.</w:t>
      </w:r>
    </w:p>
  </w:footnote>
  <w:footnote w:id="47">
    <w:p w14:paraId="04EFB6E8" w14:textId="73674A4E" w:rsidR="001E3610" w:rsidRPr="007B2725" w:rsidRDefault="001E3610" w:rsidP="00A063A7">
      <w:pPr>
        <w:pStyle w:val="NormalWeb"/>
        <w:spacing w:before="0" w:beforeAutospacing="0" w:after="0" w:afterAutospacing="0"/>
        <w:jc w:val="both"/>
        <w:rPr>
          <w:sz w:val="20"/>
          <w:szCs w:val="20"/>
          <w:highlight w:val="yellow"/>
          <w:lang w:val="en-US"/>
          <w:rPrChange w:id="1506" w:author="Noa Granot" w:date="2023-07-26T20:12:00Z">
            <w:rPr>
              <w:sz w:val="20"/>
              <w:szCs w:val="20"/>
              <w:lang w:val="en-US"/>
            </w:rPr>
          </w:rPrChange>
        </w:rPr>
      </w:pPr>
      <w:r w:rsidRPr="00255293">
        <w:rPr>
          <w:rStyle w:val="FootnoteReference"/>
          <w:sz w:val="20"/>
          <w:szCs w:val="20"/>
          <w:lang w:val="en-US"/>
        </w:rPr>
        <w:footnoteRef/>
      </w:r>
      <w:r w:rsidRPr="00255293">
        <w:rPr>
          <w:sz w:val="20"/>
          <w:szCs w:val="20"/>
          <w:lang w:val="en-US"/>
        </w:rPr>
        <w:t xml:space="preserve"> Dan Pontefract, </w:t>
      </w:r>
      <w:ins w:id="1507" w:author="Noa Granot" w:date="2023-07-26T21:58:00Z">
        <w:r w:rsidR="007C48A7" w:rsidRPr="00255293">
          <w:rPr>
            <w:sz w:val="20"/>
            <w:szCs w:val="20"/>
            <w:lang w:val="en-US"/>
            <w:rPrChange w:id="1508" w:author="Noa Granot" w:date="2023-07-26T21:59:00Z">
              <w:rPr>
                <w:sz w:val="20"/>
                <w:szCs w:val="20"/>
                <w:highlight w:val="yellow"/>
                <w:lang w:val="en-US"/>
              </w:rPr>
            </w:rPrChange>
          </w:rPr>
          <w:t>‘</w:t>
        </w:r>
      </w:ins>
      <w:del w:id="1509" w:author="Noa Granot" w:date="2023-07-26T21:58:00Z">
        <w:r w:rsidRPr="00255293" w:rsidDel="007C48A7">
          <w:rPr>
            <w:sz w:val="20"/>
            <w:szCs w:val="20"/>
            <w:lang w:val="en-US"/>
          </w:rPr>
          <w:delText>“</w:delText>
        </w:r>
      </w:del>
      <w:r w:rsidRPr="00255293">
        <w:rPr>
          <w:sz w:val="20"/>
          <w:szCs w:val="20"/>
          <w:lang w:val="en-US"/>
        </w:rPr>
        <w:t>Stop Confusing CSR With Purpose</w:t>
      </w:r>
      <w:ins w:id="1510" w:author="Noa Granot" w:date="2023-07-26T21:58:00Z">
        <w:r w:rsidR="007C48A7" w:rsidRPr="00255293">
          <w:rPr>
            <w:sz w:val="20"/>
            <w:szCs w:val="20"/>
            <w:lang w:val="en-US"/>
            <w:rPrChange w:id="1511" w:author="Noa Granot" w:date="2023-07-26T21:59:00Z">
              <w:rPr>
                <w:sz w:val="20"/>
                <w:szCs w:val="20"/>
                <w:highlight w:val="yellow"/>
                <w:lang w:val="en-US"/>
              </w:rPr>
            </w:rPrChange>
          </w:rPr>
          <w:t>’</w:t>
        </w:r>
      </w:ins>
      <w:del w:id="1512" w:author="Noa Granot" w:date="2023-07-26T21:58:00Z">
        <w:r w:rsidRPr="00255293" w:rsidDel="007C48A7">
          <w:rPr>
            <w:sz w:val="20"/>
            <w:szCs w:val="20"/>
            <w:lang w:val="en-US"/>
          </w:rPr>
          <w:delText>”</w:delText>
        </w:r>
      </w:del>
      <w:r w:rsidRPr="00255293">
        <w:rPr>
          <w:sz w:val="20"/>
          <w:szCs w:val="20"/>
          <w:lang w:val="en-US"/>
        </w:rPr>
        <w:t>,</w:t>
      </w:r>
      <w:ins w:id="1513" w:author="Noa Granot" w:date="2023-07-26T21:59:00Z">
        <w:r w:rsidR="00255293" w:rsidRPr="00255293">
          <w:rPr>
            <w:sz w:val="20"/>
            <w:szCs w:val="20"/>
            <w:lang w:val="en-US"/>
            <w:rPrChange w:id="1514" w:author="Noa Granot" w:date="2023-07-26T21:59:00Z">
              <w:rPr>
                <w:sz w:val="20"/>
                <w:szCs w:val="20"/>
                <w:highlight w:val="yellow"/>
                <w:lang w:val="en-US"/>
              </w:rPr>
            </w:rPrChange>
          </w:rPr>
          <w:t xml:space="preserve"> </w:t>
        </w:r>
        <w:r w:rsidR="00255293" w:rsidRPr="00255293">
          <w:rPr>
            <w:i/>
            <w:iCs/>
            <w:sz w:val="20"/>
            <w:szCs w:val="20"/>
            <w:lang w:val="en-US"/>
            <w:rPrChange w:id="1515" w:author="Noa Granot" w:date="2023-07-26T21:59:00Z">
              <w:rPr>
                <w:i/>
                <w:iCs/>
                <w:sz w:val="20"/>
                <w:szCs w:val="20"/>
                <w:highlight w:val="yellow"/>
                <w:lang w:val="en-US"/>
              </w:rPr>
            </w:rPrChange>
          </w:rPr>
          <w:t>Forbes</w:t>
        </w:r>
      </w:ins>
      <w:r w:rsidRPr="00255293">
        <w:rPr>
          <w:sz w:val="20"/>
          <w:szCs w:val="20"/>
          <w:lang w:val="en-US"/>
        </w:rPr>
        <w:t xml:space="preserve"> </w:t>
      </w:r>
      <w:ins w:id="1516" w:author="Noa Granot" w:date="2023-07-26T21:59:00Z">
        <w:r w:rsidR="00255293" w:rsidRPr="00255293">
          <w:rPr>
            <w:sz w:val="20"/>
            <w:szCs w:val="20"/>
            <w:lang w:val="en-US"/>
            <w:rPrChange w:id="1517" w:author="Noa Granot" w:date="2023-07-26T21:59:00Z">
              <w:rPr>
                <w:sz w:val="20"/>
                <w:szCs w:val="20"/>
                <w:highlight w:val="yellow"/>
                <w:lang w:val="en-US"/>
              </w:rPr>
            </w:rPrChange>
          </w:rPr>
          <w:t>(</w:t>
        </w:r>
      </w:ins>
      <w:r w:rsidRPr="00255293">
        <w:rPr>
          <w:sz w:val="20"/>
          <w:szCs w:val="20"/>
          <w:lang w:val="en-US"/>
        </w:rPr>
        <w:t>18.11.2017</w:t>
      </w:r>
      <w:ins w:id="1518" w:author="Noa Granot" w:date="2023-07-26T21:59:00Z">
        <w:r w:rsidR="00255293" w:rsidRPr="00255293">
          <w:rPr>
            <w:sz w:val="20"/>
            <w:szCs w:val="20"/>
            <w:lang w:val="en-US"/>
            <w:rPrChange w:id="1519" w:author="Noa Granot" w:date="2023-07-26T21:59:00Z">
              <w:rPr>
                <w:sz w:val="20"/>
                <w:szCs w:val="20"/>
                <w:highlight w:val="yellow"/>
                <w:lang w:val="en-US"/>
              </w:rPr>
            </w:rPrChange>
          </w:rPr>
          <w:t>)</w:t>
        </w:r>
      </w:ins>
      <w:r w:rsidRPr="00255293">
        <w:rPr>
          <w:sz w:val="20"/>
          <w:szCs w:val="20"/>
          <w:lang w:val="en-US"/>
        </w:rPr>
        <w:t xml:space="preserve">, </w:t>
      </w:r>
      <w:r w:rsidR="00895837" w:rsidRPr="00255293">
        <w:rPr>
          <w:sz w:val="20"/>
          <w:szCs w:val="20"/>
          <w:lang w:val="en-US"/>
        </w:rPr>
        <w:t>&lt;</w:t>
      </w:r>
      <w:hyperlink r:id="rId8" w:history="1">
        <w:r w:rsidR="00895837" w:rsidRPr="00255293">
          <w:rPr>
            <w:rStyle w:val="Hyperlink"/>
            <w:sz w:val="20"/>
            <w:szCs w:val="20"/>
            <w:lang w:val="en-US"/>
          </w:rPr>
          <w:t>https://www.forbes.com/sites/danpontefract/2017/11/18/stop-confusing-csr-with-purpose/?sh=2166f8603190</w:t>
        </w:r>
      </w:hyperlink>
      <w:r w:rsidR="00895837" w:rsidRPr="00255293">
        <w:rPr>
          <w:sz w:val="20"/>
          <w:szCs w:val="20"/>
          <w:lang w:val="en-US"/>
        </w:rPr>
        <w:t>&gt;</w:t>
      </w:r>
      <w:r w:rsidRPr="00255293">
        <w:rPr>
          <w:sz w:val="20"/>
          <w:szCs w:val="20"/>
          <w:lang w:val="en-US"/>
        </w:rPr>
        <w:t xml:space="preserve">, </w:t>
      </w:r>
      <w:r w:rsidR="00895837" w:rsidRPr="00255293">
        <w:rPr>
          <w:sz w:val="20"/>
          <w:szCs w:val="20"/>
          <w:lang w:val="en-US"/>
        </w:rPr>
        <w:t>Accessed</w:t>
      </w:r>
      <w:r w:rsidR="00C94DC7" w:rsidRPr="00255293">
        <w:rPr>
          <w:sz w:val="20"/>
          <w:szCs w:val="20"/>
          <w:lang w:val="en-US"/>
        </w:rPr>
        <w:t xml:space="preserve"> </w:t>
      </w:r>
      <w:r w:rsidRPr="00255293">
        <w:rPr>
          <w:sz w:val="20"/>
          <w:szCs w:val="20"/>
          <w:lang w:val="en-US"/>
        </w:rPr>
        <w:t>04</w:t>
      </w:r>
      <w:r w:rsidR="00C94DC7" w:rsidRPr="00255293">
        <w:rPr>
          <w:sz w:val="20"/>
          <w:szCs w:val="20"/>
          <w:lang w:val="en-US"/>
        </w:rPr>
        <w:t xml:space="preserve"> March </w:t>
      </w:r>
      <w:r w:rsidRPr="00255293">
        <w:rPr>
          <w:sz w:val="20"/>
          <w:szCs w:val="20"/>
          <w:lang w:val="en-US"/>
        </w:rPr>
        <w:t>202</w:t>
      </w:r>
      <w:r w:rsidR="00C94DC7" w:rsidRPr="00255293">
        <w:rPr>
          <w:sz w:val="20"/>
          <w:szCs w:val="20"/>
          <w:lang w:val="en-US"/>
        </w:rPr>
        <w:t>3</w:t>
      </w:r>
      <w:r w:rsidRPr="00255293">
        <w:rPr>
          <w:sz w:val="20"/>
          <w:szCs w:val="20"/>
          <w:lang w:val="en-US"/>
        </w:rPr>
        <w:t xml:space="preserve">. </w:t>
      </w:r>
    </w:p>
  </w:footnote>
  <w:footnote w:id="48">
    <w:p w14:paraId="7B489F58" w14:textId="3AFFEB55" w:rsidR="001E3610" w:rsidRPr="00B57DC9" w:rsidRDefault="001E3610"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w:t>
      </w:r>
      <w:r w:rsidR="00505BBC" w:rsidRPr="00B57DC9">
        <w:rPr>
          <w:rFonts w:ascii="Times New Roman" w:hAnsi="Times New Roman" w:cs="Times New Roman"/>
          <w:lang w:val="en-US"/>
        </w:rPr>
        <w:t>Crane (</w:t>
      </w:r>
      <w:ins w:id="1527" w:author="Noa Granot" w:date="2023-07-27T01:16:00Z">
        <w:r w:rsidR="00655F41" w:rsidRPr="00B57DC9">
          <w:rPr>
            <w:rFonts w:ascii="Times New Roman" w:hAnsi="Times New Roman" w:cs="Times New Roman"/>
            <w:lang w:val="en-US"/>
            <w:rPrChange w:id="1528" w:author="Noa Granot" w:date="2023-07-27T01:17:00Z">
              <w:rPr>
                <w:rFonts w:ascii="Times New Roman" w:hAnsi="Times New Roman" w:cs="Times New Roman"/>
                <w:highlight w:val="yellow"/>
                <w:lang w:val="en-US"/>
              </w:rPr>
            </w:rPrChange>
          </w:rPr>
          <w:t xml:space="preserve">n </w:t>
        </w:r>
      </w:ins>
      <w:r w:rsidR="00505BBC" w:rsidRPr="00B57DC9">
        <w:rPr>
          <w:rFonts w:ascii="Times New Roman" w:hAnsi="Times New Roman" w:cs="Times New Roman"/>
          <w:lang w:val="en-US"/>
        </w:rPr>
        <w:t>4</w:t>
      </w:r>
      <w:ins w:id="1529" w:author="Noa Granot" w:date="2023-07-28T13:14:00Z">
        <w:r w:rsidR="0023557F">
          <w:rPr>
            <w:rFonts w:ascii="Times New Roman" w:hAnsi="Times New Roman" w:cs="Times New Roman"/>
            <w:lang w:val="en-US"/>
          </w:rPr>
          <w:t>4</w:t>
        </w:r>
      </w:ins>
      <w:del w:id="1530" w:author="Noa Granot" w:date="2023-07-27T01:16:00Z">
        <w:r w:rsidR="006C7C57" w:rsidRPr="00B57DC9" w:rsidDel="00655F41">
          <w:rPr>
            <w:rFonts w:ascii="Times New Roman" w:hAnsi="Times New Roman" w:cs="Times New Roman"/>
            <w:lang w:val="en-US"/>
          </w:rPr>
          <w:delText>4</w:delText>
        </w:r>
      </w:del>
      <w:r w:rsidR="00505BBC" w:rsidRPr="00B57DC9">
        <w:rPr>
          <w:rFonts w:ascii="Times New Roman" w:hAnsi="Times New Roman" w:cs="Times New Roman"/>
          <w:lang w:val="en-US"/>
        </w:rPr>
        <w:t>)</w:t>
      </w:r>
      <w:del w:id="1531" w:author="Noa Granot" w:date="2023-07-27T01:17:00Z">
        <w:r w:rsidR="00505BBC" w:rsidRPr="00B57DC9" w:rsidDel="00B57DC9">
          <w:rPr>
            <w:rFonts w:ascii="Times New Roman" w:hAnsi="Times New Roman" w:cs="Times New Roman"/>
            <w:lang w:val="en-US"/>
          </w:rPr>
          <w:delText>,</w:delText>
        </w:r>
      </w:del>
      <w:r w:rsidR="00505BBC" w:rsidRPr="00B57DC9">
        <w:rPr>
          <w:rFonts w:ascii="Times New Roman" w:hAnsi="Times New Roman" w:cs="Times New Roman"/>
          <w:lang w:val="en-US"/>
        </w:rPr>
        <w:t xml:space="preserve"> 4.</w:t>
      </w:r>
    </w:p>
  </w:footnote>
  <w:footnote w:id="49">
    <w:p w14:paraId="2C15F499" w14:textId="6B7D64D2" w:rsidR="001E3610" w:rsidRPr="007B2725" w:rsidRDefault="001E3610" w:rsidP="00A063A7">
      <w:pPr>
        <w:pStyle w:val="FootnoteText"/>
        <w:jc w:val="both"/>
        <w:rPr>
          <w:rFonts w:ascii="Times New Roman" w:hAnsi="Times New Roman" w:cs="Times New Roman"/>
          <w:highlight w:val="yellow"/>
          <w:lang w:val="en-US"/>
          <w:rPrChange w:id="1536" w:author="Noa Granot" w:date="2023-07-26T20:12:00Z">
            <w:rPr>
              <w:rFonts w:ascii="Times New Roman" w:hAnsi="Times New Roman" w:cs="Times New Roman"/>
              <w:lang w:val="en-US"/>
            </w:rPr>
          </w:rPrChange>
        </w:rPr>
      </w:pPr>
      <w:r w:rsidRPr="00F429A5">
        <w:rPr>
          <w:rStyle w:val="FootnoteReference"/>
          <w:rFonts w:ascii="Times New Roman" w:hAnsi="Times New Roman" w:cs="Times New Roman"/>
          <w:lang w:val="en-US"/>
        </w:rPr>
        <w:footnoteRef/>
      </w:r>
      <w:r w:rsidRPr="00F429A5">
        <w:rPr>
          <w:rFonts w:ascii="Times New Roman" w:hAnsi="Times New Roman" w:cs="Times New Roman"/>
          <w:lang w:val="en-US"/>
        </w:rPr>
        <w:t xml:space="preserve"> Fred Robins, </w:t>
      </w:r>
      <w:r w:rsidR="00635571" w:rsidRPr="00F429A5">
        <w:rPr>
          <w:rFonts w:ascii="Times New Roman" w:hAnsi="Times New Roman" w:cs="Times New Roman"/>
          <w:lang w:val="en-US"/>
        </w:rPr>
        <w:t>‘</w:t>
      </w:r>
      <w:r w:rsidRPr="00F429A5">
        <w:rPr>
          <w:rFonts w:ascii="Times New Roman" w:hAnsi="Times New Roman" w:cs="Times New Roman"/>
          <w:lang w:val="en-US"/>
        </w:rPr>
        <w:t>The Future of Corporate Social Responsibility</w:t>
      </w:r>
      <w:r w:rsidR="00635571" w:rsidRPr="00F429A5">
        <w:rPr>
          <w:rFonts w:ascii="Times New Roman" w:hAnsi="Times New Roman" w:cs="Times New Roman"/>
          <w:lang w:val="en-US"/>
        </w:rPr>
        <w:t>’</w:t>
      </w:r>
      <w:del w:id="1537" w:author="Noa Granot" w:date="2023-07-26T22:00:00Z">
        <w:r w:rsidRPr="00F429A5" w:rsidDel="00255293">
          <w:rPr>
            <w:rFonts w:ascii="Times New Roman" w:hAnsi="Times New Roman" w:cs="Times New Roman"/>
            <w:lang w:val="en-US"/>
          </w:rPr>
          <w:delText>,</w:delText>
        </w:r>
      </w:del>
      <w:r w:rsidRPr="00F429A5">
        <w:rPr>
          <w:rFonts w:ascii="Times New Roman" w:hAnsi="Times New Roman" w:cs="Times New Roman"/>
          <w:lang w:val="en-US"/>
        </w:rPr>
        <w:t xml:space="preserve"> </w:t>
      </w:r>
      <w:r w:rsidR="00635571" w:rsidRPr="00F429A5">
        <w:rPr>
          <w:rFonts w:ascii="Times New Roman" w:hAnsi="Times New Roman" w:cs="Times New Roman"/>
          <w:lang w:val="en-US"/>
        </w:rPr>
        <w:t xml:space="preserve">(2005) 4 </w:t>
      </w:r>
      <w:r w:rsidRPr="00F429A5">
        <w:rPr>
          <w:rFonts w:ascii="Times New Roman" w:hAnsi="Times New Roman" w:cs="Times New Roman"/>
          <w:lang w:val="en-US"/>
        </w:rPr>
        <w:t>Asian Business and Management</w:t>
      </w:r>
      <w:del w:id="1538" w:author="Noa Granot" w:date="2023-07-27T00:27:00Z">
        <w:r w:rsidR="00635571" w:rsidRPr="00F429A5" w:rsidDel="00F429A5">
          <w:rPr>
            <w:rFonts w:ascii="Times New Roman" w:hAnsi="Times New Roman" w:cs="Times New Roman"/>
            <w:lang w:val="en-US"/>
          </w:rPr>
          <w:delText>,</w:delText>
        </w:r>
      </w:del>
      <w:r w:rsidR="00635571" w:rsidRPr="00F429A5">
        <w:rPr>
          <w:rFonts w:ascii="Times New Roman" w:hAnsi="Times New Roman" w:cs="Times New Roman"/>
          <w:lang w:val="en-US"/>
        </w:rPr>
        <w:t xml:space="preserve"> </w:t>
      </w:r>
      <w:r w:rsidRPr="00F429A5">
        <w:rPr>
          <w:rFonts w:ascii="Times New Roman" w:hAnsi="Times New Roman" w:cs="Times New Roman"/>
          <w:lang w:val="en-US"/>
        </w:rPr>
        <w:t>95</w:t>
      </w:r>
      <w:r w:rsidR="00635571" w:rsidRPr="00F429A5">
        <w:rPr>
          <w:rFonts w:ascii="Times New Roman" w:hAnsi="Times New Roman" w:cs="Times New Roman"/>
          <w:lang w:val="en-US"/>
        </w:rPr>
        <w:t xml:space="preserve">, </w:t>
      </w:r>
      <w:r w:rsidRPr="00F429A5">
        <w:rPr>
          <w:rFonts w:ascii="Times New Roman" w:hAnsi="Times New Roman" w:cs="Times New Roman"/>
          <w:lang w:val="en-US"/>
        </w:rPr>
        <w:t>98.</w:t>
      </w:r>
    </w:p>
  </w:footnote>
  <w:footnote w:id="50">
    <w:p w14:paraId="61554E59" w14:textId="51999971" w:rsidR="001E3610" w:rsidRPr="007B2725" w:rsidRDefault="001E3610" w:rsidP="00A063A7">
      <w:pPr>
        <w:pStyle w:val="FootnoteText"/>
        <w:jc w:val="both"/>
        <w:rPr>
          <w:rFonts w:ascii="Times New Roman" w:hAnsi="Times New Roman" w:cs="Times New Roman"/>
          <w:highlight w:val="yellow"/>
          <w:lang w:val="en-US"/>
          <w:rPrChange w:id="1543" w:author="Noa Granot" w:date="2023-07-26T20:12:00Z">
            <w:rPr>
              <w:rFonts w:ascii="Times New Roman" w:hAnsi="Times New Roman" w:cs="Times New Roman"/>
              <w:lang w:val="en-US"/>
            </w:rPr>
          </w:rPrChange>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Commission, </w:t>
      </w:r>
      <w:r w:rsidR="00810EFF" w:rsidRPr="00361DFD">
        <w:rPr>
          <w:rFonts w:ascii="Times New Roman" w:hAnsi="Times New Roman" w:cs="Times New Roman"/>
          <w:lang w:val="en-US"/>
        </w:rPr>
        <w:t>‘</w:t>
      </w:r>
      <w:r w:rsidRPr="00361DFD">
        <w:rPr>
          <w:rFonts w:ascii="Times New Roman" w:hAnsi="Times New Roman" w:cs="Times New Roman"/>
          <w:lang w:val="en-US"/>
        </w:rPr>
        <w:t>A Renewed EU Strategy 2011-</w:t>
      </w:r>
      <w:del w:id="1544" w:author="Noa Granot" w:date="2023-07-27T00:27:00Z">
        <w:r w:rsidRPr="00361DFD" w:rsidDel="00F429A5">
          <w:rPr>
            <w:rFonts w:ascii="Times New Roman" w:hAnsi="Times New Roman" w:cs="Times New Roman"/>
            <w:lang w:val="en-US"/>
          </w:rPr>
          <w:delText xml:space="preserve"> </w:delText>
        </w:r>
      </w:del>
      <w:r w:rsidRPr="00361DFD">
        <w:rPr>
          <w:rFonts w:ascii="Times New Roman" w:hAnsi="Times New Roman" w:cs="Times New Roman"/>
          <w:lang w:val="en-US"/>
        </w:rPr>
        <w:t>14 for Corporate Social Responsibility</w:t>
      </w:r>
      <w:r w:rsidR="00810EFF" w:rsidRPr="00361DFD">
        <w:rPr>
          <w:rFonts w:ascii="Times New Roman" w:hAnsi="Times New Roman" w:cs="Times New Roman"/>
          <w:lang w:val="en-US"/>
        </w:rPr>
        <w:t>’ (Communication) COM (2011) 681 final</w:t>
      </w:r>
      <w:r w:rsidRPr="00361DFD">
        <w:rPr>
          <w:rFonts w:ascii="Times New Roman" w:hAnsi="Times New Roman" w:cs="Times New Roman"/>
          <w:lang w:val="en-US"/>
        </w:rPr>
        <w:t>, 6.</w:t>
      </w:r>
    </w:p>
  </w:footnote>
  <w:footnote w:id="51">
    <w:p w14:paraId="66606E71" w14:textId="5A864CF6" w:rsidR="006F3040" w:rsidRPr="0097051E" w:rsidRDefault="006F3040" w:rsidP="00A063A7">
      <w:pPr>
        <w:pStyle w:val="FootnoteText"/>
        <w:jc w:val="both"/>
        <w:rPr>
          <w:rFonts w:ascii="Times New Roman" w:hAnsi="Times New Roman" w:cs="Times New Roman"/>
        </w:rPr>
      </w:pPr>
      <w:r w:rsidRPr="0097051E">
        <w:rPr>
          <w:rStyle w:val="FootnoteReference"/>
          <w:rFonts w:ascii="Times New Roman" w:hAnsi="Times New Roman" w:cs="Times New Roman"/>
        </w:rPr>
        <w:footnoteRef/>
      </w:r>
      <w:r w:rsidRPr="0097051E">
        <w:rPr>
          <w:rFonts w:ascii="Times New Roman" w:hAnsi="Times New Roman" w:cs="Times New Roman"/>
        </w:rPr>
        <w:t xml:space="preserve"> See, generally, Jingchen Zhao, </w:t>
      </w:r>
      <w:r w:rsidR="00351E63" w:rsidRPr="0097051E">
        <w:rPr>
          <w:rFonts w:ascii="Times New Roman" w:hAnsi="Times New Roman" w:cs="Times New Roman"/>
        </w:rPr>
        <w:t>‘</w:t>
      </w:r>
      <w:r w:rsidRPr="0097051E">
        <w:rPr>
          <w:rFonts w:ascii="Times New Roman" w:hAnsi="Times New Roman" w:cs="Times New Roman"/>
        </w:rPr>
        <w:t>Promoting More Socially Responsible Through A Corporate Law Regulatory Framework</w:t>
      </w:r>
      <w:r w:rsidR="00351E63" w:rsidRPr="0097051E">
        <w:rPr>
          <w:rFonts w:ascii="Times New Roman" w:hAnsi="Times New Roman" w:cs="Times New Roman"/>
        </w:rPr>
        <w:t>’</w:t>
      </w:r>
      <w:del w:id="1560" w:author="Noa Granot" w:date="2023-07-27T00:27:00Z">
        <w:r w:rsidRPr="0097051E" w:rsidDel="00F429A5">
          <w:rPr>
            <w:rFonts w:ascii="Times New Roman" w:hAnsi="Times New Roman" w:cs="Times New Roman"/>
          </w:rPr>
          <w:delText>,</w:delText>
        </w:r>
      </w:del>
      <w:r w:rsidRPr="0097051E">
        <w:rPr>
          <w:rFonts w:ascii="Times New Roman" w:hAnsi="Times New Roman" w:cs="Times New Roman"/>
        </w:rPr>
        <w:t xml:space="preserve"> </w:t>
      </w:r>
      <w:r w:rsidR="00351E63" w:rsidRPr="0097051E">
        <w:rPr>
          <w:rFonts w:ascii="Times New Roman" w:hAnsi="Times New Roman" w:cs="Times New Roman"/>
        </w:rPr>
        <w:t xml:space="preserve">(2017) 37 </w:t>
      </w:r>
      <w:r w:rsidRPr="0097051E">
        <w:rPr>
          <w:rFonts w:ascii="Times New Roman" w:hAnsi="Times New Roman" w:cs="Times New Roman"/>
        </w:rPr>
        <w:t>Legal Studies 103.</w:t>
      </w:r>
    </w:p>
  </w:footnote>
  <w:footnote w:id="52">
    <w:p w14:paraId="19741B14" w14:textId="1C9355A5" w:rsidR="00B36CE4" w:rsidRPr="00A063A7" w:rsidRDefault="00B36CE4"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Mallika Tamvada, </w:t>
      </w:r>
      <w:r w:rsidR="00351E63" w:rsidRPr="0097051E">
        <w:rPr>
          <w:rFonts w:ascii="Times New Roman" w:hAnsi="Times New Roman" w:cs="Times New Roman"/>
          <w:lang w:val="en-US"/>
        </w:rPr>
        <w:t>‘</w:t>
      </w:r>
      <w:r w:rsidRPr="0097051E">
        <w:rPr>
          <w:rFonts w:ascii="Times New Roman" w:hAnsi="Times New Roman" w:cs="Times New Roman"/>
          <w:lang w:val="en-US"/>
        </w:rPr>
        <w:t>Corporate Social Responsibility and Accountability: A New Theoretical Foundation for Regulating CSR</w:t>
      </w:r>
      <w:r w:rsidR="00351E63" w:rsidRPr="0097051E">
        <w:rPr>
          <w:rFonts w:ascii="Times New Roman" w:hAnsi="Times New Roman" w:cs="Times New Roman"/>
          <w:lang w:val="en-US"/>
        </w:rPr>
        <w:t>’</w:t>
      </w:r>
      <w:del w:id="1579" w:author="Noa Granot" w:date="2023-07-27T00:28:00Z">
        <w:r w:rsidRPr="0097051E" w:rsidDel="00F429A5">
          <w:rPr>
            <w:rFonts w:ascii="Times New Roman" w:hAnsi="Times New Roman" w:cs="Times New Roman"/>
            <w:lang w:val="en-US"/>
          </w:rPr>
          <w:delText>,</w:delText>
        </w:r>
      </w:del>
      <w:r w:rsidR="00351E63" w:rsidRPr="0097051E">
        <w:rPr>
          <w:rFonts w:ascii="Times New Roman" w:hAnsi="Times New Roman" w:cs="Times New Roman"/>
          <w:lang w:val="en-US"/>
        </w:rPr>
        <w:t xml:space="preserve"> (2020)</w:t>
      </w:r>
      <w:r w:rsidRPr="0097051E">
        <w:rPr>
          <w:rFonts w:ascii="Times New Roman" w:hAnsi="Times New Roman" w:cs="Times New Roman"/>
          <w:lang w:val="en-US"/>
        </w:rPr>
        <w:t xml:space="preserve"> </w:t>
      </w:r>
      <w:r w:rsidR="00351E63" w:rsidRPr="0097051E">
        <w:rPr>
          <w:rFonts w:ascii="Times New Roman" w:hAnsi="Times New Roman" w:cs="Times New Roman"/>
          <w:lang w:val="en-US"/>
        </w:rPr>
        <w:t xml:space="preserve">5 </w:t>
      </w:r>
      <w:r w:rsidRPr="0097051E">
        <w:rPr>
          <w:rFonts w:ascii="Times New Roman" w:hAnsi="Times New Roman" w:cs="Times New Roman"/>
          <w:lang w:val="en-US"/>
        </w:rPr>
        <w:t>International Journal of Corporate Social Responsibility</w:t>
      </w:r>
      <w:r w:rsidR="00351E63" w:rsidRPr="0097051E">
        <w:rPr>
          <w:rFonts w:ascii="Times New Roman" w:hAnsi="Times New Roman" w:cs="Times New Roman"/>
          <w:lang w:val="en-US"/>
        </w:rPr>
        <w:t xml:space="preserve"> 1,</w:t>
      </w:r>
      <w:r w:rsidRPr="0097051E">
        <w:rPr>
          <w:rFonts w:ascii="Times New Roman" w:hAnsi="Times New Roman" w:cs="Times New Roman"/>
          <w:lang w:val="en-US"/>
        </w:rPr>
        <w:t xml:space="preserve"> 5.</w:t>
      </w:r>
    </w:p>
  </w:footnote>
  <w:footnote w:id="53">
    <w:p w14:paraId="163F91DB" w14:textId="67A0B51F" w:rsidR="00B36CE4" w:rsidRPr="00B57DC9" w:rsidRDefault="00B36CE4"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w:t>
      </w:r>
      <w:r w:rsidR="00810EFF" w:rsidRPr="00B57DC9">
        <w:rPr>
          <w:rFonts w:ascii="Times New Roman" w:hAnsi="Times New Roman" w:cs="Times New Roman"/>
          <w:lang w:val="en-US"/>
        </w:rPr>
        <w:t>Commission</w:t>
      </w:r>
      <w:r w:rsidR="00DA1AA4" w:rsidRPr="00B57DC9">
        <w:rPr>
          <w:rFonts w:ascii="Times New Roman" w:hAnsi="Times New Roman" w:cs="Times New Roman"/>
          <w:lang w:val="en-US"/>
        </w:rPr>
        <w:t xml:space="preserve"> (</w:t>
      </w:r>
      <w:ins w:id="1616" w:author="Noa Granot" w:date="2023-07-27T01:18:00Z">
        <w:r w:rsidR="00B57DC9" w:rsidRPr="00B57DC9">
          <w:rPr>
            <w:rFonts w:ascii="Times New Roman" w:hAnsi="Times New Roman" w:cs="Times New Roman"/>
            <w:lang w:val="en-US"/>
          </w:rPr>
          <w:t xml:space="preserve">n </w:t>
        </w:r>
      </w:ins>
      <w:r w:rsidR="00DA1AA4" w:rsidRPr="00B57DC9">
        <w:rPr>
          <w:rFonts w:ascii="Times New Roman" w:hAnsi="Times New Roman" w:cs="Times New Roman"/>
          <w:lang w:val="en-US"/>
        </w:rPr>
        <w:t>5</w:t>
      </w:r>
      <w:ins w:id="1617" w:author="Noa Granot" w:date="2023-07-28T12:23:00Z">
        <w:r w:rsidR="009221E7">
          <w:rPr>
            <w:rFonts w:ascii="Times New Roman" w:hAnsi="Times New Roman" w:cs="Times New Roman"/>
            <w:lang w:val="en-US"/>
          </w:rPr>
          <w:t>0</w:t>
        </w:r>
      </w:ins>
      <w:del w:id="1618" w:author="Noa Granot" w:date="2023-07-27T01:18:00Z">
        <w:r w:rsidR="00DA1AA4" w:rsidRPr="00B57DC9" w:rsidDel="00B57DC9">
          <w:rPr>
            <w:rFonts w:ascii="Times New Roman" w:hAnsi="Times New Roman" w:cs="Times New Roman"/>
            <w:lang w:val="en-US"/>
          </w:rPr>
          <w:delText>2</w:delText>
        </w:r>
      </w:del>
      <w:r w:rsidR="00DA1AA4" w:rsidRPr="00B57DC9">
        <w:rPr>
          <w:rFonts w:ascii="Times New Roman" w:hAnsi="Times New Roman" w:cs="Times New Roman"/>
          <w:lang w:val="en-US"/>
        </w:rPr>
        <w:t>)</w:t>
      </w:r>
      <w:r w:rsidRPr="00B57DC9">
        <w:rPr>
          <w:rFonts w:ascii="Times New Roman" w:hAnsi="Times New Roman" w:cs="Times New Roman"/>
          <w:lang w:val="en-US"/>
        </w:rPr>
        <w:t xml:space="preserve"> 6. </w:t>
      </w:r>
    </w:p>
  </w:footnote>
  <w:footnote w:id="54">
    <w:p w14:paraId="4B44B724" w14:textId="7FF46C53" w:rsidR="00EE5384" w:rsidRPr="00A063A7" w:rsidRDefault="00EE5384"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Policy</w:t>
      </w:r>
      <w:r w:rsidR="00895837" w:rsidRPr="00B57DC9">
        <w:rPr>
          <w:rFonts w:ascii="Times New Roman" w:hAnsi="Times New Roman" w:cs="Times New Roman"/>
          <w:lang w:val="en-US"/>
        </w:rPr>
        <w:t xml:space="preserve"> (</w:t>
      </w:r>
      <w:ins w:id="1634" w:author="Noa Granot" w:date="2023-07-27T01:18:00Z">
        <w:r w:rsidR="00B57DC9" w:rsidRPr="00B57DC9">
          <w:rPr>
            <w:rFonts w:ascii="Times New Roman" w:hAnsi="Times New Roman" w:cs="Times New Roman"/>
            <w:lang w:val="en-US"/>
          </w:rPr>
          <w:t xml:space="preserve">n </w:t>
        </w:r>
      </w:ins>
      <w:r w:rsidR="00895837" w:rsidRPr="00B57DC9">
        <w:rPr>
          <w:rFonts w:ascii="Times New Roman" w:hAnsi="Times New Roman" w:cs="Times New Roman"/>
          <w:lang w:val="en-US"/>
        </w:rPr>
        <w:t>4</w:t>
      </w:r>
      <w:r w:rsidR="006C7C57" w:rsidRPr="00B57DC9">
        <w:rPr>
          <w:rFonts w:ascii="Times New Roman" w:hAnsi="Times New Roman" w:cs="Times New Roman"/>
          <w:lang w:val="en-US"/>
        </w:rPr>
        <w:t>3</w:t>
      </w:r>
      <w:r w:rsidR="00895837" w:rsidRPr="00B57DC9">
        <w:rPr>
          <w:rFonts w:ascii="Times New Roman" w:hAnsi="Times New Roman" w:cs="Times New Roman"/>
          <w:lang w:val="en-US"/>
        </w:rPr>
        <w:t>)</w:t>
      </w:r>
      <w:r w:rsidRPr="00B57DC9">
        <w:rPr>
          <w:rFonts w:ascii="Times New Roman" w:hAnsi="Times New Roman" w:cs="Times New Roman"/>
          <w:lang w:val="en-US"/>
        </w:rPr>
        <w:t xml:space="preserve"> 8.</w:t>
      </w:r>
      <w:r w:rsidRPr="00A063A7">
        <w:rPr>
          <w:rFonts w:ascii="Times New Roman" w:hAnsi="Times New Roman" w:cs="Times New Roman"/>
          <w:lang w:val="en-US"/>
        </w:rPr>
        <w:t xml:space="preserve"> </w:t>
      </w:r>
    </w:p>
  </w:footnote>
  <w:footnote w:id="55">
    <w:p w14:paraId="4304F2DC" w14:textId="43AE45A7" w:rsidR="002A4B3D" w:rsidRPr="00A063A7" w:rsidRDefault="002A4B3D"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Recital </w:t>
      </w:r>
      <w:del w:id="1654" w:author="Noa Granot" w:date="2023-07-27T01:19:00Z">
        <w:r w:rsidRPr="00A063A7" w:rsidDel="00B57DC9">
          <w:rPr>
            <w:rFonts w:ascii="Times New Roman" w:hAnsi="Times New Roman" w:cs="Times New Roman"/>
            <w:lang w:val="en-US"/>
          </w:rPr>
          <w:delText xml:space="preserve">Par. </w:delText>
        </w:r>
      </w:del>
      <w:r w:rsidRPr="00A063A7">
        <w:rPr>
          <w:rFonts w:ascii="Times New Roman" w:hAnsi="Times New Roman" w:cs="Times New Roman"/>
          <w:lang w:val="en-US"/>
        </w:rPr>
        <w:t xml:space="preserve">3. </w:t>
      </w:r>
    </w:p>
  </w:footnote>
  <w:footnote w:id="56">
    <w:p w14:paraId="53B032BB" w14:textId="0DEA5490" w:rsidR="00EE5384" w:rsidRPr="00B57DC9" w:rsidRDefault="00EE5384"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Policy</w:t>
      </w:r>
      <w:r w:rsidR="00895837" w:rsidRPr="00B57DC9">
        <w:rPr>
          <w:rFonts w:ascii="Times New Roman" w:hAnsi="Times New Roman" w:cs="Times New Roman"/>
          <w:lang w:val="en-US"/>
        </w:rPr>
        <w:t xml:space="preserve"> (</w:t>
      </w:r>
      <w:ins w:id="1663" w:author="Noa Granot" w:date="2023-07-27T01:19:00Z">
        <w:r w:rsidR="00B57DC9" w:rsidRPr="00B57DC9">
          <w:rPr>
            <w:rFonts w:ascii="Times New Roman" w:hAnsi="Times New Roman" w:cs="Times New Roman"/>
            <w:lang w:val="en-US"/>
          </w:rPr>
          <w:t xml:space="preserve">n </w:t>
        </w:r>
      </w:ins>
      <w:r w:rsidR="00895837" w:rsidRPr="00B57DC9">
        <w:rPr>
          <w:rFonts w:ascii="Times New Roman" w:hAnsi="Times New Roman" w:cs="Times New Roman"/>
          <w:lang w:val="en-US"/>
        </w:rPr>
        <w:t>4</w:t>
      </w:r>
      <w:r w:rsidR="006C7C57" w:rsidRPr="00B57DC9">
        <w:rPr>
          <w:rFonts w:ascii="Times New Roman" w:hAnsi="Times New Roman" w:cs="Times New Roman"/>
          <w:lang w:val="en-US"/>
        </w:rPr>
        <w:t>3</w:t>
      </w:r>
      <w:r w:rsidR="00895837" w:rsidRPr="00B57DC9">
        <w:rPr>
          <w:rFonts w:ascii="Times New Roman" w:hAnsi="Times New Roman" w:cs="Times New Roman"/>
          <w:lang w:val="en-US"/>
        </w:rPr>
        <w:t>)</w:t>
      </w:r>
      <w:r w:rsidRPr="00B57DC9">
        <w:rPr>
          <w:rFonts w:ascii="Times New Roman" w:hAnsi="Times New Roman" w:cs="Times New Roman"/>
          <w:lang w:val="en-US"/>
        </w:rPr>
        <w:t xml:space="preserve"> 8.</w:t>
      </w:r>
    </w:p>
  </w:footnote>
  <w:footnote w:id="57">
    <w:p w14:paraId="7EB82376" w14:textId="354EB3AE" w:rsidR="00922B23" w:rsidRPr="00B57DC9" w:rsidRDefault="00922B23"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Policy</w:t>
      </w:r>
      <w:r w:rsidR="00895837" w:rsidRPr="00B57DC9">
        <w:rPr>
          <w:rFonts w:ascii="Times New Roman" w:hAnsi="Times New Roman" w:cs="Times New Roman"/>
          <w:lang w:val="en-US"/>
        </w:rPr>
        <w:t xml:space="preserve"> (</w:t>
      </w:r>
      <w:ins w:id="1670" w:author="Noa Granot" w:date="2023-07-27T01:19:00Z">
        <w:r w:rsidR="00B57DC9" w:rsidRPr="00B57DC9">
          <w:rPr>
            <w:rFonts w:ascii="Times New Roman" w:hAnsi="Times New Roman" w:cs="Times New Roman"/>
            <w:lang w:val="en-US"/>
          </w:rPr>
          <w:t xml:space="preserve">n </w:t>
        </w:r>
      </w:ins>
      <w:r w:rsidR="00895837" w:rsidRPr="00B57DC9">
        <w:rPr>
          <w:rFonts w:ascii="Times New Roman" w:hAnsi="Times New Roman" w:cs="Times New Roman"/>
          <w:lang w:val="en-US"/>
        </w:rPr>
        <w:t>4</w:t>
      </w:r>
      <w:r w:rsidR="006C7C57" w:rsidRPr="00B57DC9">
        <w:rPr>
          <w:rFonts w:ascii="Times New Roman" w:hAnsi="Times New Roman" w:cs="Times New Roman"/>
          <w:lang w:val="en-US"/>
        </w:rPr>
        <w:t>3</w:t>
      </w:r>
      <w:r w:rsidR="00895837" w:rsidRPr="00B57DC9">
        <w:rPr>
          <w:rFonts w:ascii="Times New Roman" w:hAnsi="Times New Roman" w:cs="Times New Roman"/>
          <w:lang w:val="en-US"/>
        </w:rPr>
        <w:t>)</w:t>
      </w:r>
      <w:r w:rsidRPr="00B57DC9">
        <w:rPr>
          <w:rFonts w:ascii="Times New Roman" w:hAnsi="Times New Roman" w:cs="Times New Roman"/>
          <w:lang w:val="en-US"/>
        </w:rPr>
        <w:t xml:space="preserve"> 27. </w:t>
      </w:r>
    </w:p>
  </w:footnote>
  <w:footnote w:id="58">
    <w:p w14:paraId="3DE568C4" w14:textId="47A58519" w:rsidR="0059349D" w:rsidRPr="00A063A7" w:rsidRDefault="0059349D"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Policy</w:t>
      </w:r>
      <w:r w:rsidR="00895837" w:rsidRPr="00B57DC9">
        <w:rPr>
          <w:rFonts w:ascii="Times New Roman" w:hAnsi="Times New Roman" w:cs="Times New Roman"/>
          <w:lang w:val="en-US"/>
        </w:rPr>
        <w:t xml:space="preserve"> (</w:t>
      </w:r>
      <w:ins w:id="1682" w:author="Noa Granot" w:date="2023-07-27T01:19:00Z">
        <w:r w:rsidR="00B57DC9" w:rsidRPr="00B57DC9">
          <w:rPr>
            <w:rFonts w:ascii="Times New Roman" w:hAnsi="Times New Roman" w:cs="Times New Roman"/>
            <w:lang w:val="en-US"/>
          </w:rPr>
          <w:t xml:space="preserve">n </w:t>
        </w:r>
      </w:ins>
      <w:r w:rsidR="00895837" w:rsidRPr="00B57DC9">
        <w:rPr>
          <w:rFonts w:ascii="Times New Roman" w:hAnsi="Times New Roman" w:cs="Times New Roman"/>
          <w:lang w:val="en-US"/>
        </w:rPr>
        <w:t>4</w:t>
      </w:r>
      <w:r w:rsidR="006C7C57" w:rsidRPr="00B57DC9">
        <w:rPr>
          <w:rFonts w:ascii="Times New Roman" w:hAnsi="Times New Roman" w:cs="Times New Roman"/>
          <w:lang w:val="en-US"/>
        </w:rPr>
        <w:t>3</w:t>
      </w:r>
      <w:r w:rsidR="00895837" w:rsidRPr="00B57DC9">
        <w:rPr>
          <w:rFonts w:ascii="Times New Roman" w:hAnsi="Times New Roman" w:cs="Times New Roman"/>
          <w:lang w:val="en-US"/>
        </w:rPr>
        <w:t xml:space="preserve">) </w:t>
      </w:r>
      <w:r w:rsidRPr="00B57DC9">
        <w:rPr>
          <w:rFonts w:ascii="Times New Roman" w:hAnsi="Times New Roman" w:cs="Times New Roman"/>
          <w:lang w:val="en-US"/>
        </w:rPr>
        <w:t>15.</w:t>
      </w:r>
    </w:p>
  </w:footnote>
  <w:footnote w:id="59">
    <w:p w14:paraId="24F0EDF0" w14:textId="7BEC3FDD" w:rsidR="0059349D" w:rsidRPr="00A063A7" w:rsidRDefault="0059349D"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Li-</w:t>
      </w:r>
      <w:del w:id="1688" w:author="Noa Granot" w:date="2023-07-24T16:08:00Z">
        <w:r w:rsidRPr="0097051E" w:rsidDel="00D52867">
          <w:rPr>
            <w:rFonts w:ascii="Times New Roman" w:hAnsi="Times New Roman" w:cs="Times New Roman"/>
            <w:lang w:val="en-US"/>
          </w:rPr>
          <w:delText xml:space="preserve"> </w:delText>
        </w:r>
      </w:del>
      <w:r w:rsidRPr="0097051E">
        <w:rPr>
          <w:rFonts w:ascii="Times New Roman" w:hAnsi="Times New Roman" w:cs="Times New Roman"/>
          <w:lang w:val="en-US"/>
        </w:rPr>
        <w:t xml:space="preserve">Wen Lin, </w:t>
      </w:r>
      <w:r w:rsidR="00351E63" w:rsidRPr="0097051E">
        <w:rPr>
          <w:rFonts w:ascii="Times New Roman" w:hAnsi="Times New Roman" w:cs="Times New Roman"/>
          <w:lang w:val="en-US"/>
        </w:rPr>
        <w:t>‘</w:t>
      </w:r>
      <w:r w:rsidRPr="0097051E">
        <w:rPr>
          <w:rFonts w:ascii="Times New Roman" w:hAnsi="Times New Roman" w:cs="Times New Roman"/>
          <w:lang w:val="en-US"/>
        </w:rPr>
        <w:t>Mandatory Corporate Social Responsibility Legislation Around the World: Emergent Varieties and National Experiences</w:t>
      </w:r>
      <w:r w:rsidR="00351E63" w:rsidRPr="0097051E">
        <w:rPr>
          <w:rFonts w:ascii="Times New Roman" w:hAnsi="Times New Roman" w:cs="Times New Roman"/>
          <w:lang w:val="en-US"/>
        </w:rPr>
        <w:t>’</w:t>
      </w:r>
      <w:del w:id="1689" w:author="Noa Granot" w:date="2023-07-27T00:29:00Z">
        <w:r w:rsidRPr="0097051E" w:rsidDel="00F429A5">
          <w:rPr>
            <w:rFonts w:ascii="Times New Roman" w:hAnsi="Times New Roman" w:cs="Times New Roman"/>
            <w:lang w:val="en-US"/>
          </w:rPr>
          <w:delText>,</w:delText>
        </w:r>
      </w:del>
      <w:r w:rsidRPr="0097051E">
        <w:rPr>
          <w:rFonts w:ascii="Times New Roman" w:hAnsi="Times New Roman" w:cs="Times New Roman"/>
          <w:lang w:val="en-US"/>
        </w:rPr>
        <w:t xml:space="preserve"> </w:t>
      </w:r>
      <w:r w:rsidR="00351E63" w:rsidRPr="0097051E">
        <w:rPr>
          <w:rFonts w:ascii="Times New Roman" w:hAnsi="Times New Roman" w:cs="Times New Roman"/>
          <w:lang w:val="en-US"/>
        </w:rPr>
        <w:t xml:space="preserve">(2020) 23 </w:t>
      </w:r>
      <w:r w:rsidRPr="0097051E">
        <w:rPr>
          <w:rFonts w:ascii="Times New Roman" w:hAnsi="Times New Roman" w:cs="Times New Roman"/>
          <w:lang w:val="en-US"/>
        </w:rPr>
        <w:t>University of Pennsylvania Journal of Business Law 430</w:t>
      </w:r>
      <w:r w:rsidR="00351E63" w:rsidRPr="0097051E">
        <w:rPr>
          <w:rFonts w:ascii="Times New Roman" w:hAnsi="Times New Roman" w:cs="Times New Roman"/>
          <w:lang w:val="en-US"/>
        </w:rPr>
        <w:t xml:space="preserve">, </w:t>
      </w:r>
      <w:r w:rsidRPr="0097051E">
        <w:rPr>
          <w:rFonts w:ascii="Times New Roman" w:hAnsi="Times New Roman" w:cs="Times New Roman"/>
          <w:lang w:val="en-US"/>
        </w:rPr>
        <w:t>459.</w:t>
      </w:r>
    </w:p>
  </w:footnote>
  <w:footnote w:id="60">
    <w:p w14:paraId="0F3F2935" w14:textId="429C7C17" w:rsidR="0059349D" w:rsidRPr="00A063A7" w:rsidRDefault="0059349D" w:rsidP="00A063A7">
      <w:pPr>
        <w:jc w:val="both"/>
        <w:rPr>
          <w:sz w:val="20"/>
          <w:szCs w:val="20"/>
          <w:lang w:val="en-US"/>
        </w:rPr>
      </w:pPr>
      <w:r w:rsidRPr="00A063A7">
        <w:rPr>
          <w:rStyle w:val="FootnoteReference"/>
          <w:sz w:val="20"/>
          <w:szCs w:val="20"/>
        </w:rPr>
        <w:footnoteRef/>
      </w:r>
      <w:ins w:id="1702" w:author="Noa Granot" w:date="2023-07-27T00:29:00Z">
        <w:r w:rsidR="00F429A5">
          <w:rPr>
            <w:sz w:val="20"/>
            <w:szCs w:val="20"/>
          </w:rPr>
          <w:t xml:space="preserve"> </w:t>
        </w:r>
      </w:ins>
      <w:del w:id="1703" w:author="Noa Granot" w:date="2023-07-24T16:08:00Z">
        <w:r w:rsidRPr="00A063A7" w:rsidDel="00D52867">
          <w:rPr>
            <w:sz w:val="20"/>
            <w:szCs w:val="20"/>
          </w:rPr>
          <w:delText xml:space="preserve"> </w:delText>
        </w:r>
      </w:del>
      <w:r w:rsidRPr="00A063A7">
        <w:rPr>
          <w:sz w:val="20"/>
          <w:szCs w:val="20"/>
          <w:lang w:val="en-US"/>
        </w:rPr>
        <w:t xml:space="preserve">Under the Turkish system, only a stock corporation may become a publicly held </w:t>
      </w:r>
      <w:r w:rsidRPr="0097051E">
        <w:rPr>
          <w:sz w:val="20"/>
          <w:szCs w:val="20"/>
          <w:lang w:val="en-US"/>
        </w:rPr>
        <w:t xml:space="preserve">corporation (CML </w:t>
      </w:r>
      <w:del w:id="1704" w:author="Noa Granot" w:date="2023-07-27T17:35:00Z">
        <w:r w:rsidRPr="0097051E" w:rsidDel="0097051E">
          <w:rPr>
            <w:sz w:val="20"/>
            <w:szCs w:val="20"/>
            <w:lang w:val="en-US"/>
          </w:rPr>
          <w:delText>Art.</w:delText>
        </w:r>
      </w:del>
      <w:ins w:id="1705" w:author="Noa Granot" w:date="2023-07-27T17:35:00Z">
        <w:r w:rsidR="0097051E" w:rsidRPr="0097051E">
          <w:rPr>
            <w:sz w:val="20"/>
            <w:szCs w:val="20"/>
            <w:lang w:val="en-US"/>
            <w:rPrChange w:id="1706" w:author="Noa Granot" w:date="2023-07-27T17:35:00Z">
              <w:rPr>
                <w:sz w:val="20"/>
                <w:szCs w:val="20"/>
                <w:highlight w:val="yellow"/>
                <w:lang w:val="en-US"/>
              </w:rPr>
            </w:rPrChange>
          </w:rPr>
          <w:t>Article</w:t>
        </w:r>
      </w:ins>
      <w:r w:rsidRPr="0097051E">
        <w:rPr>
          <w:sz w:val="20"/>
          <w:szCs w:val="20"/>
          <w:lang w:val="en-US"/>
        </w:rPr>
        <w:t xml:space="preserve"> 3(1)(e)). A stock corporation </w:t>
      </w:r>
      <w:del w:id="1707" w:author="Noa Granot" w:date="2023-07-24T16:09:00Z">
        <w:r w:rsidRPr="0097051E" w:rsidDel="00D52867">
          <w:rPr>
            <w:sz w:val="20"/>
            <w:szCs w:val="20"/>
            <w:lang w:val="en-US"/>
          </w:rPr>
          <w:delText>may be</w:delText>
        </w:r>
      </w:del>
      <w:ins w:id="1708" w:author="Noa Granot" w:date="2023-07-24T16:10:00Z">
        <w:r w:rsidR="00FF6701" w:rsidRPr="0097051E">
          <w:rPr>
            <w:sz w:val="20"/>
            <w:szCs w:val="20"/>
            <w:lang w:val="en-US"/>
          </w:rPr>
          <w:t>may be</w:t>
        </w:r>
      </w:ins>
      <w:r w:rsidRPr="0097051E">
        <w:rPr>
          <w:sz w:val="20"/>
          <w:szCs w:val="20"/>
          <w:lang w:val="en-US"/>
        </w:rPr>
        <w:t xml:space="preserve"> </w:t>
      </w:r>
      <w:del w:id="1709" w:author="Noa Granot" w:date="2023-07-24T16:09:00Z">
        <w:r w:rsidRPr="0097051E" w:rsidDel="00D52867">
          <w:rPr>
            <w:sz w:val="20"/>
            <w:szCs w:val="20"/>
            <w:lang w:val="en-US"/>
          </w:rPr>
          <w:delText>deemed a publicly held one if</w:delText>
        </w:r>
      </w:del>
      <w:ins w:id="1710" w:author="Noa Granot" w:date="2023-07-24T16:09:00Z">
        <w:r w:rsidR="00D52867" w:rsidRPr="0097051E">
          <w:rPr>
            <w:sz w:val="20"/>
            <w:szCs w:val="20"/>
            <w:lang w:val="en-US"/>
          </w:rPr>
          <w:t>considered publicly held if</w:t>
        </w:r>
      </w:ins>
      <w:r w:rsidRPr="0097051E">
        <w:rPr>
          <w:sz w:val="20"/>
          <w:szCs w:val="20"/>
          <w:lang w:val="en-US"/>
        </w:rPr>
        <w:t xml:space="preserve"> (1) its shares are traded on a stock exchange, (2) its number of shareholders exceeds five hundred, except </w:t>
      </w:r>
      <w:ins w:id="1711" w:author="Noa Granot" w:date="2023-07-24T16:10:00Z">
        <w:r w:rsidR="00D52867" w:rsidRPr="0097051E">
          <w:rPr>
            <w:sz w:val="20"/>
            <w:szCs w:val="20"/>
            <w:lang w:val="en-US"/>
          </w:rPr>
          <w:t xml:space="preserve">for </w:t>
        </w:r>
      </w:ins>
      <w:r w:rsidRPr="0097051E">
        <w:rPr>
          <w:sz w:val="20"/>
          <w:szCs w:val="20"/>
          <w:lang w:val="en-US"/>
        </w:rPr>
        <w:t>corporations that raised funds through equity crowdfunding</w:t>
      </w:r>
      <w:ins w:id="1712" w:author="Noa Granot" w:date="2023-07-24T16:10:00Z">
        <w:r w:rsidR="00D52867" w:rsidRPr="0097051E">
          <w:rPr>
            <w:sz w:val="20"/>
            <w:szCs w:val="20"/>
            <w:lang w:val="en-US"/>
          </w:rPr>
          <w:t>,</w:t>
        </w:r>
      </w:ins>
      <w:r w:rsidRPr="0097051E">
        <w:rPr>
          <w:sz w:val="20"/>
          <w:szCs w:val="20"/>
          <w:lang w:val="en-US"/>
        </w:rPr>
        <w:t xml:space="preserve"> or (3) its shares are offered to the public (CML </w:t>
      </w:r>
      <w:del w:id="1713" w:author="Noa Granot" w:date="2023-07-27T17:35:00Z">
        <w:r w:rsidRPr="0097051E" w:rsidDel="0097051E">
          <w:rPr>
            <w:sz w:val="20"/>
            <w:szCs w:val="20"/>
            <w:lang w:val="en-US"/>
          </w:rPr>
          <w:delText>Art.</w:delText>
        </w:r>
      </w:del>
      <w:ins w:id="1714" w:author="Noa Granot" w:date="2023-07-27T17:35:00Z">
        <w:r w:rsidR="0097051E" w:rsidRPr="0097051E">
          <w:rPr>
            <w:sz w:val="20"/>
            <w:szCs w:val="20"/>
            <w:lang w:val="en-US"/>
            <w:rPrChange w:id="1715" w:author="Noa Granot" w:date="2023-07-27T17:35:00Z">
              <w:rPr>
                <w:sz w:val="20"/>
                <w:szCs w:val="20"/>
                <w:highlight w:val="yellow"/>
                <w:lang w:val="en-US"/>
              </w:rPr>
            </w:rPrChange>
          </w:rPr>
          <w:t>Article</w:t>
        </w:r>
      </w:ins>
      <w:r w:rsidRPr="0097051E">
        <w:rPr>
          <w:sz w:val="20"/>
          <w:szCs w:val="20"/>
          <w:lang w:val="en-US"/>
        </w:rPr>
        <w:t xml:space="preserve"> 3(1)(e) and </w:t>
      </w:r>
      <w:del w:id="1716" w:author="Noa Granot" w:date="2023-07-27T17:35:00Z">
        <w:r w:rsidRPr="0097051E" w:rsidDel="0097051E">
          <w:rPr>
            <w:sz w:val="20"/>
            <w:szCs w:val="20"/>
            <w:lang w:val="en-US"/>
          </w:rPr>
          <w:delText>Art.</w:delText>
        </w:r>
      </w:del>
      <w:ins w:id="1717" w:author="Noa Granot" w:date="2023-07-27T17:35:00Z">
        <w:r w:rsidR="0097051E" w:rsidRPr="0097051E">
          <w:rPr>
            <w:sz w:val="20"/>
            <w:szCs w:val="20"/>
            <w:lang w:val="en-US"/>
            <w:rPrChange w:id="1718" w:author="Noa Granot" w:date="2023-07-27T17:35:00Z">
              <w:rPr>
                <w:sz w:val="20"/>
                <w:szCs w:val="20"/>
                <w:highlight w:val="yellow"/>
                <w:lang w:val="en-US"/>
              </w:rPr>
            </w:rPrChange>
          </w:rPr>
          <w:t>Article</w:t>
        </w:r>
      </w:ins>
      <w:r w:rsidRPr="0097051E">
        <w:rPr>
          <w:sz w:val="20"/>
          <w:szCs w:val="20"/>
          <w:lang w:val="en-US"/>
        </w:rPr>
        <w:t xml:space="preserve"> 16(1)). Accordingly</w:t>
      </w:r>
      <w:ins w:id="1719" w:author="Noa Granot" w:date="2023-07-27T00:30:00Z">
        <w:r w:rsidR="00F429A5" w:rsidRPr="0097051E">
          <w:rPr>
            <w:sz w:val="20"/>
            <w:szCs w:val="20"/>
            <w:lang w:val="en-US"/>
          </w:rPr>
          <w:t xml:space="preserve">, </w:t>
        </w:r>
      </w:ins>
      <w:del w:id="1720" w:author="Noa Granot" w:date="2023-07-24T16:12:00Z">
        <w:r w:rsidRPr="0097051E" w:rsidDel="00FF6701">
          <w:rPr>
            <w:sz w:val="20"/>
            <w:szCs w:val="20"/>
            <w:lang w:val="en-US"/>
          </w:rPr>
          <w:delText xml:space="preserve">, rather than other types of securities, </w:delText>
        </w:r>
      </w:del>
      <w:r w:rsidRPr="0097051E">
        <w:rPr>
          <w:sz w:val="20"/>
          <w:szCs w:val="20"/>
          <w:lang w:val="en-US"/>
        </w:rPr>
        <w:t>publicly held status is tied only to shares</w:t>
      </w:r>
      <w:ins w:id="1721" w:author="Noa Granot" w:date="2023-07-24T16:12:00Z">
        <w:r w:rsidR="00FF6701" w:rsidRPr="0097051E">
          <w:rPr>
            <w:sz w:val="20"/>
            <w:szCs w:val="20"/>
            <w:lang w:val="en-US"/>
          </w:rPr>
          <w:t>, rather than other types of securities</w:t>
        </w:r>
      </w:ins>
      <w:r w:rsidRPr="0097051E">
        <w:rPr>
          <w:rStyle w:val="FootnoteReference"/>
          <w:sz w:val="20"/>
          <w:szCs w:val="20"/>
          <w:lang w:val="en-US"/>
        </w:rPr>
        <w:t xml:space="preserve"> </w:t>
      </w:r>
      <w:r w:rsidRPr="0097051E">
        <w:rPr>
          <w:sz w:val="20"/>
          <w:szCs w:val="20"/>
          <w:lang w:val="en-US"/>
        </w:rPr>
        <w:t>(Tekin Memiş, Gökçe</w:t>
      </w:r>
      <w:r w:rsidRPr="0094757C">
        <w:rPr>
          <w:sz w:val="20"/>
          <w:szCs w:val="20"/>
          <w:lang w:val="en-US"/>
        </w:rPr>
        <w:t xml:space="preserve"> Turan, </w:t>
      </w:r>
      <w:r w:rsidRPr="0094757C">
        <w:rPr>
          <w:i/>
          <w:iCs/>
          <w:sz w:val="20"/>
          <w:szCs w:val="20"/>
          <w:lang w:val="en-US"/>
          <w:rPrChange w:id="1722" w:author="Noa Granot" w:date="2023-07-27T00:46:00Z">
            <w:rPr>
              <w:sz w:val="20"/>
              <w:szCs w:val="20"/>
              <w:lang w:val="en-US"/>
            </w:rPr>
          </w:rPrChange>
        </w:rPr>
        <w:t>Sermaye Piyasası Hukuku</w:t>
      </w:r>
      <w:del w:id="1723" w:author="Noa Granot" w:date="2023-07-27T00:44:00Z">
        <w:r w:rsidRPr="0094757C" w:rsidDel="0094757C">
          <w:rPr>
            <w:sz w:val="20"/>
            <w:szCs w:val="20"/>
            <w:lang w:val="en-US"/>
          </w:rPr>
          <w:delText>,</w:delText>
        </w:r>
      </w:del>
      <w:r w:rsidRPr="0094757C">
        <w:rPr>
          <w:sz w:val="20"/>
          <w:szCs w:val="20"/>
          <w:lang w:val="en-US"/>
        </w:rPr>
        <w:t xml:space="preserve"> </w:t>
      </w:r>
      <w:ins w:id="1724" w:author="Noa Granot" w:date="2023-07-27T00:44:00Z">
        <w:r w:rsidR="0094757C" w:rsidRPr="0094757C">
          <w:rPr>
            <w:sz w:val="20"/>
            <w:szCs w:val="20"/>
            <w:lang w:val="en-US"/>
            <w:rPrChange w:id="1725" w:author="Noa Granot" w:date="2023-07-27T00:46:00Z">
              <w:rPr>
                <w:sz w:val="20"/>
                <w:szCs w:val="20"/>
                <w:highlight w:val="yellow"/>
                <w:lang w:val="en-US"/>
              </w:rPr>
            </w:rPrChange>
          </w:rPr>
          <w:t>(</w:t>
        </w:r>
      </w:ins>
      <w:r w:rsidRPr="0094757C">
        <w:rPr>
          <w:sz w:val="20"/>
          <w:szCs w:val="20"/>
          <w:lang w:val="en-US"/>
        </w:rPr>
        <w:t xml:space="preserve">Seçkin Yayıncılık, Ankara </w:t>
      </w:r>
      <w:r w:rsidRPr="0097051E">
        <w:rPr>
          <w:sz w:val="20"/>
          <w:szCs w:val="20"/>
          <w:lang w:val="en-US"/>
        </w:rPr>
        <w:t>2019</w:t>
      </w:r>
      <w:ins w:id="1726" w:author="Noa Granot" w:date="2023-07-27T00:45:00Z">
        <w:r w:rsidR="0094757C" w:rsidRPr="0097051E">
          <w:rPr>
            <w:sz w:val="20"/>
            <w:szCs w:val="20"/>
            <w:lang w:val="en-US"/>
            <w:rPrChange w:id="1727" w:author="Noa Granot" w:date="2023-07-27T17:35:00Z">
              <w:rPr>
                <w:sz w:val="20"/>
                <w:szCs w:val="20"/>
                <w:highlight w:val="yellow"/>
                <w:lang w:val="en-US"/>
              </w:rPr>
            </w:rPrChange>
          </w:rPr>
          <w:t xml:space="preserve">) </w:t>
        </w:r>
      </w:ins>
      <w:del w:id="1728" w:author="Noa Granot" w:date="2023-07-27T00:45:00Z">
        <w:r w:rsidRPr="0097051E" w:rsidDel="0094757C">
          <w:rPr>
            <w:sz w:val="20"/>
            <w:szCs w:val="20"/>
            <w:lang w:val="en-US"/>
          </w:rPr>
          <w:delText xml:space="preserve">, p. </w:delText>
        </w:r>
      </w:del>
      <w:r w:rsidRPr="0097051E">
        <w:rPr>
          <w:sz w:val="20"/>
          <w:szCs w:val="20"/>
          <w:lang w:val="en-US"/>
        </w:rPr>
        <w:t>54). A corporation</w:t>
      </w:r>
      <w:r w:rsidRPr="00A063A7">
        <w:rPr>
          <w:sz w:val="20"/>
          <w:szCs w:val="20"/>
          <w:lang w:val="en-US"/>
        </w:rPr>
        <w:t xml:space="preserve"> </w:t>
      </w:r>
      <w:del w:id="1729" w:author="Noa Granot" w:date="2023-07-24T16:12:00Z">
        <w:r w:rsidRPr="00A063A7" w:rsidDel="00FF6701">
          <w:rPr>
            <w:sz w:val="20"/>
            <w:szCs w:val="20"/>
            <w:lang w:val="en-US"/>
          </w:rPr>
          <w:delText xml:space="preserve">which is </w:delText>
        </w:r>
      </w:del>
      <w:r w:rsidRPr="00A063A7">
        <w:rPr>
          <w:sz w:val="20"/>
          <w:szCs w:val="20"/>
          <w:lang w:val="en-US"/>
        </w:rPr>
        <w:t xml:space="preserve">deemed </w:t>
      </w:r>
      <w:del w:id="1730" w:author="Noa Granot" w:date="2023-07-24T16:12:00Z">
        <w:r w:rsidRPr="00A063A7" w:rsidDel="00FF6701">
          <w:rPr>
            <w:sz w:val="20"/>
            <w:szCs w:val="20"/>
            <w:lang w:val="en-US"/>
          </w:rPr>
          <w:delText xml:space="preserve">a </w:delText>
        </w:r>
      </w:del>
      <w:r w:rsidRPr="00A063A7">
        <w:rPr>
          <w:sz w:val="20"/>
          <w:szCs w:val="20"/>
          <w:lang w:val="en-US"/>
        </w:rPr>
        <w:t>publicly held</w:t>
      </w:r>
      <w:del w:id="1731" w:author="Noa Granot" w:date="2023-07-24T16:12:00Z">
        <w:r w:rsidRPr="00A063A7" w:rsidDel="00FF6701">
          <w:rPr>
            <w:sz w:val="20"/>
            <w:szCs w:val="20"/>
            <w:lang w:val="en-US"/>
          </w:rPr>
          <w:delText xml:space="preserve"> one</w:delText>
        </w:r>
      </w:del>
      <w:r w:rsidRPr="00A063A7">
        <w:rPr>
          <w:sz w:val="20"/>
          <w:szCs w:val="20"/>
          <w:lang w:val="en-US"/>
        </w:rPr>
        <w:t xml:space="preserve"> should apply to the stock exchange to have its shares traded </w:t>
      </w:r>
      <w:del w:id="1732" w:author="Noa Granot" w:date="2023-07-24T16:13:00Z">
        <w:r w:rsidRPr="00A063A7" w:rsidDel="00FF6701">
          <w:rPr>
            <w:sz w:val="20"/>
            <w:szCs w:val="20"/>
            <w:lang w:val="en-US"/>
          </w:rPr>
          <w:delText>at most in</w:delText>
        </w:r>
      </w:del>
      <w:ins w:id="1733" w:author="Noa Granot" w:date="2023-07-24T16:13:00Z">
        <w:r w:rsidR="00FF6701">
          <w:rPr>
            <w:sz w:val="20"/>
            <w:szCs w:val="20"/>
            <w:lang w:val="en-US"/>
          </w:rPr>
          <w:t>within</w:t>
        </w:r>
      </w:ins>
      <w:r w:rsidRPr="00A063A7">
        <w:rPr>
          <w:sz w:val="20"/>
          <w:szCs w:val="20"/>
          <w:lang w:val="en-US"/>
        </w:rPr>
        <w:t xml:space="preserve"> two years (CML </w:t>
      </w:r>
      <w:del w:id="1734" w:author="Noa Granot" w:date="2023-07-27T17:35:00Z">
        <w:r w:rsidRPr="00A063A7" w:rsidDel="0097051E">
          <w:rPr>
            <w:sz w:val="20"/>
            <w:szCs w:val="20"/>
            <w:lang w:val="en-US"/>
          </w:rPr>
          <w:delText>Art.</w:delText>
        </w:r>
      </w:del>
      <w:ins w:id="1735" w:author="Noa Granot" w:date="2023-07-27T17:35:00Z">
        <w:r w:rsidR="0097051E">
          <w:rPr>
            <w:sz w:val="20"/>
            <w:szCs w:val="20"/>
            <w:lang w:val="en-US"/>
          </w:rPr>
          <w:t>Article</w:t>
        </w:r>
      </w:ins>
      <w:r w:rsidRPr="00A063A7">
        <w:rPr>
          <w:sz w:val="20"/>
          <w:szCs w:val="20"/>
          <w:lang w:val="en-US"/>
        </w:rPr>
        <w:t xml:space="preserve"> 16(2)) unless an exception applies (CML </w:t>
      </w:r>
      <w:del w:id="1736" w:author="Noa Granot" w:date="2023-07-27T17:35:00Z">
        <w:r w:rsidRPr="00A063A7" w:rsidDel="0097051E">
          <w:rPr>
            <w:sz w:val="20"/>
            <w:szCs w:val="20"/>
            <w:lang w:val="en-US"/>
          </w:rPr>
          <w:delText>Art.</w:delText>
        </w:r>
      </w:del>
      <w:ins w:id="1737" w:author="Noa Granot" w:date="2023-07-27T17:35:00Z">
        <w:r w:rsidR="0097051E">
          <w:rPr>
            <w:sz w:val="20"/>
            <w:szCs w:val="20"/>
            <w:lang w:val="en-US"/>
          </w:rPr>
          <w:t>Article</w:t>
        </w:r>
      </w:ins>
      <w:r w:rsidRPr="00A063A7">
        <w:rPr>
          <w:sz w:val="20"/>
          <w:szCs w:val="20"/>
          <w:lang w:val="en-US"/>
        </w:rPr>
        <w:t xml:space="preserve"> 33).</w:t>
      </w:r>
      <w:del w:id="1738" w:author="Noa Granot" w:date="2023-07-24T16:13:00Z">
        <w:r w:rsidRPr="00A063A7" w:rsidDel="00FF6701">
          <w:rPr>
            <w:sz w:val="20"/>
            <w:szCs w:val="20"/>
            <w:lang w:val="en-US"/>
          </w:rPr>
          <w:delText xml:space="preserve"> </w:delText>
        </w:r>
      </w:del>
    </w:p>
  </w:footnote>
  <w:footnote w:id="61">
    <w:p w14:paraId="50F9AC81" w14:textId="2DB0D456" w:rsidR="007F10E1" w:rsidRPr="0094757C" w:rsidRDefault="007F10E1" w:rsidP="00A063A7">
      <w:pPr>
        <w:pStyle w:val="FootnoteText"/>
        <w:jc w:val="both"/>
        <w:rPr>
          <w:rFonts w:ascii="Times New Roman" w:hAnsi="Times New Roman" w:cs="Times New Roman"/>
          <w:lang w:val="en-US"/>
        </w:rPr>
      </w:pPr>
      <w:r w:rsidRPr="0094757C">
        <w:rPr>
          <w:rStyle w:val="FootnoteReference"/>
          <w:rFonts w:ascii="Times New Roman" w:hAnsi="Times New Roman" w:cs="Times New Roman"/>
          <w:lang w:val="en-US"/>
        </w:rPr>
        <w:footnoteRef/>
      </w:r>
      <w:r w:rsidRPr="0094757C">
        <w:rPr>
          <w:rFonts w:ascii="Times New Roman" w:hAnsi="Times New Roman" w:cs="Times New Roman"/>
          <w:lang w:val="en-US"/>
        </w:rPr>
        <w:t xml:space="preserve"> Hasan Pulaşlı, </w:t>
      </w:r>
      <w:r w:rsidR="00351E63" w:rsidRPr="0094757C">
        <w:rPr>
          <w:rFonts w:ascii="Times New Roman" w:hAnsi="Times New Roman" w:cs="Times New Roman"/>
          <w:lang w:val="en-US"/>
        </w:rPr>
        <w:t>‘</w:t>
      </w:r>
      <w:r w:rsidRPr="0094757C">
        <w:rPr>
          <w:rFonts w:ascii="Times New Roman" w:hAnsi="Times New Roman" w:cs="Times New Roman"/>
          <w:lang w:val="en-US"/>
        </w:rPr>
        <w:t>Kurumsal Sosyal Sorumluluk Bağlamında Uluslararası İnsan Hakları ve Çevre Standartlarının Çok Uluslu Şirketlerin Merkez Yönetim Organının Hukuki Sorumluluğuna Etkisi</w:t>
      </w:r>
      <w:r w:rsidR="00351E63" w:rsidRPr="0094757C">
        <w:rPr>
          <w:rFonts w:ascii="Times New Roman" w:hAnsi="Times New Roman" w:cs="Times New Roman"/>
          <w:lang w:val="en-US"/>
        </w:rPr>
        <w:t>’</w:t>
      </w:r>
      <w:del w:id="1782" w:author="Noa Granot" w:date="2023-07-27T00:46:00Z">
        <w:r w:rsidRPr="0094757C" w:rsidDel="0094757C">
          <w:rPr>
            <w:rFonts w:ascii="Times New Roman" w:hAnsi="Times New Roman" w:cs="Times New Roman"/>
            <w:lang w:val="en-US"/>
          </w:rPr>
          <w:delText>,</w:delText>
        </w:r>
      </w:del>
      <w:r w:rsidRPr="0094757C">
        <w:rPr>
          <w:rFonts w:ascii="Times New Roman" w:hAnsi="Times New Roman" w:cs="Times New Roman"/>
          <w:lang w:val="en-US"/>
        </w:rPr>
        <w:t xml:space="preserve"> </w:t>
      </w:r>
      <w:r w:rsidR="00351E63" w:rsidRPr="0094757C">
        <w:rPr>
          <w:rFonts w:ascii="Times New Roman" w:hAnsi="Times New Roman" w:cs="Times New Roman"/>
          <w:lang w:val="en-US"/>
        </w:rPr>
        <w:t xml:space="preserve">(2020) 36 </w:t>
      </w:r>
      <w:r w:rsidRPr="0094757C">
        <w:rPr>
          <w:rFonts w:ascii="Times New Roman" w:hAnsi="Times New Roman" w:cs="Times New Roman"/>
          <w:lang w:val="en-US"/>
        </w:rPr>
        <w:t>BATIDER 5</w:t>
      </w:r>
      <w:r w:rsidR="00351E63" w:rsidRPr="0094757C">
        <w:rPr>
          <w:rFonts w:ascii="Times New Roman" w:hAnsi="Times New Roman" w:cs="Times New Roman"/>
          <w:lang w:val="en-US"/>
        </w:rPr>
        <w:t>,</w:t>
      </w:r>
      <w:r w:rsidRPr="0094757C">
        <w:rPr>
          <w:rFonts w:ascii="Times New Roman" w:hAnsi="Times New Roman" w:cs="Times New Roman"/>
          <w:lang w:val="en-US"/>
        </w:rPr>
        <w:t xml:space="preserve"> 21.</w:t>
      </w:r>
    </w:p>
  </w:footnote>
  <w:footnote w:id="62">
    <w:p w14:paraId="155BA3E3" w14:textId="4D104A67" w:rsidR="007F10E1" w:rsidRPr="007B2725" w:rsidRDefault="007F10E1" w:rsidP="00A063A7">
      <w:pPr>
        <w:pStyle w:val="FootnoteText"/>
        <w:jc w:val="both"/>
        <w:rPr>
          <w:rFonts w:ascii="Times New Roman" w:hAnsi="Times New Roman" w:cs="Times New Roman"/>
          <w:highlight w:val="yellow"/>
          <w:lang w:val="en-US"/>
          <w:rPrChange w:id="1786" w:author="Noa Granot" w:date="2023-07-26T20:13:00Z">
            <w:rPr>
              <w:rFonts w:ascii="Times New Roman" w:hAnsi="Times New Roman" w:cs="Times New Roman"/>
              <w:lang w:val="en-US"/>
            </w:rPr>
          </w:rPrChange>
        </w:rPr>
      </w:pPr>
      <w:r w:rsidRPr="0094757C">
        <w:rPr>
          <w:rStyle w:val="FootnoteReference"/>
          <w:rFonts w:ascii="Times New Roman" w:hAnsi="Times New Roman" w:cs="Times New Roman"/>
          <w:lang w:val="en-US"/>
        </w:rPr>
        <w:footnoteRef/>
      </w:r>
      <w:r w:rsidRPr="0094757C">
        <w:rPr>
          <w:rFonts w:ascii="Times New Roman" w:hAnsi="Times New Roman" w:cs="Times New Roman"/>
          <w:lang w:val="en-US"/>
        </w:rPr>
        <w:t xml:space="preserve"> Muzaffer Eroğlu, </w:t>
      </w:r>
      <w:r w:rsidR="00351E63" w:rsidRPr="0094757C">
        <w:rPr>
          <w:rFonts w:ascii="Times New Roman" w:hAnsi="Times New Roman" w:cs="Times New Roman"/>
          <w:lang w:val="en-US"/>
        </w:rPr>
        <w:t>‘</w:t>
      </w:r>
      <w:r w:rsidRPr="0094757C">
        <w:rPr>
          <w:rFonts w:ascii="Times New Roman" w:hAnsi="Times New Roman" w:cs="Times New Roman"/>
          <w:lang w:val="en-US"/>
        </w:rPr>
        <w:t>How to Achieve Sustainable Companies: Soft Law (Corporate Social Responsbility and Sustainable Investment) or Hard Law (Company Law)</w:t>
      </w:r>
      <w:r w:rsidR="00351E63" w:rsidRPr="0094757C">
        <w:rPr>
          <w:rFonts w:ascii="Times New Roman" w:hAnsi="Times New Roman" w:cs="Times New Roman"/>
          <w:lang w:val="en-US"/>
        </w:rPr>
        <w:t>’</w:t>
      </w:r>
      <w:ins w:id="1787" w:author="Noa Granot" w:date="2023-07-27T00:47:00Z">
        <w:r w:rsidR="0094757C" w:rsidRPr="0094757C">
          <w:rPr>
            <w:rFonts w:ascii="Times New Roman" w:hAnsi="Times New Roman" w:cs="Times New Roman"/>
            <w:lang w:val="en-US"/>
            <w:rPrChange w:id="1788" w:author="Noa Granot" w:date="2023-07-27T00:47:00Z">
              <w:rPr>
                <w:rFonts w:ascii="Times New Roman" w:hAnsi="Times New Roman" w:cs="Times New Roman"/>
                <w:highlight w:val="yellow"/>
                <w:lang w:val="en-US"/>
              </w:rPr>
            </w:rPrChange>
          </w:rPr>
          <w:t xml:space="preserve"> </w:t>
        </w:r>
      </w:ins>
      <w:del w:id="1789" w:author="Noa Granot" w:date="2023-07-27T00:47:00Z">
        <w:r w:rsidRPr="0094757C" w:rsidDel="0094757C">
          <w:rPr>
            <w:rFonts w:ascii="Times New Roman" w:hAnsi="Times New Roman" w:cs="Times New Roman"/>
            <w:lang w:val="en-US"/>
          </w:rPr>
          <w:delText xml:space="preserve">, </w:delText>
        </w:r>
      </w:del>
      <w:r w:rsidR="00351E63" w:rsidRPr="0094757C">
        <w:rPr>
          <w:rFonts w:ascii="Times New Roman" w:hAnsi="Times New Roman" w:cs="Times New Roman"/>
          <w:lang w:val="en-US"/>
        </w:rPr>
        <w:t xml:space="preserve">(2014) 2 </w:t>
      </w:r>
      <w:r w:rsidRPr="0094757C">
        <w:rPr>
          <w:rFonts w:ascii="Times New Roman" w:hAnsi="Times New Roman" w:cs="Times New Roman"/>
          <w:lang w:val="en-US"/>
        </w:rPr>
        <w:t>Kadir Has Üniversitesi hukuk Fakültesi Dergisi</w:t>
      </w:r>
      <w:r w:rsidR="00351E63" w:rsidRPr="0094757C">
        <w:rPr>
          <w:rFonts w:ascii="Times New Roman" w:hAnsi="Times New Roman" w:cs="Times New Roman"/>
          <w:lang w:val="en-US"/>
        </w:rPr>
        <w:t xml:space="preserve"> </w:t>
      </w:r>
      <w:r w:rsidRPr="0094757C">
        <w:rPr>
          <w:rFonts w:ascii="Times New Roman" w:hAnsi="Times New Roman" w:cs="Times New Roman"/>
          <w:lang w:val="en-US"/>
        </w:rPr>
        <w:t>87, 99.</w:t>
      </w:r>
    </w:p>
  </w:footnote>
  <w:footnote w:id="63">
    <w:p w14:paraId="77AAF8D4" w14:textId="21D2E847" w:rsidR="007F10E1" w:rsidRPr="00361DFD" w:rsidRDefault="007F10E1" w:rsidP="00A063A7">
      <w:pPr>
        <w:pStyle w:val="FootnoteText"/>
        <w:jc w:val="both"/>
        <w:rPr>
          <w:rFonts w:ascii="Times New Roman" w:hAnsi="Times New Roman" w:cs="Times New Roman"/>
          <w:lang w:val="en-US"/>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Pulaşlı</w:t>
      </w:r>
      <w:r w:rsidR="00351E63" w:rsidRPr="00361DFD">
        <w:rPr>
          <w:rFonts w:ascii="Times New Roman" w:hAnsi="Times New Roman" w:cs="Times New Roman"/>
          <w:lang w:val="en-US"/>
        </w:rPr>
        <w:t xml:space="preserve"> (</w:t>
      </w:r>
      <w:ins w:id="1795" w:author="Noa Granot" w:date="2023-07-28T12:27:00Z">
        <w:r w:rsidR="009221E7">
          <w:rPr>
            <w:rFonts w:ascii="Times New Roman" w:hAnsi="Times New Roman" w:cs="Times New Roman"/>
            <w:lang w:val="en-US"/>
          </w:rPr>
          <w:t xml:space="preserve">n </w:t>
        </w:r>
      </w:ins>
      <w:r w:rsidR="00351E63" w:rsidRPr="00361DFD">
        <w:rPr>
          <w:rFonts w:ascii="Times New Roman" w:hAnsi="Times New Roman" w:cs="Times New Roman"/>
          <w:lang w:val="en-US"/>
        </w:rPr>
        <w:t>6</w:t>
      </w:r>
      <w:r w:rsidR="006C7C57" w:rsidRPr="00361DFD">
        <w:rPr>
          <w:rFonts w:ascii="Times New Roman" w:hAnsi="Times New Roman" w:cs="Times New Roman"/>
          <w:lang w:val="en-US"/>
        </w:rPr>
        <w:t>1</w:t>
      </w:r>
      <w:r w:rsidR="00351E63" w:rsidRPr="00361DFD">
        <w:rPr>
          <w:rFonts w:ascii="Times New Roman" w:hAnsi="Times New Roman" w:cs="Times New Roman"/>
          <w:lang w:val="en-US"/>
        </w:rPr>
        <w:t>)</w:t>
      </w:r>
      <w:del w:id="1796" w:author="Noa Granot" w:date="2023-07-27T17:36:00Z">
        <w:r w:rsidR="00351E63" w:rsidRPr="00361DFD" w:rsidDel="0097051E">
          <w:rPr>
            <w:rFonts w:ascii="Times New Roman" w:hAnsi="Times New Roman" w:cs="Times New Roman"/>
            <w:lang w:val="en-US"/>
          </w:rPr>
          <w:delText>,</w:delText>
        </w:r>
      </w:del>
      <w:r w:rsidRPr="00361DFD">
        <w:rPr>
          <w:rFonts w:ascii="Times New Roman" w:hAnsi="Times New Roman" w:cs="Times New Roman"/>
          <w:lang w:val="en-US"/>
        </w:rPr>
        <w:t xml:space="preserve"> 22.</w:t>
      </w:r>
    </w:p>
  </w:footnote>
  <w:footnote w:id="64">
    <w:p w14:paraId="7518D426" w14:textId="3BE975BB" w:rsidR="007F10E1" w:rsidRPr="007B2725" w:rsidRDefault="007F10E1" w:rsidP="00A063A7">
      <w:pPr>
        <w:pStyle w:val="FootnoteText"/>
        <w:jc w:val="both"/>
        <w:rPr>
          <w:rFonts w:ascii="Times New Roman" w:hAnsi="Times New Roman" w:cs="Times New Roman"/>
          <w:highlight w:val="yellow"/>
          <w:lang w:val="en-US"/>
          <w:rPrChange w:id="1808" w:author="Noa Granot" w:date="2023-07-26T20:13:00Z">
            <w:rPr>
              <w:rFonts w:ascii="Times New Roman" w:hAnsi="Times New Roman" w:cs="Times New Roman"/>
              <w:lang w:val="en-US"/>
            </w:rPr>
          </w:rPrChange>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Pulaşlı</w:t>
      </w:r>
      <w:r w:rsidR="00351E63" w:rsidRPr="00361DFD">
        <w:rPr>
          <w:rFonts w:ascii="Times New Roman" w:hAnsi="Times New Roman" w:cs="Times New Roman"/>
          <w:lang w:val="en-US"/>
        </w:rPr>
        <w:t xml:space="preserve"> (</w:t>
      </w:r>
      <w:ins w:id="1809" w:author="Noa Granot" w:date="2023-07-28T12:27:00Z">
        <w:r w:rsidR="009221E7">
          <w:rPr>
            <w:rFonts w:ascii="Times New Roman" w:hAnsi="Times New Roman" w:cs="Times New Roman"/>
            <w:lang w:val="en-US"/>
          </w:rPr>
          <w:t xml:space="preserve">n </w:t>
        </w:r>
      </w:ins>
      <w:r w:rsidR="00351E63" w:rsidRPr="00361DFD">
        <w:rPr>
          <w:rFonts w:ascii="Times New Roman" w:hAnsi="Times New Roman" w:cs="Times New Roman"/>
          <w:lang w:val="en-US"/>
        </w:rPr>
        <w:t>6</w:t>
      </w:r>
      <w:r w:rsidR="006C7C57" w:rsidRPr="00361DFD">
        <w:rPr>
          <w:rFonts w:ascii="Times New Roman" w:hAnsi="Times New Roman" w:cs="Times New Roman"/>
          <w:lang w:val="en-US"/>
        </w:rPr>
        <w:t>1</w:t>
      </w:r>
      <w:r w:rsidR="00351E63" w:rsidRPr="00361DFD">
        <w:rPr>
          <w:rFonts w:ascii="Times New Roman" w:hAnsi="Times New Roman" w:cs="Times New Roman"/>
          <w:lang w:val="en-US"/>
        </w:rPr>
        <w:t>)</w:t>
      </w:r>
      <w:del w:id="1810" w:author="Noa Granot" w:date="2023-07-27T17:36:00Z">
        <w:r w:rsidRPr="00361DFD" w:rsidDel="0097051E">
          <w:rPr>
            <w:rFonts w:ascii="Times New Roman" w:hAnsi="Times New Roman" w:cs="Times New Roman"/>
            <w:lang w:val="en-US"/>
          </w:rPr>
          <w:delText>.</w:delText>
        </w:r>
      </w:del>
      <w:r w:rsidRPr="00361DFD">
        <w:rPr>
          <w:rFonts w:ascii="Times New Roman" w:hAnsi="Times New Roman" w:cs="Times New Roman"/>
          <w:lang w:val="en-US"/>
        </w:rPr>
        <w:t xml:space="preserve"> 23. </w:t>
      </w:r>
    </w:p>
  </w:footnote>
  <w:footnote w:id="65">
    <w:p w14:paraId="36F987D6" w14:textId="4D36F32D" w:rsidR="002251A6" w:rsidRPr="0094757C" w:rsidRDefault="002251A6" w:rsidP="00A063A7">
      <w:pPr>
        <w:pStyle w:val="FootnoteText"/>
        <w:jc w:val="both"/>
        <w:rPr>
          <w:rFonts w:ascii="Times New Roman" w:hAnsi="Times New Roman" w:cs="Times New Roman"/>
          <w:lang w:val="en-US"/>
        </w:rPr>
      </w:pPr>
      <w:r w:rsidRPr="0094757C">
        <w:rPr>
          <w:rStyle w:val="FootnoteReference"/>
          <w:rFonts w:ascii="Times New Roman" w:hAnsi="Times New Roman" w:cs="Times New Roman"/>
          <w:lang w:val="en-US"/>
        </w:rPr>
        <w:footnoteRef/>
      </w:r>
      <w:r w:rsidRPr="0094757C">
        <w:rPr>
          <w:rFonts w:ascii="Times New Roman" w:hAnsi="Times New Roman" w:cs="Times New Roman"/>
          <w:lang w:val="en-US"/>
        </w:rPr>
        <w:t xml:space="preserve"> Sibel Hacımahmutoğlu, </w:t>
      </w:r>
      <w:r w:rsidR="00530437" w:rsidRPr="0094757C">
        <w:rPr>
          <w:rFonts w:ascii="Times New Roman" w:hAnsi="Times New Roman" w:cs="Times New Roman"/>
          <w:lang w:val="en-US"/>
        </w:rPr>
        <w:t>‘</w:t>
      </w:r>
      <w:r w:rsidRPr="0094757C">
        <w:rPr>
          <w:rFonts w:ascii="Times New Roman" w:hAnsi="Times New Roman" w:cs="Times New Roman"/>
          <w:lang w:val="en-US"/>
        </w:rPr>
        <w:t>The Business Judgment Rule: İş Adamı Kararı mı Yoksa Ticari Muhakeme Kuralı mı?</w:t>
      </w:r>
      <w:r w:rsidR="00530437" w:rsidRPr="0094757C">
        <w:rPr>
          <w:rFonts w:ascii="Times New Roman" w:hAnsi="Times New Roman" w:cs="Times New Roman"/>
          <w:lang w:val="en-US"/>
        </w:rPr>
        <w:t>’</w:t>
      </w:r>
      <w:del w:id="1817" w:author="Noa Granot" w:date="2023-07-27T00:47:00Z">
        <w:r w:rsidRPr="0094757C" w:rsidDel="0094757C">
          <w:rPr>
            <w:rFonts w:ascii="Times New Roman" w:hAnsi="Times New Roman" w:cs="Times New Roman"/>
            <w:lang w:val="en-US"/>
          </w:rPr>
          <w:delText>,</w:delText>
        </w:r>
      </w:del>
      <w:r w:rsidR="00530437" w:rsidRPr="0094757C">
        <w:rPr>
          <w:rFonts w:ascii="Times New Roman" w:hAnsi="Times New Roman" w:cs="Times New Roman"/>
          <w:lang w:val="en-US"/>
        </w:rPr>
        <w:t xml:space="preserve"> (2014) 30</w:t>
      </w:r>
      <w:r w:rsidRPr="0094757C">
        <w:rPr>
          <w:rFonts w:ascii="Times New Roman" w:hAnsi="Times New Roman" w:cs="Times New Roman"/>
          <w:lang w:val="en-US"/>
        </w:rPr>
        <w:t xml:space="preserve"> BATIDER 99</w:t>
      </w:r>
      <w:r w:rsidR="00530437" w:rsidRPr="0094757C">
        <w:rPr>
          <w:rFonts w:ascii="Times New Roman" w:hAnsi="Times New Roman" w:cs="Times New Roman"/>
          <w:lang w:val="en-US"/>
        </w:rPr>
        <w:t>,</w:t>
      </w:r>
      <w:r w:rsidRPr="0094757C">
        <w:rPr>
          <w:rFonts w:ascii="Times New Roman" w:hAnsi="Times New Roman" w:cs="Times New Roman"/>
          <w:lang w:val="en-US"/>
        </w:rPr>
        <w:t xml:space="preserve"> 134.</w:t>
      </w:r>
    </w:p>
  </w:footnote>
  <w:footnote w:id="66">
    <w:p w14:paraId="4F2318D0" w14:textId="519123A9" w:rsidR="007F10E1" w:rsidRPr="0094757C" w:rsidRDefault="007F10E1" w:rsidP="00A063A7">
      <w:pPr>
        <w:pStyle w:val="FootnoteText"/>
        <w:jc w:val="both"/>
        <w:rPr>
          <w:rFonts w:ascii="Times New Roman" w:hAnsi="Times New Roman" w:cs="Times New Roman"/>
          <w:lang w:val="en-US"/>
        </w:rPr>
      </w:pPr>
      <w:r w:rsidRPr="0094757C">
        <w:rPr>
          <w:rStyle w:val="FootnoteReference"/>
          <w:rFonts w:ascii="Times New Roman" w:hAnsi="Times New Roman" w:cs="Times New Roman"/>
          <w:lang w:val="en-US"/>
        </w:rPr>
        <w:footnoteRef/>
      </w:r>
      <w:r w:rsidRPr="0094757C">
        <w:rPr>
          <w:rFonts w:ascii="Times New Roman" w:hAnsi="Times New Roman" w:cs="Times New Roman"/>
          <w:lang w:val="en-US"/>
        </w:rPr>
        <w:t xml:space="preserve"> Rıfat Cankat</w:t>
      </w:r>
      <w:ins w:id="1828" w:author="Noa Granot" w:date="2023-07-27T00:47:00Z">
        <w:r w:rsidR="0094757C" w:rsidRPr="0094757C">
          <w:rPr>
            <w:rFonts w:ascii="Times New Roman" w:hAnsi="Times New Roman" w:cs="Times New Roman"/>
            <w:lang w:val="en-US"/>
            <w:rPrChange w:id="1829" w:author="Noa Granot" w:date="2023-07-27T00:49:00Z">
              <w:rPr>
                <w:rFonts w:ascii="Times New Roman" w:hAnsi="Times New Roman" w:cs="Times New Roman"/>
                <w:highlight w:val="yellow"/>
                <w:lang w:val="en-US"/>
              </w:rPr>
            </w:rPrChange>
          </w:rPr>
          <w:t xml:space="preserve">, </w:t>
        </w:r>
      </w:ins>
      <w:del w:id="1830" w:author="Noa Granot" w:date="2023-07-27T00:47:00Z">
        <w:r w:rsidR="009D337B" w:rsidRPr="0094757C" w:rsidDel="0094757C">
          <w:rPr>
            <w:rFonts w:ascii="Times New Roman" w:hAnsi="Times New Roman" w:cs="Times New Roman"/>
            <w:lang w:val="en-US"/>
          </w:rPr>
          <w:delText xml:space="preserve"> and </w:delText>
        </w:r>
      </w:del>
      <w:r w:rsidRPr="0094757C">
        <w:rPr>
          <w:rFonts w:ascii="Times New Roman" w:hAnsi="Times New Roman" w:cs="Times New Roman"/>
          <w:lang w:val="en-US"/>
        </w:rPr>
        <w:t xml:space="preserve">Mehmet Helvacı, </w:t>
      </w:r>
      <w:r w:rsidR="009D337B" w:rsidRPr="0094757C">
        <w:rPr>
          <w:rFonts w:ascii="Times New Roman" w:hAnsi="Times New Roman" w:cs="Times New Roman"/>
          <w:lang w:val="en-US"/>
        </w:rPr>
        <w:t>‘</w:t>
      </w:r>
      <w:r w:rsidRPr="0094757C">
        <w:rPr>
          <w:rFonts w:ascii="Times New Roman" w:hAnsi="Times New Roman" w:cs="Times New Roman"/>
          <w:lang w:val="en-US"/>
        </w:rPr>
        <w:t>Karşılaştırmalı Hukukta Şirketin Menfaati Kavramı</w:t>
      </w:r>
      <w:r w:rsidR="009D337B" w:rsidRPr="0094757C">
        <w:rPr>
          <w:rFonts w:ascii="Times New Roman" w:hAnsi="Times New Roman" w:cs="Times New Roman"/>
          <w:lang w:val="en-US"/>
        </w:rPr>
        <w:t>’ in Ziya Akıncı and Candan Yasan Tepetas (eds)</w:t>
      </w:r>
      <w:del w:id="1831" w:author="Noa Granot" w:date="2023-07-27T00:48:00Z">
        <w:r w:rsidR="009D337B" w:rsidRPr="0094757C" w:rsidDel="0094757C">
          <w:rPr>
            <w:rFonts w:ascii="Times New Roman" w:hAnsi="Times New Roman" w:cs="Times New Roman"/>
            <w:lang w:val="en-US"/>
          </w:rPr>
          <w:delText>,</w:delText>
        </w:r>
      </w:del>
      <w:r w:rsidRPr="0094757C">
        <w:rPr>
          <w:rFonts w:ascii="Times New Roman" w:hAnsi="Times New Roman" w:cs="Times New Roman"/>
          <w:lang w:val="en-US"/>
        </w:rPr>
        <w:t xml:space="preserve"> </w:t>
      </w:r>
      <w:r w:rsidRPr="0094757C">
        <w:rPr>
          <w:rFonts w:ascii="Times New Roman" w:hAnsi="Times New Roman" w:cs="Times New Roman"/>
          <w:i/>
          <w:iCs/>
          <w:lang w:val="en-US"/>
        </w:rPr>
        <w:t>Şirketler Hukuku Uyuşmazlıkları ve Tahkim</w:t>
      </w:r>
      <w:r w:rsidR="009D337B" w:rsidRPr="0094757C">
        <w:rPr>
          <w:rFonts w:ascii="Times New Roman" w:hAnsi="Times New Roman" w:cs="Times New Roman"/>
          <w:lang w:val="en-US"/>
        </w:rPr>
        <w:t xml:space="preserve"> (</w:t>
      </w:r>
      <w:r w:rsidRPr="0094757C">
        <w:rPr>
          <w:rFonts w:ascii="Times New Roman" w:hAnsi="Times New Roman" w:cs="Times New Roman"/>
          <w:lang w:val="en-US"/>
        </w:rPr>
        <w:t>12 Levha Yayıncılık</w:t>
      </w:r>
      <w:del w:id="1832" w:author="Noa Granot" w:date="2023-07-27T00:48:00Z">
        <w:r w:rsidRPr="0094757C" w:rsidDel="0094757C">
          <w:rPr>
            <w:rFonts w:ascii="Times New Roman" w:hAnsi="Times New Roman" w:cs="Times New Roman"/>
            <w:lang w:val="en-US"/>
          </w:rPr>
          <w:delText>,</w:delText>
        </w:r>
      </w:del>
      <w:r w:rsidRPr="0094757C">
        <w:rPr>
          <w:rFonts w:ascii="Times New Roman" w:hAnsi="Times New Roman" w:cs="Times New Roman"/>
          <w:lang w:val="en-US"/>
        </w:rPr>
        <w:t xml:space="preserve"> 2019</w:t>
      </w:r>
      <w:r w:rsidR="009D337B" w:rsidRPr="0094757C">
        <w:rPr>
          <w:rFonts w:ascii="Times New Roman" w:hAnsi="Times New Roman" w:cs="Times New Roman"/>
          <w:lang w:val="en-US"/>
        </w:rPr>
        <w:t>)</w:t>
      </w:r>
      <w:r w:rsidRPr="0094757C">
        <w:rPr>
          <w:rFonts w:ascii="Times New Roman" w:hAnsi="Times New Roman" w:cs="Times New Roman"/>
          <w:lang w:val="en-US"/>
        </w:rPr>
        <w:t xml:space="preserve"> 521, 521.</w:t>
      </w:r>
    </w:p>
  </w:footnote>
  <w:footnote w:id="67">
    <w:p w14:paraId="107BB011" w14:textId="2BE956A8" w:rsidR="007F10E1" w:rsidRPr="00DC764E" w:rsidRDefault="007F10E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See</w:t>
      </w:r>
      <w:del w:id="1846" w:author="Noa Granot" w:date="2023-07-27T00:49:00Z">
        <w:r w:rsidRPr="0097051E" w:rsidDel="0094757C">
          <w:rPr>
            <w:rFonts w:ascii="Times New Roman" w:hAnsi="Times New Roman" w:cs="Times New Roman"/>
            <w:lang w:val="en-US"/>
          </w:rPr>
          <w:delText>,</w:delText>
        </w:r>
      </w:del>
      <w:r w:rsidRPr="0097051E">
        <w:rPr>
          <w:rFonts w:ascii="Times New Roman" w:hAnsi="Times New Roman" w:cs="Times New Roman"/>
          <w:lang w:val="en-US"/>
        </w:rPr>
        <w:t xml:space="preserve"> Mehmet</w:t>
      </w:r>
      <w:r w:rsidRPr="00DC764E">
        <w:rPr>
          <w:rFonts w:ascii="Times New Roman" w:hAnsi="Times New Roman" w:cs="Times New Roman"/>
          <w:lang w:val="en-US"/>
        </w:rPr>
        <w:t xml:space="preserve"> Helvacı</w:t>
      </w:r>
      <w:r w:rsidR="002C0B5E" w:rsidRPr="00DC764E">
        <w:rPr>
          <w:rFonts w:ascii="Times New Roman" w:hAnsi="Times New Roman" w:cs="Times New Roman"/>
          <w:lang w:val="en-US"/>
        </w:rPr>
        <w:t xml:space="preserve"> and others</w:t>
      </w:r>
      <w:r w:rsidRPr="00DC764E">
        <w:rPr>
          <w:rFonts w:ascii="Times New Roman" w:hAnsi="Times New Roman" w:cs="Times New Roman"/>
          <w:lang w:val="en-US"/>
        </w:rPr>
        <w:t xml:space="preserve">, </w:t>
      </w:r>
      <w:r w:rsidR="002C0B5E" w:rsidRPr="00DC764E">
        <w:rPr>
          <w:rFonts w:ascii="Times New Roman" w:hAnsi="Times New Roman" w:cs="Times New Roman"/>
          <w:lang w:val="en-US"/>
        </w:rPr>
        <w:t>‘</w:t>
      </w:r>
      <w:r w:rsidRPr="00DC764E">
        <w:rPr>
          <w:rFonts w:ascii="Times New Roman" w:hAnsi="Times New Roman" w:cs="Times New Roman"/>
          <w:lang w:val="en-US"/>
        </w:rPr>
        <w:t>Özellikle Anonim Şirket Açısından Şirket Menfaati Kavramı</w:t>
      </w:r>
      <w:r w:rsidR="002C0B5E" w:rsidRPr="00DC764E">
        <w:rPr>
          <w:rFonts w:ascii="Times New Roman" w:hAnsi="Times New Roman" w:cs="Times New Roman"/>
          <w:lang w:val="en-US"/>
        </w:rPr>
        <w:t>’,</w:t>
      </w:r>
      <w:ins w:id="1847" w:author="Noa Granot" w:date="2023-07-27T00:51:00Z">
        <w:r w:rsidR="0094757C" w:rsidRPr="00DC764E">
          <w:rPr>
            <w:rFonts w:ascii="Times New Roman" w:hAnsi="Times New Roman" w:cs="Times New Roman"/>
            <w:lang w:val="en-US"/>
            <w:rPrChange w:id="1848" w:author="Noa Granot" w:date="2023-07-27T00:57:00Z">
              <w:rPr>
                <w:rFonts w:ascii="Times New Roman" w:hAnsi="Times New Roman" w:cs="Times New Roman"/>
                <w:highlight w:val="yellow"/>
                <w:lang w:val="en-US"/>
              </w:rPr>
            </w:rPrChange>
          </w:rPr>
          <w:t xml:space="preserve"> in</w:t>
        </w:r>
      </w:ins>
      <w:r w:rsidR="002C0B5E" w:rsidRPr="00DC764E">
        <w:rPr>
          <w:rFonts w:ascii="Times New Roman" w:hAnsi="Times New Roman" w:cs="Times New Roman"/>
          <w:lang w:val="en-US"/>
        </w:rPr>
        <w:t xml:space="preserve"> </w:t>
      </w:r>
      <w:r w:rsidRPr="00DC764E">
        <w:rPr>
          <w:rFonts w:ascii="Times New Roman" w:hAnsi="Times New Roman" w:cs="Times New Roman"/>
          <w:i/>
          <w:iCs/>
          <w:lang w:val="en-US"/>
          <w:rPrChange w:id="1849" w:author="Noa Granot" w:date="2023-07-27T00:57:00Z">
            <w:rPr>
              <w:rFonts w:ascii="Times New Roman" w:hAnsi="Times New Roman" w:cs="Times New Roman"/>
              <w:lang w:val="en-US"/>
            </w:rPr>
          </w:rPrChange>
        </w:rPr>
        <w:t>Pr</w:t>
      </w:r>
      <w:r w:rsidRPr="00DC764E">
        <w:rPr>
          <w:rFonts w:ascii="Times New Roman" w:hAnsi="Times New Roman" w:cs="Times New Roman"/>
          <w:i/>
          <w:iCs/>
          <w:lang w:val="en-US"/>
        </w:rPr>
        <w:t>of. Dr. Hamdi Yasaman’a Armağan</w:t>
      </w:r>
      <w:r w:rsidR="002C0B5E" w:rsidRPr="00DC764E">
        <w:rPr>
          <w:rFonts w:ascii="Times New Roman" w:hAnsi="Times New Roman" w:cs="Times New Roman"/>
          <w:i/>
          <w:iCs/>
          <w:lang w:val="en-US"/>
          <w:rPrChange w:id="1850" w:author="Noa Granot" w:date="2023-07-27T00:57:00Z">
            <w:rPr>
              <w:rFonts w:ascii="Times New Roman" w:hAnsi="Times New Roman" w:cs="Times New Roman"/>
              <w:lang w:val="en-US"/>
            </w:rPr>
          </w:rPrChange>
        </w:rPr>
        <w:t xml:space="preserve"> </w:t>
      </w:r>
      <w:ins w:id="1851" w:author="Noa Granot" w:date="2023-07-27T00:54:00Z">
        <w:r w:rsidR="00DC764E" w:rsidRPr="00DC764E">
          <w:rPr>
            <w:rFonts w:ascii="Times New Roman" w:hAnsi="Times New Roman" w:cs="Times New Roman"/>
            <w:lang w:val="en-US"/>
            <w:rPrChange w:id="1852" w:author="Noa Granot" w:date="2023-07-27T00:57:00Z">
              <w:rPr>
                <w:rFonts w:ascii="Times New Roman" w:hAnsi="Times New Roman" w:cs="Times New Roman"/>
                <w:highlight w:val="yellow"/>
                <w:lang w:val="en-US"/>
              </w:rPr>
            </w:rPrChange>
          </w:rPr>
          <w:t>(</w:t>
        </w:r>
      </w:ins>
      <w:del w:id="1853" w:author="Noa Granot" w:date="2023-07-27T00:51:00Z">
        <w:r w:rsidR="002C0B5E" w:rsidRPr="00DC764E" w:rsidDel="0094757C">
          <w:rPr>
            <w:rFonts w:ascii="Times New Roman" w:hAnsi="Times New Roman" w:cs="Times New Roman"/>
            <w:lang w:val="en-US"/>
          </w:rPr>
          <w:delText>(</w:delText>
        </w:r>
      </w:del>
      <w:r w:rsidRPr="00DC764E">
        <w:rPr>
          <w:rFonts w:ascii="Times New Roman" w:hAnsi="Times New Roman" w:cs="Times New Roman"/>
          <w:lang w:val="en-US"/>
        </w:rPr>
        <w:t>12 Levha Yayıncılık</w:t>
      </w:r>
      <w:r w:rsidR="002C0B5E" w:rsidRPr="00DC764E">
        <w:rPr>
          <w:rFonts w:ascii="Times New Roman" w:hAnsi="Times New Roman" w:cs="Times New Roman"/>
          <w:lang w:val="en-US"/>
        </w:rPr>
        <w:t xml:space="preserve">, </w:t>
      </w:r>
      <w:r w:rsidRPr="00DC764E">
        <w:rPr>
          <w:rFonts w:ascii="Times New Roman" w:hAnsi="Times New Roman" w:cs="Times New Roman"/>
          <w:lang w:val="en-US"/>
        </w:rPr>
        <w:t>2017</w:t>
      </w:r>
      <w:r w:rsidR="002C0B5E" w:rsidRPr="00DC764E">
        <w:rPr>
          <w:rFonts w:ascii="Times New Roman" w:hAnsi="Times New Roman" w:cs="Times New Roman"/>
          <w:lang w:val="en-US"/>
        </w:rPr>
        <w:t>)</w:t>
      </w:r>
      <w:del w:id="1854" w:author="Noa Granot" w:date="2023-07-27T00:56:00Z">
        <w:r w:rsidRPr="00DC764E" w:rsidDel="00DC764E">
          <w:rPr>
            <w:rFonts w:ascii="Times New Roman" w:hAnsi="Times New Roman" w:cs="Times New Roman"/>
            <w:lang w:val="en-US"/>
          </w:rPr>
          <w:delText>,</w:delText>
        </w:r>
      </w:del>
      <w:r w:rsidRPr="00DC764E">
        <w:rPr>
          <w:rFonts w:ascii="Times New Roman" w:hAnsi="Times New Roman" w:cs="Times New Roman"/>
          <w:lang w:val="en-US"/>
        </w:rPr>
        <w:t xml:space="preserve"> 309</w:t>
      </w:r>
      <w:r w:rsidR="002C0B5E" w:rsidRPr="00DC764E">
        <w:rPr>
          <w:rFonts w:ascii="Times New Roman" w:hAnsi="Times New Roman" w:cs="Times New Roman"/>
          <w:lang w:val="en-US"/>
        </w:rPr>
        <w:t xml:space="preserve">, </w:t>
      </w:r>
      <w:r w:rsidRPr="00DC764E">
        <w:rPr>
          <w:rFonts w:ascii="Times New Roman" w:hAnsi="Times New Roman" w:cs="Times New Roman"/>
          <w:lang w:val="en-US"/>
        </w:rPr>
        <w:t>312.</w:t>
      </w:r>
    </w:p>
  </w:footnote>
  <w:footnote w:id="68">
    <w:p w14:paraId="741E411B" w14:textId="6B0C4600" w:rsidR="007F10E1" w:rsidRPr="007B2725" w:rsidRDefault="007F10E1" w:rsidP="00A063A7">
      <w:pPr>
        <w:pStyle w:val="FootnoteText"/>
        <w:jc w:val="both"/>
        <w:rPr>
          <w:rFonts w:ascii="Times New Roman" w:hAnsi="Times New Roman" w:cs="Times New Roman"/>
          <w:highlight w:val="yellow"/>
          <w:lang w:val="en-US"/>
          <w:rPrChange w:id="1872" w:author="Noa Granot" w:date="2023-07-26T20:13:00Z">
            <w:rPr>
              <w:rFonts w:ascii="Times New Roman" w:hAnsi="Times New Roman" w:cs="Times New Roman"/>
              <w:lang w:val="en-US"/>
            </w:rPr>
          </w:rPrChange>
        </w:rPr>
      </w:pPr>
      <w:r w:rsidRPr="00DC764E">
        <w:rPr>
          <w:rStyle w:val="FootnoteReference"/>
          <w:rFonts w:ascii="Times New Roman" w:hAnsi="Times New Roman" w:cs="Times New Roman"/>
          <w:lang w:val="en-US"/>
        </w:rPr>
        <w:footnoteRef/>
      </w:r>
      <w:r w:rsidRPr="00DC764E">
        <w:rPr>
          <w:rFonts w:ascii="Times New Roman" w:hAnsi="Times New Roman" w:cs="Times New Roman"/>
          <w:lang w:val="en-US"/>
        </w:rPr>
        <w:t xml:space="preserve"> Mehmet Helvacı, </w:t>
      </w:r>
      <w:r w:rsidR="002C0B5E" w:rsidRPr="00DC764E">
        <w:rPr>
          <w:rFonts w:ascii="Times New Roman" w:hAnsi="Times New Roman" w:cs="Times New Roman"/>
          <w:lang w:val="en-US"/>
        </w:rPr>
        <w:t>‘</w:t>
      </w:r>
      <w:r w:rsidRPr="00DC764E">
        <w:rPr>
          <w:rFonts w:ascii="Times New Roman" w:hAnsi="Times New Roman" w:cs="Times New Roman"/>
          <w:lang w:val="en-US"/>
        </w:rPr>
        <w:t>21. Yüzyılda Anonim Ortaklığa İlişkin Düşünceler ‘Tüzel Kişiye ve Bir Örnek Olarak Kar Payı Kavramına Belki Olması Gereken Farklı Bir Bakış’</w:t>
      </w:r>
      <w:del w:id="1873" w:author="Noa Granot" w:date="2023-07-27T00:57:00Z">
        <w:r w:rsidRPr="00DC764E" w:rsidDel="00DC764E">
          <w:rPr>
            <w:rFonts w:ascii="Times New Roman" w:hAnsi="Times New Roman" w:cs="Times New Roman"/>
            <w:lang w:val="en-US"/>
          </w:rPr>
          <w:delText>,</w:delText>
        </w:r>
      </w:del>
      <w:r w:rsidRPr="00DC764E">
        <w:rPr>
          <w:rFonts w:ascii="Times New Roman" w:hAnsi="Times New Roman" w:cs="Times New Roman"/>
          <w:lang w:val="en-US"/>
        </w:rPr>
        <w:t xml:space="preserve"> </w:t>
      </w:r>
      <w:r w:rsidR="002C0B5E" w:rsidRPr="00DC764E">
        <w:rPr>
          <w:rFonts w:ascii="Times New Roman" w:hAnsi="Times New Roman" w:cs="Times New Roman"/>
          <w:lang w:val="en-US"/>
        </w:rPr>
        <w:t>in Havva Karagöz and others (eds)</w:t>
      </w:r>
      <w:del w:id="1874" w:author="Noa Granot" w:date="2023-07-27T00:57:00Z">
        <w:r w:rsidR="002C0B5E" w:rsidRPr="00DC764E" w:rsidDel="00DC764E">
          <w:rPr>
            <w:rFonts w:ascii="Times New Roman" w:hAnsi="Times New Roman" w:cs="Times New Roman"/>
            <w:lang w:val="en-US"/>
          </w:rPr>
          <w:delText>,</w:delText>
        </w:r>
      </w:del>
      <w:r w:rsidR="002C0B5E" w:rsidRPr="00DC764E">
        <w:rPr>
          <w:rFonts w:ascii="Times New Roman" w:hAnsi="Times New Roman" w:cs="Times New Roman"/>
          <w:lang w:val="en-US"/>
        </w:rPr>
        <w:t xml:space="preserve"> </w:t>
      </w:r>
      <w:r w:rsidRPr="00DC764E">
        <w:rPr>
          <w:rFonts w:ascii="Times New Roman" w:hAnsi="Times New Roman" w:cs="Times New Roman"/>
          <w:i/>
          <w:iCs/>
          <w:lang w:val="en-US"/>
        </w:rPr>
        <w:t xml:space="preserve">Tüzel Kişilik Penceresinden </w:t>
      </w:r>
      <w:r w:rsidR="002C0B5E" w:rsidRPr="00DC764E">
        <w:rPr>
          <w:rFonts w:ascii="Times New Roman" w:hAnsi="Times New Roman" w:cs="Times New Roman"/>
          <w:i/>
          <w:iCs/>
          <w:lang w:val="en-US"/>
        </w:rPr>
        <w:t>A</w:t>
      </w:r>
      <w:r w:rsidRPr="00DC764E">
        <w:rPr>
          <w:rFonts w:ascii="Times New Roman" w:hAnsi="Times New Roman" w:cs="Times New Roman"/>
          <w:i/>
          <w:iCs/>
          <w:lang w:val="en-US"/>
        </w:rPr>
        <w:t>nonim Ortaklık Sempozyumu</w:t>
      </w:r>
      <w:r w:rsidRPr="00DC764E">
        <w:rPr>
          <w:rFonts w:ascii="Times New Roman" w:hAnsi="Times New Roman" w:cs="Times New Roman"/>
          <w:lang w:val="en-US"/>
        </w:rPr>
        <w:t xml:space="preserve"> (12 Levha Yayıncılık, 2021</w:t>
      </w:r>
      <w:r w:rsidR="002C0B5E" w:rsidRPr="00DC764E">
        <w:rPr>
          <w:rFonts w:ascii="Times New Roman" w:hAnsi="Times New Roman" w:cs="Times New Roman"/>
          <w:lang w:val="en-US"/>
        </w:rPr>
        <w:t xml:space="preserve">) </w:t>
      </w:r>
      <w:r w:rsidRPr="00DC764E">
        <w:rPr>
          <w:rFonts w:ascii="Times New Roman" w:hAnsi="Times New Roman" w:cs="Times New Roman"/>
          <w:lang w:val="en-US"/>
        </w:rPr>
        <w:t>3</w:t>
      </w:r>
      <w:r w:rsidR="002C0B5E" w:rsidRPr="00DC764E">
        <w:rPr>
          <w:rFonts w:ascii="Times New Roman" w:hAnsi="Times New Roman" w:cs="Times New Roman"/>
          <w:lang w:val="en-US"/>
        </w:rPr>
        <w:t>,</w:t>
      </w:r>
      <w:r w:rsidRPr="00DC764E">
        <w:rPr>
          <w:rFonts w:ascii="Times New Roman" w:hAnsi="Times New Roman" w:cs="Times New Roman"/>
          <w:lang w:val="en-US"/>
        </w:rPr>
        <w:t xml:space="preserve"> 5.</w:t>
      </w:r>
    </w:p>
  </w:footnote>
  <w:footnote w:id="69">
    <w:p w14:paraId="47B4AD35" w14:textId="3DFC5B08" w:rsidR="007F10E1" w:rsidRPr="00A063A7" w:rsidRDefault="007F10E1" w:rsidP="00A063A7">
      <w:pPr>
        <w:pStyle w:val="FootnoteText"/>
        <w:jc w:val="both"/>
        <w:rPr>
          <w:rFonts w:ascii="Times New Roman" w:hAnsi="Times New Roman" w:cs="Times New Roman"/>
          <w:lang w:val="en-US"/>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Helvacı</w:t>
      </w:r>
      <w:r w:rsidR="008650BF" w:rsidRPr="00361DFD">
        <w:rPr>
          <w:rFonts w:ascii="Times New Roman" w:hAnsi="Times New Roman" w:cs="Times New Roman"/>
          <w:lang w:val="en-US"/>
        </w:rPr>
        <w:t xml:space="preserve"> (</w:t>
      </w:r>
      <w:ins w:id="1881" w:author="Noa Granot" w:date="2023-07-27T01:22:00Z">
        <w:r w:rsidR="00361DFD" w:rsidRPr="00361DFD">
          <w:rPr>
            <w:rFonts w:ascii="Times New Roman" w:hAnsi="Times New Roman" w:cs="Times New Roman"/>
            <w:lang w:val="en-US"/>
            <w:rPrChange w:id="1882" w:author="Noa Granot" w:date="2023-07-27T01:22:00Z">
              <w:rPr>
                <w:rFonts w:ascii="Times New Roman" w:hAnsi="Times New Roman" w:cs="Times New Roman"/>
                <w:highlight w:val="yellow"/>
                <w:lang w:val="en-US"/>
              </w:rPr>
            </w:rPrChange>
          </w:rPr>
          <w:t xml:space="preserve">n </w:t>
        </w:r>
      </w:ins>
      <w:r w:rsidR="006C7C57" w:rsidRPr="00361DFD">
        <w:rPr>
          <w:rFonts w:ascii="Times New Roman" w:hAnsi="Times New Roman" w:cs="Times New Roman"/>
          <w:lang w:val="en-US"/>
        </w:rPr>
        <w:t>6</w:t>
      </w:r>
      <w:ins w:id="1883" w:author="Noa Granot" w:date="2023-07-28T13:16:00Z">
        <w:r w:rsidR="0023557F">
          <w:rPr>
            <w:rFonts w:ascii="Times New Roman" w:hAnsi="Times New Roman" w:cs="Times New Roman"/>
            <w:lang w:val="en-US"/>
          </w:rPr>
          <w:t>8</w:t>
        </w:r>
      </w:ins>
      <w:del w:id="1884" w:author="Noa Granot" w:date="2023-07-27T01:24:00Z">
        <w:r w:rsidR="006C7C57" w:rsidRPr="00361DFD" w:rsidDel="00361DFD">
          <w:rPr>
            <w:rFonts w:ascii="Times New Roman" w:hAnsi="Times New Roman" w:cs="Times New Roman"/>
            <w:lang w:val="en-US"/>
          </w:rPr>
          <w:delText>8</w:delText>
        </w:r>
      </w:del>
      <w:r w:rsidR="008650BF" w:rsidRPr="00361DFD">
        <w:rPr>
          <w:rFonts w:ascii="Times New Roman" w:hAnsi="Times New Roman" w:cs="Times New Roman"/>
          <w:lang w:val="en-US"/>
        </w:rPr>
        <w:t>)</w:t>
      </w:r>
      <w:r w:rsidRPr="00361DFD">
        <w:rPr>
          <w:rFonts w:ascii="Times New Roman" w:hAnsi="Times New Roman" w:cs="Times New Roman"/>
          <w:lang w:val="en-US"/>
        </w:rPr>
        <w:t xml:space="preserve"> 6.</w:t>
      </w:r>
    </w:p>
  </w:footnote>
  <w:footnote w:id="70">
    <w:p w14:paraId="7965A297" w14:textId="62531798" w:rsidR="007F10E1" w:rsidRPr="00F6743B" w:rsidRDefault="007F10E1" w:rsidP="00A063A7">
      <w:pPr>
        <w:pStyle w:val="FootnoteText"/>
        <w:jc w:val="both"/>
        <w:rPr>
          <w:rFonts w:ascii="Times New Roman" w:hAnsi="Times New Roman" w:cs="Times New Roman"/>
          <w:lang w:val="en-US"/>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Helvacı</w:t>
      </w:r>
      <w:r w:rsidR="008650BF" w:rsidRPr="00361DFD">
        <w:rPr>
          <w:rFonts w:ascii="Times New Roman" w:hAnsi="Times New Roman" w:cs="Times New Roman"/>
          <w:lang w:val="en-US"/>
        </w:rPr>
        <w:t xml:space="preserve"> (</w:t>
      </w:r>
      <w:ins w:id="1894" w:author="Noa Granot" w:date="2023-07-27T01:22:00Z">
        <w:r w:rsidR="00361DFD" w:rsidRPr="00361DFD">
          <w:rPr>
            <w:rFonts w:ascii="Times New Roman" w:hAnsi="Times New Roman" w:cs="Times New Roman"/>
            <w:lang w:val="en-US"/>
            <w:rPrChange w:id="1895" w:author="Noa Granot" w:date="2023-07-27T01:22:00Z">
              <w:rPr>
                <w:rFonts w:ascii="Times New Roman" w:hAnsi="Times New Roman" w:cs="Times New Roman"/>
                <w:highlight w:val="yellow"/>
                <w:lang w:val="en-US"/>
              </w:rPr>
            </w:rPrChange>
          </w:rPr>
          <w:t xml:space="preserve">n </w:t>
        </w:r>
      </w:ins>
      <w:r w:rsidR="006C7C57" w:rsidRPr="00361DFD">
        <w:rPr>
          <w:rFonts w:ascii="Times New Roman" w:hAnsi="Times New Roman" w:cs="Times New Roman"/>
          <w:lang w:val="en-US"/>
        </w:rPr>
        <w:t>6</w:t>
      </w:r>
      <w:ins w:id="1896" w:author="Noa Granot" w:date="2023-07-28T13:17:00Z">
        <w:r w:rsidR="0023557F">
          <w:rPr>
            <w:rFonts w:ascii="Times New Roman" w:hAnsi="Times New Roman" w:cs="Times New Roman"/>
            <w:lang w:val="en-US"/>
          </w:rPr>
          <w:t>8</w:t>
        </w:r>
      </w:ins>
      <w:del w:id="1897" w:author="Noa Granot" w:date="2023-07-27T01:24:00Z">
        <w:r w:rsidR="006C7C57" w:rsidRPr="00361DFD" w:rsidDel="00361DFD">
          <w:rPr>
            <w:rFonts w:ascii="Times New Roman" w:hAnsi="Times New Roman" w:cs="Times New Roman"/>
            <w:lang w:val="en-US"/>
          </w:rPr>
          <w:delText>8</w:delText>
        </w:r>
      </w:del>
      <w:r w:rsidR="008650BF" w:rsidRPr="00361DFD">
        <w:rPr>
          <w:rFonts w:ascii="Times New Roman" w:hAnsi="Times New Roman" w:cs="Times New Roman"/>
          <w:lang w:val="en-US"/>
        </w:rPr>
        <w:t>)</w:t>
      </w:r>
      <w:r w:rsidRPr="00361DFD">
        <w:rPr>
          <w:rFonts w:ascii="Times New Roman" w:hAnsi="Times New Roman" w:cs="Times New Roman"/>
          <w:lang w:val="en-US"/>
        </w:rPr>
        <w:t xml:space="preserve"> 7.</w:t>
      </w:r>
    </w:p>
  </w:footnote>
  <w:footnote w:id="71">
    <w:p w14:paraId="1EA17408" w14:textId="77777777" w:rsidR="00553227" w:rsidRPr="007B2725" w:rsidRDefault="00553227" w:rsidP="00553227">
      <w:pPr>
        <w:pStyle w:val="FootnoteText"/>
        <w:jc w:val="both"/>
        <w:rPr>
          <w:rFonts w:ascii="Times New Roman" w:hAnsi="Times New Roman" w:cs="Times New Roman"/>
          <w:highlight w:val="yellow"/>
          <w:lang w:val="en-US"/>
          <w:rPrChange w:id="1903" w:author="Noa Granot" w:date="2023-07-26T20:14:00Z">
            <w:rPr>
              <w:rFonts w:ascii="Times New Roman" w:hAnsi="Times New Roman" w:cs="Times New Roman"/>
              <w:lang w:val="en-US"/>
            </w:rPr>
          </w:rPrChange>
        </w:rPr>
      </w:pPr>
      <w:r w:rsidRPr="00F6743B">
        <w:rPr>
          <w:rStyle w:val="FootnoteReference"/>
          <w:rFonts w:ascii="Times New Roman" w:hAnsi="Times New Roman" w:cs="Times New Roman"/>
          <w:lang w:val="en-US"/>
        </w:rPr>
        <w:footnoteRef/>
      </w:r>
      <w:r w:rsidRPr="00F6743B">
        <w:rPr>
          <w:rFonts w:ascii="Times New Roman" w:hAnsi="Times New Roman" w:cs="Times New Roman"/>
          <w:lang w:val="en-US"/>
        </w:rPr>
        <w:t xml:space="preserve"> Burak Adıgüzel, ‘Anonim Şirketlerde Bağış ve Yöneticilerin Sorumluluğu’</w:t>
      </w:r>
      <w:del w:id="1904" w:author="Noa Granot" w:date="2023-07-27T00:57:00Z">
        <w:r w:rsidRPr="00F6743B" w:rsidDel="00F6743B">
          <w:rPr>
            <w:rFonts w:ascii="Times New Roman" w:hAnsi="Times New Roman" w:cs="Times New Roman"/>
            <w:lang w:val="en-US"/>
          </w:rPr>
          <w:delText>,</w:delText>
        </w:r>
      </w:del>
      <w:r w:rsidRPr="00F6743B">
        <w:rPr>
          <w:rFonts w:ascii="Times New Roman" w:hAnsi="Times New Roman" w:cs="Times New Roman"/>
          <w:lang w:val="en-US"/>
        </w:rPr>
        <w:t xml:space="preserve"> (2019) 14 Terazi Hukuk Dergisi 58, 65.</w:t>
      </w:r>
    </w:p>
  </w:footnote>
  <w:footnote w:id="72">
    <w:p w14:paraId="33A3E195" w14:textId="597827AD" w:rsidR="002251A6" w:rsidRPr="00361DFD" w:rsidRDefault="002251A6" w:rsidP="00A063A7">
      <w:pPr>
        <w:pStyle w:val="FootnoteText"/>
        <w:jc w:val="both"/>
        <w:rPr>
          <w:rFonts w:ascii="Times New Roman" w:hAnsi="Times New Roman" w:cs="Times New Roman"/>
          <w:lang w:val="en-US"/>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Hacımahmutoğlu</w:t>
      </w:r>
      <w:r w:rsidR="00530437" w:rsidRPr="00361DFD">
        <w:rPr>
          <w:rFonts w:ascii="Times New Roman" w:hAnsi="Times New Roman" w:cs="Times New Roman"/>
          <w:lang w:val="en-US"/>
        </w:rPr>
        <w:t xml:space="preserve"> (</w:t>
      </w:r>
      <w:del w:id="1918" w:author="Noa Granot" w:date="2023-07-27T01:23:00Z">
        <w:r w:rsidR="00530437" w:rsidRPr="00361DFD" w:rsidDel="00361DFD">
          <w:rPr>
            <w:rFonts w:ascii="Times New Roman" w:hAnsi="Times New Roman" w:cs="Times New Roman"/>
            <w:lang w:val="en-US"/>
          </w:rPr>
          <w:delText>70</w:delText>
        </w:r>
      </w:del>
      <w:ins w:id="1919" w:author="Noa Granot" w:date="2023-07-27T01:23:00Z">
        <w:r w:rsidR="00361DFD" w:rsidRPr="00361DFD">
          <w:rPr>
            <w:rFonts w:ascii="Times New Roman" w:hAnsi="Times New Roman" w:cs="Times New Roman"/>
            <w:lang w:val="en-US"/>
            <w:rPrChange w:id="1920" w:author="Noa Granot" w:date="2023-07-27T01:23:00Z">
              <w:rPr>
                <w:rFonts w:ascii="Times New Roman" w:hAnsi="Times New Roman" w:cs="Times New Roman"/>
                <w:highlight w:val="yellow"/>
                <w:lang w:val="en-US"/>
              </w:rPr>
            </w:rPrChange>
          </w:rPr>
          <w:t>n 6</w:t>
        </w:r>
      </w:ins>
      <w:ins w:id="1921" w:author="Noa Granot" w:date="2023-07-28T13:17:00Z">
        <w:r w:rsidR="0023557F">
          <w:rPr>
            <w:rFonts w:ascii="Times New Roman" w:hAnsi="Times New Roman" w:cs="Times New Roman"/>
            <w:lang w:val="en-US"/>
          </w:rPr>
          <w:t>5</w:t>
        </w:r>
      </w:ins>
      <w:r w:rsidR="00530437" w:rsidRPr="00361DFD">
        <w:rPr>
          <w:rFonts w:ascii="Times New Roman" w:hAnsi="Times New Roman" w:cs="Times New Roman"/>
          <w:lang w:val="en-US"/>
        </w:rPr>
        <w:t>)</w:t>
      </w:r>
      <w:r w:rsidRPr="00361DFD">
        <w:rPr>
          <w:rFonts w:ascii="Times New Roman" w:hAnsi="Times New Roman" w:cs="Times New Roman"/>
          <w:lang w:val="en-US"/>
        </w:rPr>
        <w:t xml:space="preserve"> 134. </w:t>
      </w:r>
    </w:p>
  </w:footnote>
  <w:footnote w:id="73">
    <w:p w14:paraId="3111DF81" w14:textId="28C0074E" w:rsidR="002251A6" w:rsidRPr="007B2725" w:rsidRDefault="002251A6" w:rsidP="00A063A7">
      <w:pPr>
        <w:pStyle w:val="FootnoteText"/>
        <w:jc w:val="both"/>
        <w:rPr>
          <w:rFonts w:ascii="Times New Roman" w:hAnsi="Times New Roman" w:cs="Times New Roman"/>
          <w:highlight w:val="yellow"/>
          <w:lang w:val="en-US"/>
          <w:rPrChange w:id="1937" w:author="Noa Granot" w:date="2023-07-26T20:14:00Z">
            <w:rPr>
              <w:rFonts w:ascii="Times New Roman" w:hAnsi="Times New Roman" w:cs="Times New Roman"/>
              <w:lang w:val="en-US"/>
            </w:rPr>
          </w:rPrChange>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Hacımahmutoğlu</w:t>
      </w:r>
      <w:r w:rsidR="00530437" w:rsidRPr="00361DFD">
        <w:rPr>
          <w:rFonts w:ascii="Times New Roman" w:hAnsi="Times New Roman" w:cs="Times New Roman"/>
          <w:lang w:val="en-US"/>
        </w:rPr>
        <w:t xml:space="preserve"> (</w:t>
      </w:r>
      <w:ins w:id="1938" w:author="Noa Granot" w:date="2023-07-27T01:23:00Z">
        <w:r w:rsidR="00361DFD" w:rsidRPr="00361DFD">
          <w:rPr>
            <w:rFonts w:ascii="Times New Roman" w:hAnsi="Times New Roman" w:cs="Times New Roman"/>
            <w:lang w:val="en-US"/>
            <w:rPrChange w:id="1939" w:author="Noa Granot" w:date="2023-07-27T01:23:00Z">
              <w:rPr>
                <w:rFonts w:ascii="Times New Roman" w:hAnsi="Times New Roman" w:cs="Times New Roman"/>
                <w:highlight w:val="yellow"/>
                <w:lang w:val="en-US"/>
              </w:rPr>
            </w:rPrChange>
          </w:rPr>
          <w:t xml:space="preserve">n </w:t>
        </w:r>
      </w:ins>
      <w:del w:id="1940" w:author="Noa Granot" w:date="2023-07-27T01:23:00Z">
        <w:r w:rsidR="00530437" w:rsidRPr="00361DFD" w:rsidDel="00361DFD">
          <w:rPr>
            <w:rFonts w:ascii="Times New Roman" w:hAnsi="Times New Roman" w:cs="Times New Roman"/>
            <w:lang w:val="en-US"/>
          </w:rPr>
          <w:delText>70</w:delText>
        </w:r>
      </w:del>
      <w:ins w:id="1941" w:author="Noa Granot" w:date="2023-07-27T01:23:00Z">
        <w:r w:rsidR="00361DFD" w:rsidRPr="00361DFD">
          <w:rPr>
            <w:rFonts w:ascii="Times New Roman" w:hAnsi="Times New Roman" w:cs="Times New Roman"/>
            <w:lang w:val="en-US"/>
            <w:rPrChange w:id="1942" w:author="Noa Granot" w:date="2023-07-27T01:23:00Z">
              <w:rPr>
                <w:rFonts w:ascii="Times New Roman" w:hAnsi="Times New Roman" w:cs="Times New Roman"/>
                <w:highlight w:val="yellow"/>
                <w:lang w:val="en-US"/>
              </w:rPr>
            </w:rPrChange>
          </w:rPr>
          <w:t>6</w:t>
        </w:r>
      </w:ins>
      <w:ins w:id="1943" w:author="Noa Granot" w:date="2023-07-28T12:34:00Z">
        <w:r w:rsidR="00630A1E">
          <w:rPr>
            <w:rFonts w:ascii="Times New Roman" w:hAnsi="Times New Roman" w:cs="Times New Roman"/>
            <w:lang w:val="en-US"/>
          </w:rPr>
          <w:t>5</w:t>
        </w:r>
      </w:ins>
      <w:r w:rsidR="00530437" w:rsidRPr="00361DFD">
        <w:rPr>
          <w:rFonts w:ascii="Times New Roman" w:hAnsi="Times New Roman" w:cs="Times New Roman"/>
          <w:lang w:val="en-US"/>
        </w:rPr>
        <w:t xml:space="preserve">) </w:t>
      </w:r>
      <w:r w:rsidRPr="00361DFD">
        <w:rPr>
          <w:rFonts w:ascii="Times New Roman" w:hAnsi="Times New Roman" w:cs="Times New Roman"/>
          <w:lang w:val="en-US"/>
        </w:rPr>
        <w:t>135.</w:t>
      </w:r>
    </w:p>
  </w:footnote>
  <w:footnote w:id="74">
    <w:p w14:paraId="08A8B412" w14:textId="38BCABC1" w:rsidR="00FD0E81" w:rsidRPr="0097051E" w:rsidRDefault="00FD0E8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Oğuz İmregün, </w:t>
      </w:r>
      <w:r w:rsidRPr="0097051E">
        <w:rPr>
          <w:rFonts w:ascii="Times New Roman" w:hAnsi="Times New Roman" w:cs="Times New Roman"/>
          <w:i/>
          <w:iCs/>
          <w:lang w:val="en-US"/>
        </w:rPr>
        <w:t>Kara Ticareti Hukuku Dersleri</w:t>
      </w:r>
      <w:r w:rsidR="008650BF" w:rsidRPr="0097051E">
        <w:rPr>
          <w:rFonts w:ascii="Times New Roman" w:hAnsi="Times New Roman" w:cs="Times New Roman"/>
          <w:lang w:val="en-US"/>
        </w:rPr>
        <w:t xml:space="preserve"> (</w:t>
      </w:r>
      <w:r w:rsidRPr="0097051E">
        <w:rPr>
          <w:rFonts w:ascii="Times New Roman" w:hAnsi="Times New Roman" w:cs="Times New Roman"/>
          <w:lang w:val="en-US"/>
        </w:rPr>
        <w:t>Evrim Dağıtım</w:t>
      </w:r>
      <w:r w:rsidR="008650BF" w:rsidRPr="0097051E">
        <w:rPr>
          <w:rFonts w:ascii="Times New Roman" w:hAnsi="Times New Roman" w:cs="Times New Roman"/>
          <w:lang w:val="en-US"/>
        </w:rPr>
        <w:t xml:space="preserve"> </w:t>
      </w:r>
      <w:r w:rsidRPr="0097051E">
        <w:rPr>
          <w:rFonts w:ascii="Times New Roman" w:hAnsi="Times New Roman" w:cs="Times New Roman"/>
          <w:lang w:val="en-US"/>
        </w:rPr>
        <w:t>1987</w:t>
      </w:r>
      <w:r w:rsidR="008650BF" w:rsidRPr="0097051E">
        <w:rPr>
          <w:rFonts w:ascii="Times New Roman" w:hAnsi="Times New Roman" w:cs="Times New Roman"/>
          <w:lang w:val="en-US"/>
        </w:rPr>
        <w:t>)</w:t>
      </w:r>
      <w:r w:rsidRPr="0097051E">
        <w:rPr>
          <w:rFonts w:ascii="Times New Roman" w:hAnsi="Times New Roman" w:cs="Times New Roman"/>
          <w:lang w:val="en-US"/>
        </w:rPr>
        <w:t xml:space="preserve"> 263.</w:t>
      </w:r>
    </w:p>
  </w:footnote>
  <w:footnote w:id="75">
    <w:p w14:paraId="41DCC028" w14:textId="71D0754D" w:rsidR="00590B1F" w:rsidRPr="0097051E" w:rsidRDefault="00590B1F">
      <w:pPr>
        <w:pStyle w:val="FootnoteText"/>
      </w:pPr>
      <w:r w:rsidRPr="0097051E">
        <w:rPr>
          <w:rStyle w:val="FootnoteReference"/>
        </w:rPr>
        <w:footnoteRef/>
      </w:r>
      <w:r w:rsidRPr="0097051E">
        <w:t xml:space="preserve"> </w:t>
      </w:r>
      <w:r w:rsidRPr="0097051E">
        <w:rPr>
          <w:rFonts w:asciiTheme="majorBidi" w:hAnsiTheme="majorBidi" w:cstheme="majorBidi"/>
          <w:rPrChange w:id="1990" w:author="Noa Granot" w:date="2023-07-27T17:36:00Z">
            <w:rPr/>
          </w:rPrChange>
        </w:rPr>
        <w:t>Anonim şirketin esas sözleşmesinde faaliyetlerini yürütürken “çevrenin korunması” gibi bir konu tanımlanması halinde çevrenin korunması amaç değil, yönetimin işletme konusunu yerine getirirken dikkate alması gereken ve işletme konusunun bir parçasını oluşturan genel bir talimatı ifade eder. Uzunallı, s. 9.</w:t>
      </w:r>
    </w:p>
  </w:footnote>
  <w:footnote w:id="76">
    <w:p w14:paraId="44344A80" w14:textId="08516277" w:rsidR="00553227" w:rsidRPr="0097051E" w:rsidRDefault="00553227" w:rsidP="0055322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See</w:t>
      </w:r>
      <w:del w:id="2002" w:author="Noa Granot" w:date="2023-07-27T00:58:00Z">
        <w:r w:rsidRPr="0097051E" w:rsidDel="00F6743B">
          <w:rPr>
            <w:rFonts w:ascii="Times New Roman" w:hAnsi="Times New Roman" w:cs="Times New Roman"/>
            <w:lang w:val="en-US"/>
          </w:rPr>
          <w:delText>,</w:delText>
        </w:r>
      </w:del>
      <w:r w:rsidRPr="0097051E">
        <w:rPr>
          <w:rFonts w:ascii="Times New Roman" w:hAnsi="Times New Roman" w:cs="Times New Roman"/>
          <w:lang w:val="en-US"/>
        </w:rPr>
        <w:t xml:space="preserve"> TCC </w:t>
      </w:r>
      <w:del w:id="2003" w:author="Noa Granot" w:date="2023-07-27T17:35:00Z">
        <w:r w:rsidRPr="0097051E" w:rsidDel="0097051E">
          <w:rPr>
            <w:rFonts w:ascii="Times New Roman" w:hAnsi="Times New Roman" w:cs="Times New Roman"/>
            <w:lang w:val="en-US"/>
          </w:rPr>
          <w:delText>Art.</w:delText>
        </w:r>
      </w:del>
      <w:ins w:id="2004" w:author="Noa Granot" w:date="2023-07-27T17:35:00Z">
        <w:r w:rsidR="0097051E" w:rsidRPr="0097051E">
          <w:rPr>
            <w:rFonts w:ascii="Times New Roman" w:hAnsi="Times New Roman" w:cs="Times New Roman"/>
            <w:lang w:val="en-US"/>
            <w:rPrChange w:id="2005" w:author="Noa Granot" w:date="2023-07-27T17:36:00Z">
              <w:rPr>
                <w:rFonts w:ascii="Times New Roman" w:hAnsi="Times New Roman" w:cs="Times New Roman"/>
                <w:highlight w:val="yellow"/>
                <w:lang w:val="en-US"/>
              </w:rPr>
            </w:rPrChange>
          </w:rPr>
          <w:t>Article</w:t>
        </w:r>
      </w:ins>
      <w:r w:rsidRPr="0097051E">
        <w:rPr>
          <w:rFonts w:ascii="Times New Roman" w:hAnsi="Times New Roman" w:cs="Times New Roman"/>
          <w:lang w:val="en-US"/>
        </w:rPr>
        <w:t xml:space="preserve"> 519, 523. </w:t>
      </w:r>
    </w:p>
  </w:footnote>
  <w:footnote w:id="77">
    <w:p w14:paraId="60C08EFE" w14:textId="793307A5" w:rsidR="00FD0E81" w:rsidRPr="0097051E" w:rsidRDefault="00FD0E8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Reha Poroy </w:t>
      </w:r>
      <w:r w:rsidR="009D4827" w:rsidRPr="0097051E">
        <w:rPr>
          <w:rFonts w:ascii="Times New Roman" w:hAnsi="Times New Roman" w:cs="Times New Roman"/>
          <w:lang w:val="en-US"/>
        </w:rPr>
        <w:t>and others</w:t>
      </w:r>
      <w:r w:rsidRPr="0097051E">
        <w:rPr>
          <w:rFonts w:ascii="Times New Roman" w:hAnsi="Times New Roman" w:cs="Times New Roman"/>
          <w:lang w:val="en-US"/>
        </w:rPr>
        <w:t xml:space="preserve">, </w:t>
      </w:r>
      <w:r w:rsidRPr="0097051E">
        <w:rPr>
          <w:rFonts w:ascii="Times New Roman" w:hAnsi="Times New Roman" w:cs="Times New Roman"/>
          <w:i/>
          <w:iCs/>
          <w:lang w:val="en-US"/>
        </w:rPr>
        <w:t>Ortaklıklar Hukuku I</w:t>
      </w:r>
      <w:r w:rsidRPr="0097051E">
        <w:rPr>
          <w:rFonts w:ascii="Times New Roman" w:hAnsi="Times New Roman" w:cs="Times New Roman"/>
          <w:lang w:val="en-US"/>
        </w:rPr>
        <w:t xml:space="preserve"> </w:t>
      </w:r>
      <w:r w:rsidR="008650BF" w:rsidRPr="0097051E">
        <w:rPr>
          <w:rFonts w:ascii="Times New Roman" w:hAnsi="Times New Roman" w:cs="Times New Roman"/>
          <w:lang w:val="en-US"/>
        </w:rPr>
        <w:t>(</w:t>
      </w:r>
      <w:r w:rsidRPr="0097051E">
        <w:rPr>
          <w:rFonts w:ascii="Times New Roman" w:hAnsi="Times New Roman" w:cs="Times New Roman"/>
          <w:lang w:val="en-US"/>
        </w:rPr>
        <w:t>Vedat Kitapçılık</w:t>
      </w:r>
      <w:r w:rsidR="008650BF" w:rsidRPr="0097051E">
        <w:rPr>
          <w:rFonts w:ascii="Times New Roman" w:hAnsi="Times New Roman" w:cs="Times New Roman"/>
          <w:lang w:val="en-US"/>
        </w:rPr>
        <w:t xml:space="preserve"> 2019) </w:t>
      </w:r>
      <w:r w:rsidRPr="0097051E">
        <w:rPr>
          <w:rFonts w:ascii="Times New Roman" w:hAnsi="Times New Roman" w:cs="Times New Roman"/>
          <w:lang w:val="en-US"/>
        </w:rPr>
        <w:t>307.</w:t>
      </w:r>
    </w:p>
  </w:footnote>
  <w:footnote w:id="78">
    <w:p w14:paraId="1D154CED" w14:textId="4A5AFD4F" w:rsidR="00FD0E81" w:rsidRPr="00A063A7" w:rsidRDefault="00FD0E8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Cankat</w:t>
      </w:r>
      <w:r w:rsidR="00635571" w:rsidRPr="0097051E">
        <w:rPr>
          <w:rFonts w:ascii="Times New Roman" w:hAnsi="Times New Roman" w:cs="Times New Roman"/>
          <w:lang w:val="en-US"/>
        </w:rPr>
        <w:t xml:space="preserve"> and</w:t>
      </w:r>
      <w:r w:rsidRPr="0097051E">
        <w:rPr>
          <w:rFonts w:ascii="Times New Roman" w:hAnsi="Times New Roman" w:cs="Times New Roman"/>
          <w:lang w:val="en-US"/>
        </w:rPr>
        <w:t xml:space="preserve"> Helvacı</w:t>
      </w:r>
      <w:r w:rsidR="00635571" w:rsidRPr="0097051E">
        <w:rPr>
          <w:rFonts w:ascii="Times New Roman" w:hAnsi="Times New Roman" w:cs="Times New Roman"/>
          <w:lang w:val="en-US"/>
        </w:rPr>
        <w:t xml:space="preserve"> (</w:t>
      </w:r>
      <w:del w:id="2023" w:author="Noa Granot" w:date="2023-07-27T01:25:00Z">
        <w:r w:rsidR="00635571" w:rsidRPr="0097051E" w:rsidDel="00361DFD">
          <w:rPr>
            <w:rFonts w:ascii="Times New Roman" w:hAnsi="Times New Roman" w:cs="Times New Roman"/>
            <w:lang w:val="en-US"/>
          </w:rPr>
          <w:delText>72</w:delText>
        </w:r>
      </w:del>
      <w:ins w:id="2024" w:author="Noa Granot" w:date="2023-07-27T01:25:00Z">
        <w:r w:rsidR="00361DFD" w:rsidRPr="0097051E">
          <w:rPr>
            <w:rFonts w:ascii="Times New Roman" w:hAnsi="Times New Roman" w:cs="Times New Roman"/>
            <w:lang w:val="en-US"/>
            <w:rPrChange w:id="2025" w:author="Noa Granot" w:date="2023-07-27T17:36:00Z">
              <w:rPr>
                <w:rFonts w:ascii="Times New Roman" w:hAnsi="Times New Roman" w:cs="Times New Roman"/>
                <w:highlight w:val="yellow"/>
                <w:lang w:val="en-US"/>
              </w:rPr>
            </w:rPrChange>
          </w:rPr>
          <w:t>n 6</w:t>
        </w:r>
      </w:ins>
      <w:ins w:id="2026" w:author="Noa Granot" w:date="2023-07-28T12:35:00Z">
        <w:r w:rsidR="00630A1E">
          <w:rPr>
            <w:rFonts w:ascii="Times New Roman" w:hAnsi="Times New Roman" w:cs="Times New Roman"/>
            <w:lang w:val="en-US"/>
          </w:rPr>
          <w:t>6</w:t>
        </w:r>
      </w:ins>
      <w:r w:rsidR="00635571" w:rsidRPr="0097051E">
        <w:rPr>
          <w:rFonts w:ascii="Times New Roman" w:hAnsi="Times New Roman" w:cs="Times New Roman"/>
          <w:lang w:val="en-US"/>
        </w:rPr>
        <w:t>)</w:t>
      </w:r>
      <w:r w:rsidRPr="0097051E">
        <w:rPr>
          <w:rFonts w:ascii="Times New Roman" w:hAnsi="Times New Roman" w:cs="Times New Roman"/>
          <w:lang w:val="en-US"/>
        </w:rPr>
        <w:t xml:space="preserve"> 549.</w:t>
      </w:r>
    </w:p>
  </w:footnote>
  <w:footnote w:id="79">
    <w:p w14:paraId="1FCC3846" w14:textId="4051448F" w:rsidR="003F1D4A" w:rsidRPr="00F6743B" w:rsidRDefault="003F1D4A" w:rsidP="00A063A7">
      <w:pPr>
        <w:pStyle w:val="FootnoteText"/>
        <w:jc w:val="both"/>
        <w:rPr>
          <w:rFonts w:ascii="Times New Roman" w:hAnsi="Times New Roman" w:cs="Times New Roman"/>
          <w:lang w:val="en-US"/>
        </w:rPr>
      </w:pPr>
      <w:r w:rsidRPr="00F6743B">
        <w:rPr>
          <w:rStyle w:val="FootnoteReference"/>
          <w:rFonts w:ascii="Times New Roman" w:hAnsi="Times New Roman" w:cs="Times New Roman"/>
          <w:lang w:val="en-US"/>
        </w:rPr>
        <w:footnoteRef/>
      </w:r>
      <w:r w:rsidRPr="00F6743B">
        <w:rPr>
          <w:rFonts w:ascii="Times New Roman" w:hAnsi="Times New Roman" w:cs="Times New Roman"/>
          <w:lang w:val="en-US"/>
        </w:rPr>
        <w:t xml:space="preserve"> </w:t>
      </w:r>
      <w:ins w:id="2081" w:author="Noa Granot" w:date="2023-07-24T16:13:00Z">
        <w:r w:rsidR="00FF6701" w:rsidRPr="00F6743B">
          <w:rPr>
            <w:rFonts w:ascii="Times New Roman" w:hAnsi="Times New Roman" w:cs="Times New Roman"/>
            <w:lang w:val="en-US"/>
          </w:rPr>
          <w:t xml:space="preserve">An </w:t>
        </w:r>
      </w:ins>
      <w:r w:rsidRPr="00F6743B">
        <w:rPr>
          <w:rFonts w:ascii="Times New Roman" w:hAnsi="Times New Roman" w:cs="Times New Roman"/>
          <w:lang w:val="en-US"/>
        </w:rPr>
        <w:t xml:space="preserve">English translation of the Communique is available at </w:t>
      </w:r>
      <w:r w:rsidR="00895837" w:rsidRPr="00F6743B">
        <w:rPr>
          <w:rFonts w:ascii="Times New Roman" w:hAnsi="Times New Roman" w:cs="Times New Roman"/>
          <w:lang w:val="en-US"/>
        </w:rPr>
        <w:t>CMB, &lt;</w:t>
      </w:r>
      <w:hyperlink r:id="rId9" w:history="1">
        <w:r w:rsidR="00895837" w:rsidRPr="00F6743B">
          <w:rPr>
            <w:rStyle w:val="Hyperlink"/>
            <w:rFonts w:ascii="Times New Roman" w:hAnsi="Times New Roman" w:cs="Times New Roman"/>
            <w:lang w:val="en-US"/>
          </w:rPr>
          <w:t>https://www.cmb.gov.tr/SiteApps/Teblig/File/479</w:t>
        </w:r>
      </w:hyperlink>
      <w:r w:rsidR="00895837" w:rsidRPr="00F6743B">
        <w:rPr>
          <w:rFonts w:ascii="Times New Roman" w:hAnsi="Times New Roman" w:cs="Times New Roman"/>
          <w:lang w:val="en-US"/>
        </w:rPr>
        <w:t>&gt;</w:t>
      </w:r>
      <w:r w:rsidRPr="00F6743B">
        <w:rPr>
          <w:rFonts w:ascii="Times New Roman" w:hAnsi="Times New Roman" w:cs="Times New Roman"/>
          <w:lang w:val="en-US"/>
        </w:rPr>
        <w:t xml:space="preserve">, </w:t>
      </w:r>
      <w:r w:rsidR="00895837" w:rsidRPr="00F6743B">
        <w:rPr>
          <w:rFonts w:ascii="Times New Roman" w:hAnsi="Times New Roman" w:cs="Times New Roman"/>
          <w:lang w:val="en-US"/>
        </w:rPr>
        <w:t>Accessed</w:t>
      </w:r>
      <w:r w:rsidR="00C94DC7" w:rsidRPr="00F6743B">
        <w:rPr>
          <w:rFonts w:ascii="Times New Roman" w:hAnsi="Times New Roman" w:cs="Times New Roman"/>
          <w:lang w:val="en-US"/>
        </w:rPr>
        <w:t xml:space="preserve"> </w:t>
      </w:r>
      <w:r w:rsidRPr="00F6743B">
        <w:rPr>
          <w:rFonts w:ascii="Times New Roman" w:hAnsi="Times New Roman" w:cs="Times New Roman"/>
          <w:lang w:val="en-US"/>
        </w:rPr>
        <w:t>06</w:t>
      </w:r>
      <w:r w:rsidR="00C94DC7" w:rsidRPr="00F6743B">
        <w:rPr>
          <w:rFonts w:ascii="Times New Roman" w:hAnsi="Times New Roman" w:cs="Times New Roman"/>
          <w:lang w:val="en-US"/>
        </w:rPr>
        <w:t xml:space="preserve"> March </w:t>
      </w:r>
      <w:r w:rsidRPr="00F6743B">
        <w:rPr>
          <w:rFonts w:ascii="Times New Roman" w:hAnsi="Times New Roman" w:cs="Times New Roman"/>
          <w:lang w:val="en-US"/>
        </w:rPr>
        <w:t>2021</w:t>
      </w:r>
      <w:r w:rsidR="00895837" w:rsidRPr="00F6743B">
        <w:rPr>
          <w:rFonts w:ascii="Times New Roman" w:hAnsi="Times New Roman" w:cs="Times New Roman"/>
          <w:lang w:val="en-US"/>
        </w:rPr>
        <w:t>.</w:t>
      </w:r>
      <w:r w:rsidRPr="00F6743B">
        <w:rPr>
          <w:rFonts w:ascii="Times New Roman" w:hAnsi="Times New Roman" w:cs="Times New Roman"/>
          <w:lang w:val="en-US"/>
        </w:rPr>
        <w:t xml:space="preserve">  </w:t>
      </w:r>
    </w:p>
  </w:footnote>
  <w:footnote w:id="80">
    <w:p w14:paraId="7897974A" w14:textId="6E5B1F18" w:rsidR="003F1D4A" w:rsidRPr="00F6743B" w:rsidRDefault="003F1D4A" w:rsidP="00A063A7">
      <w:pPr>
        <w:pStyle w:val="FootnoteText"/>
        <w:jc w:val="both"/>
        <w:rPr>
          <w:rFonts w:ascii="Times New Roman" w:hAnsi="Times New Roman" w:cs="Times New Roman"/>
          <w:lang w:val="en-US"/>
        </w:rPr>
      </w:pPr>
      <w:r w:rsidRPr="00F6743B">
        <w:rPr>
          <w:rStyle w:val="FootnoteReference"/>
          <w:rFonts w:ascii="Times New Roman" w:hAnsi="Times New Roman" w:cs="Times New Roman"/>
          <w:lang w:val="en-US"/>
        </w:rPr>
        <w:footnoteRef/>
      </w:r>
      <w:r w:rsidRPr="00F6743B">
        <w:rPr>
          <w:rFonts w:ascii="Times New Roman" w:hAnsi="Times New Roman" w:cs="Times New Roman"/>
          <w:lang w:val="en-US"/>
        </w:rPr>
        <w:t xml:space="preserve"> Available at </w:t>
      </w:r>
      <w:r w:rsidR="00895837" w:rsidRPr="00F6743B">
        <w:rPr>
          <w:rFonts w:ascii="Times New Roman" w:hAnsi="Times New Roman" w:cs="Times New Roman"/>
          <w:lang w:val="en-US"/>
        </w:rPr>
        <w:t>CMB, &lt;</w:t>
      </w:r>
      <w:hyperlink r:id="rId10" w:history="1">
        <w:r w:rsidR="00895837" w:rsidRPr="00F6743B">
          <w:rPr>
            <w:rStyle w:val="Hyperlink"/>
            <w:rFonts w:ascii="Times New Roman" w:hAnsi="Times New Roman" w:cs="Times New Roman"/>
            <w:lang w:val="en-US"/>
          </w:rPr>
          <w:t>https://www.spk.gov.tr/Sayfa/Dosya/1332</w:t>
        </w:r>
      </w:hyperlink>
      <w:r w:rsidR="00895837" w:rsidRPr="00F6743B">
        <w:rPr>
          <w:rFonts w:ascii="Times New Roman" w:hAnsi="Times New Roman" w:cs="Times New Roman"/>
          <w:lang w:val="en-US"/>
        </w:rPr>
        <w:t>&gt; Accessed</w:t>
      </w:r>
      <w:r w:rsidRPr="00F6743B">
        <w:rPr>
          <w:rFonts w:ascii="Times New Roman" w:hAnsi="Times New Roman" w:cs="Times New Roman"/>
          <w:lang w:val="en-US"/>
        </w:rPr>
        <w:t>: 06</w:t>
      </w:r>
      <w:r w:rsidR="00C94DC7" w:rsidRPr="00F6743B">
        <w:rPr>
          <w:rFonts w:ascii="Times New Roman" w:hAnsi="Times New Roman" w:cs="Times New Roman"/>
          <w:lang w:val="en-US"/>
        </w:rPr>
        <w:t xml:space="preserve"> March </w:t>
      </w:r>
      <w:r w:rsidRPr="00F6743B">
        <w:rPr>
          <w:rFonts w:ascii="Times New Roman" w:hAnsi="Times New Roman" w:cs="Times New Roman"/>
          <w:lang w:val="en-US"/>
        </w:rPr>
        <w:t xml:space="preserve">2021. </w:t>
      </w:r>
    </w:p>
  </w:footnote>
  <w:footnote w:id="81">
    <w:p w14:paraId="6A93E51F" w14:textId="664780D5" w:rsidR="003F1D4A" w:rsidRPr="0097051E" w:rsidRDefault="003F1D4A"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See</w:t>
      </w:r>
      <w:del w:id="2086" w:author="Noa Granot" w:date="2023-07-27T00:59:00Z">
        <w:r w:rsidRPr="0097051E" w:rsidDel="00F6743B">
          <w:rPr>
            <w:rFonts w:ascii="Times New Roman" w:hAnsi="Times New Roman" w:cs="Times New Roman"/>
            <w:lang w:val="en-US"/>
          </w:rPr>
          <w:delText>,</w:delText>
        </w:r>
      </w:del>
      <w:r w:rsidRPr="0097051E">
        <w:rPr>
          <w:rFonts w:ascii="Times New Roman" w:hAnsi="Times New Roman" w:cs="Times New Roman"/>
          <w:lang w:val="en-US"/>
        </w:rPr>
        <w:t xml:space="preserve"> Fatma Beril Özcanlı, </w:t>
      </w:r>
      <w:r w:rsidR="009D4827" w:rsidRPr="0097051E">
        <w:rPr>
          <w:rFonts w:ascii="Times New Roman" w:hAnsi="Times New Roman" w:cs="Times New Roman"/>
          <w:lang w:val="en-US"/>
        </w:rPr>
        <w:t>‘</w:t>
      </w:r>
      <w:r w:rsidRPr="0097051E">
        <w:rPr>
          <w:rFonts w:ascii="Times New Roman" w:hAnsi="Times New Roman" w:cs="Times New Roman"/>
          <w:lang w:val="en-US"/>
        </w:rPr>
        <w:t>Sosyal Eşitsizliğin Giderilmesi ve İnsan Hakları Cephesinden Sürdürülebilir Bir Şirketler Hukuku</w:t>
      </w:r>
      <w:r w:rsidR="009D4827" w:rsidRPr="0097051E">
        <w:rPr>
          <w:rFonts w:ascii="Times New Roman" w:hAnsi="Times New Roman" w:cs="Times New Roman"/>
          <w:lang w:val="en-US"/>
        </w:rPr>
        <w:t>’ in</w:t>
      </w:r>
      <w:r w:rsidRPr="0097051E">
        <w:rPr>
          <w:rFonts w:ascii="Times New Roman" w:hAnsi="Times New Roman" w:cs="Times New Roman"/>
          <w:lang w:val="en-US"/>
        </w:rPr>
        <w:t xml:space="preserve"> </w:t>
      </w:r>
      <w:r w:rsidR="009D4827" w:rsidRPr="0097051E">
        <w:rPr>
          <w:rFonts w:ascii="Times New Roman" w:hAnsi="Times New Roman" w:cs="Times New Roman"/>
          <w:lang w:val="en-US"/>
        </w:rPr>
        <w:t xml:space="preserve">Havva Karagöz and others (eds), </w:t>
      </w:r>
      <w:r w:rsidRPr="0097051E">
        <w:rPr>
          <w:rFonts w:ascii="Times New Roman" w:hAnsi="Times New Roman" w:cs="Times New Roman"/>
          <w:i/>
          <w:iCs/>
          <w:lang w:val="en-US"/>
        </w:rPr>
        <w:t xml:space="preserve">Tüzel Kişilik Penceresinden </w:t>
      </w:r>
      <w:r w:rsidR="009D4827" w:rsidRPr="0097051E">
        <w:rPr>
          <w:rFonts w:ascii="Times New Roman" w:hAnsi="Times New Roman" w:cs="Times New Roman"/>
          <w:i/>
          <w:iCs/>
          <w:lang w:val="en-US"/>
        </w:rPr>
        <w:t>A</w:t>
      </w:r>
      <w:r w:rsidRPr="0097051E">
        <w:rPr>
          <w:rFonts w:ascii="Times New Roman" w:hAnsi="Times New Roman" w:cs="Times New Roman"/>
          <w:i/>
          <w:iCs/>
          <w:lang w:val="en-US"/>
        </w:rPr>
        <w:t>nonim Ortaklık Sempozyumu</w:t>
      </w:r>
      <w:r w:rsidR="009D4827" w:rsidRPr="0097051E">
        <w:rPr>
          <w:rFonts w:ascii="Times New Roman" w:hAnsi="Times New Roman" w:cs="Times New Roman"/>
          <w:i/>
          <w:iCs/>
          <w:lang w:val="en-US"/>
        </w:rPr>
        <w:t xml:space="preserve"> </w:t>
      </w:r>
      <w:r w:rsidR="009D4827" w:rsidRPr="0097051E">
        <w:rPr>
          <w:rFonts w:ascii="Times New Roman" w:hAnsi="Times New Roman" w:cs="Times New Roman"/>
          <w:lang w:val="en-US"/>
        </w:rPr>
        <w:t>(</w:t>
      </w:r>
      <w:r w:rsidRPr="0097051E">
        <w:rPr>
          <w:rFonts w:ascii="Times New Roman" w:hAnsi="Times New Roman" w:cs="Times New Roman"/>
          <w:lang w:val="en-US"/>
        </w:rPr>
        <w:t>12 Levha Yayıncılık, 2021</w:t>
      </w:r>
      <w:r w:rsidR="009D4827" w:rsidRPr="0097051E">
        <w:rPr>
          <w:rFonts w:ascii="Times New Roman" w:hAnsi="Times New Roman" w:cs="Times New Roman"/>
          <w:lang w:val="en-US"/>
        </w:rPr>
        <w:t xml:space="preserve">) 177, </w:t>
      </w:r>
      <w:r w:rsidRPr="0097051E">
        <w:rPr>
          <w:rFonts w:ascii="Times New Roman" w:hAnsi="Times New Roman" w:cs="Times New Roman"/>
          <w:lang w:val="en-US"/>
        </w:rPr>
        <w:t>1</w:t>
      </w:r>
      <w:r w:rsidR="009D4827" w:rsidRPr="0097051E">
        <w:rPr>
          <w:rFonts w:ascii="Times New Roman" w:hAnsi="Times New Roman" w:cs="Times New Roman"/>
          <w:lang w:val="en-US"/>
        </w:rPr>
        <w:t>92-</w:t>
      </w:r>
      <w:del w:id="2087" w:author="Noa Granot" w:date="2023-07-27T00:59:00Z">
        <w:r w:rsidR="009D4827" w:rsidRPr="0097051E" w:rsidDel="00F6743B">
          <w:rPr>
            <w:rFonts w:ascii="Times New Roman" w:hAnsi="Times New Roman" w:cs="Times New Roman"/>
            <w:lang w:val="en-US"/>
          </w:rPr>
          <w:delText xml:space="preserve"> </w:delText>
        </w:r>
      </w:del>
      <w:r w:rsidRPr="0097051E">
        <w:rPr>
          <w:rFonts w:ascii="Times New Roman" w:hAnsi="Times New Roman" w:cs="Times New Roman"/>
          <w:lang w:val="en-US"/>
        </w:rPr>
        <w:t>193.</w:t>
      </w:r>
    </w:p>
  </w:footnote>
  <w:footnote w:id="82">
    <w:p w14:paraId="02ABA764" w14:textId="342BDA13" w:rsidR="002251A6" w:rsidRPr="0097051E" w:rsidRDefault="002251A6"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Ersin Çamoğlu, </w:t>
      </w:r>
      <w:r w:rsidRPr="0097051E">
        <w:rPr>
          <w:rFonts w:ascii="Times New Roman" w:hAnsi="Times New Roman" w:cs="Times New Roman"/>
          <w:i/>
          <w:iCs/>
          <w:lang w:val="en-US"/>
        </w:rPr>
        <w:t>Anonim Ortaklık Yönetim Kurulu Üyelerinin Hukuki Sorumluluğu</w:t>
      </w:r>
      <w:r w:rsidR="008650BF" w:rsidRPr="0097051E">
        <w:rPr>
          <w:rFonts w:ascii="Times New Roman" w:hAnsi="Times New Roman" w:cs="Times New Roman"/>
          <w:i/>
          <w:iCs/>
          <w:lang w:val="en-US"/>
        </w:rPr>
        <w:t xml:space="preserve"> </w:t>
      </w:r>
      <w:r w:rsidR="008650BF" w:rsidRPr="0097051E">
        <w:rPr>
          <w:rFonts w:ascii="Times New Roman" w:hAnsi="Times New Roman" w:cs="Times New Roman"/>
          <w:lang w:val="en-US"/>
        </w:rPr>
        <w:t>(</w:t>
      </w:r>
      <w:r w:rsidRPr="0097051E">
        <w:rPr>
          <w:rFonts w:ascii="Times New Roman" w:hAnsi="Times New Roman" w:cs="Times New Roman"/>
          <w:lang w:val="en-US"/>
        </w:rPr>
        <w:t>Vedat Kitapçılık</w:t>
      </w:r>
      <w:r w:rsidR="008650BF" w:rsidRPr="0097051E">
        <w:rPr>
          <w:rFonts w:ascii="Times New Roman" w:hAnsi="Times New Roman" w:cs="Times New Roman"/>
          <w:lang w:val="en-US"/>
        </w:rPr>
        <w:t xml:space="preserve"> 2010)</w:t>
      </w:r>
      <w:r w:rsidRPr="0097051E">
        <w:rPr>
          <w:rFonts w:ascii="Times New Roman" w:hAnsi="Times New Roman" w:cs="Times New Roman"/>
          <w:lang w:val="en-US"/>
        </w:rPr>
        <w:t xml:space="preserve"> 68.</w:t>
      </w:r>
    </w:p>
  </w:footnote>
  <w:footnote w:id="83">
    <w:p w14:paraId="0E414BBF" w14:textId="028EC8B2" w:rsidR="002251A6" w:rsidRPr="00A063A7" w:rsidRDefault="002251A6"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Adıgüzel</w:t>
      </w:r>
      <w:r w:rsidR="008650BF" w:rsidRPr="0097051E">
        <w:rPr>
          <w:rFonts w:ascii="Times New Roman" w:hAnsi="Times New Roman" w:cs="Times New Roman"/>
          <w:lang w:val="en-US"/>
        </w:rPr>
        <w:t xml:space="preserve"> (</w:t>
      </w:r>
      <w:ins w:id="2121" w:author="Noa Granot" w:date="2023-07-27T01:27:00Z">
        <w:r w:rsidR="00361DFD" w:rsidRPr="0097051E">
          <w:rPr>
            <w:rFonts w:ascii="Times New Roman" w:hAnsi="Times New Roman" w:cs="Times New Roman"/>
            <w:lang w:val="en-US"/>
            <w:rPrChange w:id="2122" w:author="Noa Granot" w:date="2023-07-27T17:37:00Z">
              <w:rPr>
                <w:rFonts w:ascii="Times New Roman" w:hAnsi="Times New Roman" w:cs="Times New Roman"/>
                <w:highlight w:val="yellow"/>
                <w:lang w:val="en-US"/>
              </w:rPr>
            </w:rPrChange>
          </w:rPr>
          <w:t xml:space="preserve">n </w:t>
        </w:r>
      </w:ins>
      <w:r w:rsidR="008650BF" w:rsidRPr="0097051E">
        <w:rPr>
          <w:rFonts w:ascii="Times New Roman" w:hAnsi="Times New Roman" w:cs="Times New Roman"/>
          <w:lang w:val="en-US"/>
        </w:rPr>
        <w:t>7</w:t>
      </w:r>
      <w:ins w:id="2123" w:author="Noa Granot" w:date="2023-07-28T13:18:00Z">
        <w:r w:rsidR="0023557F">
          <w:rPr>
            <w:rFonts w:ascii="Times New Roman" w:hAnsi="Times New Roman" w:cs="Times New Roman"/>
            <w:lang w:val="en-US"/>
          </w:rPr>
          <w:t>1</w:t>
        </w:r>
      </w:ins>
      <w:del w:id="2124" w:author="Noa Granot" w:date="2023-07-27T01:27:00Z">
        <w:r w:rsidR="008650BF" w:rsidRPr="0097051E" w:rsidDel="00361DFD">
          <w:rPr>
            <w:rFonts w:ascii="Times New Roman" w:hAnsi="Times New Roman" w:cs="Times New Roman"/>
            <w:lang w:val="en-US"/>
          </w:rPr>
          <w:delText>1</w:delText>
        </w:r>
      </w:del>
      <w:r w:rsidR="008650BF" w:rsidRPr="0097051E">
        <w:rPr>
          <w:rFonts w:ascii="Times New Roman" w:hAnsi="Times New Roman" w:cs="Times New Roman"/>
          <w:lang w:val="en-US"/>
        </w:rPr>
        <w:t>)</w:t>
      </w:r>
      <w:r w:rsidRPr="0097051E">
        <w:rPr>
          <w:rFonts w:ascii="Times New Roman" w:hAnsi="Times New Roman" w:cs="Times New Roman"/>
          <w:lang w:val="en-US"/>
        </w:rPr>
        <w:t xml:space="preserve"> 65.</w:t>
      </w:r>
    </w:p>
  </w:footnote>
  <w:footnote w:id="84">
    <w:p w14:paraId="34BD1D0D" w14:textId="490F6BAF" w:rsidR="00C35126" w:rsidRPr="00A063A7" w:rsidRDefault="00C35126" w:rsidP="00A063A7">
      <w:pPr>
        <w:jc w:val="both"/>
        <w:rPr>
          <w:sz w:val="20"/>
          <w:szCs w:val="20"/>
          <w:lang w:val="en-US"/>
        </w:rPr>
      </w:pPr>
      <w:r w:rsidRPr="00A063A7">
        <w:rPr>
          <w:rStyle w:val="FootnoteReference"/>
          <w:sz w:val="20"/>
          <w:szCs w:val="20"/>
        </w:rPr>
        <w:footnoteRef/>
      </w:r>
      <w:r w:rsidRPr="00A063A7">
        <w:rPr>
          <w:sz w:val="20"/>
          <w:szCs w:val="20"/>
        </w:rPr>
        <w:t xml:space="preserve"> </w:t>
      </w:r>
      <w:del w:id="2165" w:author="Noa Granot" w:date="2023-07-24T16:16:00Z">
        <w:r w:rsidRPr="00630A1E" w:rsidDel="00FF6701">
          <w:rPr>
            <w:sz w:val="20"/>
            <w:szCs w:val="20"/>
            <w:lang w:val="en-US"/>
          </w:rPr>
          <w:delText>How such understanding may be exercised</w:delText>
        </w:r>
      </w:del>
      <w:ins w:id="2166" w:author="Noa Granot" w:date="2023-07-24T16:16:00Z">
        <w:r w:rsidR="00FF6701" w:rsidRPr="00630A1E">
          <w:rPr>
            <w:sz w:val="20"/>
            <w:szCs w:val="20"/>
            <w:lang w:val="en-US"/>
          </w:rPr>
          <w:t xml:space="preserve">The </w:t>
        </w:r>
      </w:ins>
      <w:ins w:id="2167" w:author="Noa Granot" w:date="2023-07-28T12:49:00Z">
        <w:r w:rsidR="00630A1E" w:rsidRPr="00630A1E">
          <w:rPr>
            <w:sz w:val="20"/>
            <w:szCs w:val="20"/>
            <w:lang w:val="en-US"/>
            <w:rPrChange w:id="2168" w:author="Noa Granot" w:date="2023-07-28T12:49:00Z">
              <w:rPr>
                <w:sz w:val="20"/>
                <w:szCs w:val="20"/>
                <w:highlight w:val="yellow"/>
                <w:lang w:val="en-US"/>
              </w:rPr>
            </w:rPrChange>
          </w:rPr>
          <w:t xml:space="preserve">way to exercise such an </w:t>
        </w:r>
      </w:ins>
      <w:ins w:id="2169" w:author="Noa Granot" w:date="2023-07-24T16:16:00Z">
        <w:r w:rsidR="00FF6701" w:rsidRPr="00630A1E">
          <w:rPr>
            <w:sz w:val="20"/>
            <w:szCs w:val="20"/>
            <w:lang w:val="en-US"/>
          </w:rPr>
          <w:t xml:space="preserve">understanding </w:t>
        </w:r>
      </w:ins>
      <w:del w:id="2170" w:author="Noa Granot" w:date="2023-07-28T12:49:00Z">
        <w:r w:rsidRPr="00630A1E" w:rsidDel="00630A1E">
          <w:rPr>
            <w:sz w:val="20"/>
            <w:szCs w:val="20"/>
            <w:lang w:val="en-US"/>
          </w:rPr>
          <w:delText xml:space="preserve"> </w:delText>
        </w:r>
      </w:del>
      <w:r w:rsidRPr="00630A1E">
        <w:rPr>
          <w:sz w:val="20"/>
          <w:szCs w:val="20"/>
          <w:lang w:val="en-US"/>
        </w:rPr>
        <w:t>can</w:t>
      </w:r>
      <w:ins w:id="2171" w:author="Noa Granot" w:date="2023-07-24T16:16:00Z">
        <w:r w:rsidR="00FF6701" w:rsidRPr="00630A1E">
          <w:rPr>
            <w:sz w:val="20"/>
            <w:szCs w:val="20"/>
            <w:lang w:val="en-US"/>
          </w:rPr>
          <w:t xml:space="preserve"> be</w:t>
        </w:r>
      </w:ins>
      <w:r w:rsidRPr="00630A1E">
        <w:rPr>
          <w:sz w:val="20"/>
          <w:szCs w:val="20"/>
          <w:lang w:val="en-US"/>
        </w:rPr>
        <w:t xml:space="preserve"> exemplified through</w:t>
      </w:r>
      <w:ins w:id="2172" w:author="Noa Granot" w:date="2023-07-24T16:16:00Z">
        <w:r w:rsidR="00FF6701" w:rsidRPr="00630A1E">
          <w:rPr>
            <w:sz w:val="20"/>
            <w:szCs w:val="20"/>
            <w:lang w:val="en-US"/>
          </w:rPr>
          <w:t xml:space="preserve"> the</w:t>
        </w:r>
      </w:ins>
      <w:r w:rsidRPr="00630A1E">
        <w:rPr>
          <w:sz w:val="20"/>
          <w:szCs w:val="20"/>
          <w:lang w:val="en-US"/>
        </w:rPr>
        <w:t xml:space="preserve"> Law on Evaluation and Classification of Films and Support, which require</w:t>
      </w:r>
      <w:ins w:id="2173" w:author="Noa Granot" w:date="2023-07-24T16:17:00Z">
        <w:r w:rsidR="00FF6701" w:rsidRPr="00630A1E">
          <w:rPr>
            <w:sz w:val="20"/>
            <w:szCs w:val="20"/>
            <w:lang w:val="en-US"/>
          </w:rPr>
          <w:t>s</w:t>
        </w:r>
      </w:ins>
      <w:r w:rsidRPr="00A063A7">
        <w:rPr>
          <w:sz w:val="20"/>
          <w:szCs w:val="20"/>
          <w:lang w:val="en-US"/>
        </w:rPr>
        <w:t xml:space="preserve"> that films to be screened in movie theatres for the first time may not be broadcasted by OTT platforms for commercial purposes with </w:t>
      </w:r>
      <w:ins w:id="2174" w:author="Noa Granot" w:date="2023-07-24T16:17:00Z">
        <w:r w:rsidR="00FF6701">
          <w:rPr>
            <w:sz w:val="20"/>
            <w:szCs w:val="20"/>
            <w:lang w:val="en-US"/>
          </w:rPr>
          <w:t xml:space="preserve">a </w:t>
        </w:r>
      </w:ins>
      <w:r w:rsidRPr="00A063A7">
        <w:rPr>
          <w:sz w:val="20"/>
          <w:szCs w:val="20"/>
          <w:lang w:val="en-US"/>
        </w:rPr>
        <w:t xml:space="preserve">fee </w:t>
      </w:r>
      <w:ins w:id="2175" w:author="Noa Granot" w:date="2023-07-24T16:17:00Z">
        <w:r w:rsidR="00FF6701">
          <w:rPr>
            <w:sz w:val="20"/>
            <w:szCs w:val="20"/>
            <w:lang w:val="en-US"/>
          </w:rPr>
          <w:t>with</w:t>
        </w:r>
      </w:ins>
      <w:r w:rsidRPr="00A063A7">
        <w:rPr>
          <w:sz w:val="20"/>
          <w:szCs w:val="20"/>
          <w:lang w:val="en-US"/>
        </w:rPr>
        <w:t xml:space="preserve">in five months </w:t>
      </w:r>
      <w:del w:id="2176" w:author="Noa Granot" w:date="2023-07-24T16:17:00Z">
        <w:r w:rsidRPr="00A063A7" w:rsidDel="00FF6701">
          <w:rPr>
            <w:sz w:val="20"/>
            <w:szCs w:val="20"/>
            <w:lang w:val="en-US"/>
          </w:rPr>
          <w:delText xml:space="preserve">following </w:delText>
        </w:r>
      </w:del>
      <w:ins w:id="2177" w:author="Noa Granot" w:date="2023-07-24T16:17:00Z">
        <w:r w:rsidR="00FF6701">
          <w:rPr>
            <w:sz w:val="20"/>
            <w:szCs w:val="20"/>
            <w:lang w:val="en-US"/>
          </w:rPr>
          <w:t>of</w:t>
        </w:r>
        <w:r w:rsidR="00FF6701" w:rsidRPr="00A063A7">
          <w:rPr>
            <w:sz w:val="20"/>
            <w:szCs w:val="20"/>
            <w:lang w:val="en-US"/>
          </w:rPr>
          <w:t xml:space="preserve"> </w:t>
        </w:r>
      </w:ins>
      <w:r w:rsidRPr="00A063A7">
        <w:rPr>
          <w:sz w:val="20"/>
          <w:szCs w:val="20"/>
          <w:lang w:val="en-US"/>
        </w:rPr>
        <w:t>the date of</w:t>
      </w:r>
      <w:ins w:id="2178" w:author="Noa Granot" w:date="2023-07-24T16:17:00Z">
        <w:r w:rsidR="00FF6701">
          <w:rPr>
            <w:sz w:val="20"/>
            <w:szCs w:val="20"/>
            <w:lang w:val="en-US"/>
          </w:rPr>
          <w:t xml:space="preserve"> </w:t>
        </w:r>
      </w:ins>
      <w:ins w:id="2179" w:author="Noa Granot" w:date="2023-07-24T16:18:00Z">
        <w:r w:rsidR="00FF6701">
          <w:rPr>
            <w:sz w:val="20"/>
            <w:szCs w:val="20"/>
            <w:lang w:val="en-US"/>
          </w:rPr>
          <w:t>the</w:t>
        </w:r>
      </w:ins>
      <w:r w:rsidRPr="00A063A7">
        <w:rPr>
          <w:sz w:val="20"/>
          <w:szCs w:val="20"/>
          <w:lang w:val="en-US"/>
        </w:rPr>
        <w:t xml:space="preserve"> first screening in movie theatres (Regulation on the Procedures and Principles Concerning Evaluation and Classification of Films, </w:t>
      </w:r>
      <w:del w:id="2180" w:author="Noa Granot" w:date="2023-07-27T17:35:00Z">
        <w:r w:rsidRPr="00A063A7" w:rsidDel="0097051E">
          <w:rPr>
            <w:sz w:val="20"/>
            <w:szCs w:val="20"/>
            <w:lang w:val="en-US"/>
          </w:rPr>
          <w:delText>Art.</w:delText>
        </w:r>
      </w:del>
      <w:ins w:id="2181" w:author="Noa Granot" w:date="2023-07-27T17:35:00Z">
        <w:r w:rsidR="0097051E">
          <w:rPr>
            <w:sz w:val="20"/>
            <w:szCs w:val="20"/>
            <w:lang w:val="en-US"/>
          </w:rPr>
          <w:t>Article</w:t>
        </w:r>
      </w:ins>
      <w:r w:rsidRPr="00A063A7">
        <w:rPr>
          <w:sz w:val="20"/>
          <w:szCs w:val="20"/>
          <w:lang w:val="en-US"/>
        </w:rPr>
        <w:t xml:space="preserve"> 10(2)). The objective of this prohibition is to protect the consumers. </w:t>
      </w:r>
    </w:p>
  </w:footnote>
  <w:footnote w:id="85">
    <w:p w14:paraId="48C419F3" w14:textId="3095F097" w:rsidR="00B36CE4" w:rsidRPr="0097051E" w:rsidRDefault="00B36CE4"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Commission Staff Working Document on Corporate Social Responsibility, Responsible Business Conduct, and Business &amp; Health Rights:  Overview of Progress, European Commission, Brussels 20.03.2019, 2.</w:t>
      </w:r>
    </w:p>
  </w:footnote>
  <w:footnote w:id="86">
    <w:p w14:paraId="6AAED0DF" w14:textId="787F1905" w:rsidR="00FA2113" w:rsidRPr="0097051E" w:rsidRDefault="00FA2113"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“Constituency statutes expand the protection of the business judgment rule by permitting, not mandating, directors to consider non</w:t>
      </w:r>
      <w:r w:rsidR="002C0B5E" w:rsidRPr="0097051E">
        <w:rPr>
          <w:rFonts w:ascii="Times New Roman" w:hAnsi="Times New Roman" w:cs="Times New Roman"/>
          <w:lang w:val="en-US"/>
        </w:rPr>
        <w:t>-</w:t>
      </w:r>
      <w:r w:rsidRPr="0097051E">
        <w:rPr>
          <w:rFonts w:ascii="Times New Roman" w:hAnsi="Times New Roman" w:cs="Times New Roman"/>
          <w:lang w:val="en-US"/>
        </w:rPr>
        <w:t>shareholder constituents. In other words, directors would not face liability for actions justified, in part, by serving non-</w:t>
      </w:r>
      <w:del w:id="2220" w:author="Noa Granot" w:date="2023-07-27T01:04:00Z">
        <w:r w:rsidRPr="0097051E" w:rsidDel="00F6743B">
          <w:rPr>
            <w:rFonts w:ascii="Times New Roman" w:hAnsi="Times New Roman" w:cs="Times New Roman"/>
            <w:lang w:val="en-US"/>
          </w:rPr>
          <w:delText xml:space="preserve"> </w:delText>
        </w:r>
      </w:del>
      <w:r w:rsidRPr="0097051E">
        <w:rPr>
          <w:rFonts w:ascii="Times New Roman" w:hAnsi="Times New Roman" w:cs="Times New Roman"/>
          <w:lang w:val="en-US"/>
        </w:rPr>
        <w:t>shareholder interests</w:t>
      </w:r>
      <w:del w:id="2221" w:author="Noa Granot" w:date="2023-07-27T01:00:00Z">
        <w:r w:rsidRPr="0097051E" w:rsidDel="00F6743B">
          <w:rPr>
            <w:rFonts w:ascii="Times New Roman" w:hAnsi="Times New Roman" w:cs="Times New Roman"/>
            <w:lang w:val="en-US"/>
          </w:rPr>
          <w:delText>.</w:delText>
        </w:r>
      </w:del>
      <w:r w:rsidRPr="0097051E">
        <w:rPr>
          <w:rFonts w:ascii="Times New Roman" w:hAnsi="Times New Roman" w:cs="Times New Roman"/>
          <w:lang w:val="en-US"/>
        </w:rPr>
        <w:t>” (Christopher Geczy</w:t>
      </w:r>
      <w:r w:rsidR="009D4827" w:rsidRPr="0097051E">
        <w:rPr>
          <w:rFonts w:ascii="Times New Roman" w:hAnsi="Times New Roman" w:cs="Times New Roman"/>
          <w:lang w:val="en-US"/>
        </w:rPr>
        <w:t xml:space="preserve"> and others</w:t>
      </w:r>
      <w:r w:rsidRPr="0097051E">
        <w:rPr>
          <w:rFonts w:ascii="Times New Roman" w:hAnsi="Times New Roman" w:cs="Times New Roman"/>
          <w:lang w:val="en-US"/>
        </w:rPr>
        <w:t xml:space="preserve">, </w:t>
      </w:r>
      <w:r w:rsidRPr="0097051E">
        <w:rPr>
          <w:rFonts w:ascii="Times New Roman" w:hAnsi="Times New Roman" w:cs="Times New Roman"/>
          <w:i/>
          <w:iCs/>
          <w:lang w:val="en-US"/>
        </w:rPr>
        <w:t>Institutional Investing When Shareholders Are Not Supreme</w:t>
      </w:r>
      <w:del w:id="2222" w:author="Noa Granot" w:date="2023-07-27T01:00:00Z">
        <w:r w:rsidRPr="0097051E" w:rsidDel="00F6743B">
          <w:rPr>
            <w:rFonts w:ascii="Times New Roman" w:hAnsi="Times New Roman" w:cs="Times New Roman"/>
            <w:lang w:val="en-US"/>
          </w:rPr>
          <w:delText>,</w:delText>
        </w:r>
      </w:del>
      <w:r w:rsidRPr="0097051E">
        <w:rPr>
          <w:rFonts w:ascii="Times New Roman" w:hAnsi="Times New Roman" w:cs="Times New Roman"/>
          <w:lang w:val="en-US"/>
        </w:rPr>
        <w:t xml:space="preserve"> </w:t>
      </w:r>
      <w:r w:rsidR="008650BF" w:rsidRPr="0097051E">
        <w:rPr>
          <w:rFonts w:ascii="Times New Roman" w:hAnsi="Times New Roman" w:cs="Times New Roman"/>
          <w:lang w:val="en-US"/>
        </w:rPr>
        <w:t xml:space="preserve">(2015) 5 </w:t>
      </w:r>
      <w:r w:rsidRPr="0097051E">
        <w:rPr>
          <w:rFonts w:ascii="Times New Roman" w:hAnsi="Times New Roman" w:cs="Times New Roman"/>
          <w:lang w:val="en-US"/>
        </w:rPr>
        <w:t>Harvard Business Law Review</w:t>
      </w:r>
      <w:r w:rsidR="008650BF" w:rsidRPr="0097051E">
        <w:rPr>
          <w:rFonts w:ascii="Times New Roman" w:hAnsi="Times New Roman" w:cs="Times New Roman"/>
          <w:lang w:val="en-US"/>
        </w:rPr>
        <w:t xml:space="preserve"> </w:t>
      </w:r>
      <w:r w:rsidRPr="0097051E">
        <w:rPr>
          <w:rFonts w:ascii="Times New Roman" w:hAnsi="Times New Roman" w:cs="Times New Roman"/>
          <w:lang w:val="en-US"/>
        </w:rPr>
        <w:t>73</w:t>
      </w:r>
      <w:r w:rsidR="008650BF" w:rsidRPr="0097051E">
        <w:rPr>
          <w:rFonts w:ascii="Times New Roman" w:hAnsi="Times New Roman" w:cs="Times New Roman"/>
          <w:lang w:val="en-US"/>
        </w:rPr>
        <w:t>,</w:t>
      </w:r>
      <w:r w:rsidRPr="0097051E">
        <w:rPr>
          <w:rFonts w:ascii="Times New Roman" w:hAnsi="Times New Roman" w:cs="Times New Roman"/>
          <w:lang w:val="en-US"/>
        </w:rPr>
        <w:t xml:space="preserve"> 95)</w:t>
      </w:r>
      <w:ins w:id="2223" w:author="Noa Granot" w:date="2023-07-27T01:00:00Z">
        <w:r w:rsidR="00F6743B" w:rsidRPr="0097051E">
          <w:rPr>
            <w:rFonts w:ascii="Times New Roman" w:hAnsi="Times New Roman" w:cs="Times New Roman"/>
            <w:lang w:val="en-US"/>
          </w:rPr>
          <w:t>.</w:t>
        </w:r>
      </w:ins>
    </w:p>
  </w:footnote>
  <w:footnote w:id="87">
    <w:p w14:paraId="23E04525" w14:textId="5B1346B0" w:rsidR="00600B0C" w:rsidRPr="0097051E" w:rsidRDefault="00600B0C"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r w:rsidRPr="0097051E">
        <w:rPr>
          <w:rFonts w:ascii="Times New Roman" w:hAnsi="Times New Roman" w:cs="Times New Roman"/>
          <w:i/>
          <w:iCs/>
          <w:lang w:val="en-US"/>
          <w:rPrChange w:id="2261" w:author="Noa Granot" w:date="2023-07-27T17:37:00Z">
            <w:rPr>
              <w:rFonts w:ascii="Times New Roman" w:hAnsi="Times New Roman" w:cs="Times New Roman"/>
              <w:lang w:val="en-US"/>
            </w:rPr>
          </w:rPrChange>
        </w:rPr>
        <w:t>Francis v. United Jersey Bank</w:t>
      </w:r>
      <w:r w:rsidRPr="0097051E">
        <w:rPr>
          <w:rFonts w:ascii="Times New Roman" w:hAnsi="Times New Roman" w:cs="Times New Roman"/>
          <w:lang w:val="en-US"/>
        </w:rPr>
        <w:t xml:space="preserve"> </w:t>
      </w:r>
      <w:ins w:id="2262" w:author="Noa Granot" w:date="2023-07-27T01:04:00Z">
        <w:r w:rsidR="00F6743B" w:rsidRPr="0097051E">
          <w:rPr>
            <w:rFonts w:ascii="Times New Roman" w:hAnsi="Times New Roman" w:cs="Times New Roman"/>
            <w:lang w:val="en-US"/>
            <w:rPrChange w:id="2263" w:author="Noa Granot" w:date="2023-07-27T17:37:00Z">
              <w:rPr>
                <w:rFonts w:ascii="Times New Roman" w:hAnsi="Times New Roman" w:cs="Times New Roman"/>
                <w:highlight w:val="yellow"/>
                <w:lang w:val="en-US"/>
              </w:rPr>
            </w:rPrChange>
          </w:rPr>
          <w:t xml:space="preserve">(1981) </w:t>
        </w:r>
      </w:ins>
      <w:r w:rsidRPr="0097051E">
        <w:rPr>
          <w:rFonts w:ascii="Times New Roman" w:hAnsi="Times New Roman" w:cs="Times New Roman"/>
          <w:lang w:val="en-US"/>
        </w:rPr>
        <w:t>87 N</w:t>
      </w:r>
      <w:del w:id="2264" w:author="Noa Granot" w:date="2023-07-27T01:04:00Z">
        <w:r w:rsidRPr="0097051E" w:rsidDel="00F6743B">
          <w:rPr>
            <w:rFonts w:ascii="Times New Roman" w:hAnsi="Times New Roman" w:cs="Times New Roman"/>
            <w:lang w:val="en-US"/>
          </w:rPr>
          <w:delText>.</w:delText>
        </w:r>
      </w:del>
      <w:r w:rsidRPr="0097051E">
        <w:rPr>
          <w:rFonts w:ascii="Times New Roman" w:hAnsi="Times New Roman" w:cs="Times New Roman"/>
          <w:lang w:val="en-US"/>
        </w:rPr>
        <w:t>J</w:t>
      </w:r>
      <w:del w:id="2265" w:author="Noa Granot" w:date="2023-07-27T01:04:00Z">
        <w:r w:rsidRPr="0097051E" w:rsidDel="00F6743B">
          <w:rPr>
            <w:rFonts w:ascii="Times New Roman" w:hAnsi="Times New Roman" w:cs="Times New Roman"/>
            <w:lang w:val="en-US"/>
          </w:rPr>
          <w:delText>.</w:delText>
        </w:r>
      </w:del>
      <w:r w:rsidRPr="0097051E">
        <w:rPr>
          <w:rFonts w:ascii="Times New Roman" w:hAnsi="Times New Roman" w:cs="Times New Roman"/>
          <w:lang w:val="en-US"/>
        </w:rPr>
        <w:t xml:space="preserve"> 15</w:t>
      </w:r>
      <w:del w:id="2266" w:author="Noa Granot" w:date="2023-07-27T01:04:00Z">
        <w:r w:rsidRPr="0097051E" w:rsidDel="00F6743B">
          <w:rPr>
            <w:rFonts w:ascii="Times New Roman" w:hAnsi="Times New Roman" w:cs="Times New Roman"/>
            <w:lang w:val="en-US"/>
          </w:rPr>
          <w:delText xml:space="preserve"> (1981)</w:delText>
        </w:r>
      </w:del>
      <w:r w:rsidRPr="0097051E">
        <w:rPr>
          <w:rFonts w:ascii="Times New Roman" w:hAnsi="Times New Roman" w:cs="Times New Roman"/>
          <w:lang w:val="en-US"/>
        </w:rPr>
        <w:t>.</w:t>
      </w:r>
    </w:p>
  </w:footnote>
  <w:footnote w:id="88">
    <w:p w14:paraId="6DC963FF" w14:textId="2B61D56A" w:rsidR="00600B0C" w:rsidRPr="0097051E" w:rsidRDefault="00600B0C"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Study on Directors’ Duties and Sustainable Corporate Governance, Final Report, European Commission B- 1049</w:t>
      </w:r>
      <w:del w:id="2273" w:author="Noa Granot" w:date="2023-07-27T17:41:00Z">
        <w:r w:rsidRPr="0097051E" w:rsidDel="00586075">
          <w:rPr>
            <w:rFonts w:ascii="Times New Roman" w:hAnsi="Times New Roman" w:cs="Times New Roman"/>
            <w:lang w:val="en-US"/>
          </w:rPr>
          <w:delText>,</w:delText>
        </w:r>
      </w:del>
      <w:r w:rsidRPr="0097051E">
        <w:rPr>
          <w:rFonts w:ascii="Times New Roman" w:hAnsi="Times New Roman" w:cs="Times New Roman"/>
          <w:lang w:val="en-US"/>
        </w:rPr>
        <w:t xml:space="preserve"> </w:t>
      </w:r>
      <w:ins w:id="2274" w:author="Noa Granot" w:date="2023-07-27T17:41:00Z">
        <w:r w:rsidR="00586075">
          <w:rPr>
            <w:rFonts w:ascii="Times New Roman" w:hAnsi="Times New Roman" w:cs="Times New Roman"/>
            <w:lang w:val="en-US"/>
          </w:rPr>
          <w:t>(</w:t>
        </w:r>
      </w:ins>
      <w:r w:rsidRPr="0097051E">
        <w:rPr>
          <w:rFonts w:ascii="Times New Roman" w:hAnsi="Times New Roman" w:cs="Times New Roman"/>
          <w:lang w:val="en-US"/>
        </w:rPr>
        <w:t>Brussels, July 2020</w:t>
      </w:r>
      <w:ins w:id="2275" w:author="Noa Granot" w:date="2023-07-27T17:40:00Z">
        <w:r w:rsidR="00586075">
          <w:rPr>
            <w:rFonts w:ascii="Times New Roman" w:hAnsi="Times New Roman" w:cs="Times New Roman"/>
            <w:lang w:val="en-US"/>
          </w:rPr>
          <w:t>)</w:t>
        </w:r>
      </w:ins>
      <w:del w:id="2276" w:author="Noa Granot" w:date="2023-07-27T17:40:00Z">
        <w:r w:rsidRPr="0097051E" w:rsidDel="00586075">
          <w:rPr>
            <w:rFonts w:ascii="Times New Roman" w:hAnsi="Times New Roman" w:cs="Times New Roman"/>
            <w:lang w:val="en-US"/>
          </w:rPr>
          <w:delText>,</w:delText>
        </w:r>
      </w:del>
      <w:r w:rsidRPr="0097051E">
        <w:rPr>
          <w:rFonts w:ascii="Times New Roman" w:hAnsi="Times New Roman" w:cs="Times New Roman"/>
          <w:lang w:val="en-US"/>
        </w:rPr>
        <w:t xml:space="preserve"> 61.</w:t>
      </w:r>
    </w:p>
  </w:footnote>
  <w:footnote w:id="89">
    <w:p w14:paraId="75E3A300" w14:textId="76A84856" w:rsidR="00F00F9E" w:rsidRPr="007B2725" w:rsidRDefault="00F00F9E" w:rsidP="00A063A7">
      <w:pPr>
        <w:pStyle w:val="FootnoteText"/>
        <w:jc w:val="both"/>
        <w:rPr>
          <w:rFonts w:ascii="Times New Roman" w:hAnsi="Times New Roman" w:cs="Times New Roman"/>
          <w:highlight w:val="yellow"/>
          <w:lang w:val="en-US"/>
          <w:rPrChange w:id="2286" w:author="Noa Granot" w:date="2023-07-26T20:14:00Z">
            <w:rPr>
              <w:rFonts w:ascii="Times New Roman" w:hAnsi="Times New Roman" w:cs="Times New Roman"/>
              <w:lang w:val="en-US"/>
            </w:rPr>
          </w:rPrChange>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r w:rsidR="00810EFF" w:rsidRPr="0097051E">
        <w:rPr>
          <w:rFonts w:ascii="Times New Roman" w:hAnsi="Times New Roman" w:cs="Times New Roman"/>
          <w:lang w:val="en-US"/>
        </w:rPr>
        <w:t>Commission</w:t>
      </w:r>
      <w:r w:rsidR="00DA1AA4" w:rsidRPr="0097051E">
        <w:rPr>
          <w:rFonts w:ascii="Times New Roman" w:hAnsi="Times New Roman" w:cs="Times New Roman"/>
          <w:lang w:val="en-US"/>
        </w:rPr>
        <w:t xml:space="preserve"> (</w:t>
      </w:r>
      <w:ins w:id="2287" w:author="Noa Granot" w:date="2023-07-27T01:28:00Z">
        <w:r w:rsidR="00361DFD" w:rsidRPr="0097051E">
          <w:rPr>
            <w:rFonts w:ascii="Times New Roman" w:hAnsi="Times New Roman" w:cs="Times New Roman"/>
            <w:lang w:val="en-US"/>
            <w:rPrChange w:id="2288" w:author="Noa Granot" w:date="2023-07-27T17:37:00Z">
              <w:rPr>
                <w:rFonts w:ascii="Times New Roman" w:hAnsi="Times New Roman" w:cs="Times New Roman"/>
                <w:highlight w:val="yellow"/>
                <w:lang w:val="en-US"/>
              </w:rPr>
            </w:rPrChange>
          </w:rPr>
          <w:t xml:space="preserve">n </w:t>
        </w:r>
      </w:ins>
      <w:r w:rsidR="00DA1AA4" w:rsidRPr="0097051E">
        <w:rPr>
          <w:rFonts w:ascii="Times New Roman" w:hAnsi="Times New Roman" w:cs="Times New Roman"/>
          <w:lang w:val="en-US"/>
        </w:rPr>
        <w:t>5</w:t>
      </w:r>
      <w:ins w:id="2289" w:author="Noa Granot" w:date="2023-07-28T12:54:00Z">
        <w:r w:rsidR="00630A1E">
          <w:rPr>
            <w:rFonts w:ascii="Times New Roman" w:hAnsi="Times New Roman" w:cs="Times New Roman"/>
            <w:lang w:val="en-US"/>
          </w:rPr>
          <w:t>0</w:t>
        </w:r>
      </w:ins>
      <w:del w:id="2290" w:author="Noa Granot" w:date="2023-07-27T17:40:00Z">
        <w:r w:rsidR="006C7C57" w:rsidRPr="0097051E" w:rsidDel="00586075">
          <w:rPr>
            <w:rFonts w:ascii="Times New Roman" w:hAnsi="Times New Roman" w:cs="Times New Roman"/>
            <w:lang w:val="en-US"/>
          </w:rPr>
          <w:delText>0</w:delText>
        </w:r>
      </w:del>
      <w:r w:rsidR="00DA1AA4" w:rsidRPr="0097051E">
        <w:rPr>
          <w:rFonts w:ascii="Times New Roman" w:hAnsi="Times New Roman" w:cs="Times New Roman"/>
          <w:lang w:val="en-US"/>
        </w:rPr>
        <w:t>)</w:t>
      </w:r>
      <w:r w:rsidRPr="0097051E">
        <w:rPr>
          <w:rFonts w:ascii="Times New Roman" w:hAnsi="Times New Roman" w:cs="Times New Roman"/>
          <w:lang w:val="en-US"/>
        </w:rPr>
        <w:t xml:space="preserve"> 3.</w:t>
      </w:r>
    </w:p>
  </w:footnote>
  <w:footnote w:id="90">
    <w:p w14:paraId="52523371" w14:textId="665E6E3C" w:rsidR="00F00F9E" w:rsidRPr="008B3AB7" w:rsidRDefault="00F00F9E" w:rsidP="00A063A7">
      <w:pPr>
        <w:pStyle w:val="FootnoteText"/>
        <w:jc w:val="both"/>
        <w:rPr>
          <w:rFonts w:ascii="Times New Roman" w:hAnsi="Times New Roman" w:cs="Times New Roman"/>
          <w:lang w:val="en-US"/>
        </w:rPr>
      </w:pPr>
      <w:r w:rsidRPr="00452EF5">
        <w:rPr>
          <w:rStyle w:val="FootnoteReference"/>
          <w:rFonts w:ascii="Times New Roman" w:hAnsi="Times New Roman" w:cs="Times New Roman"/>
          <w:lang w:val="en-US"/>
        </w:rPr>
        <w:footnoteRef/>
      </w:r>
      <w:r w:rsidRPr="00452EF5">
        <w:rPr>
          <w:rFonts w:ascii="Times New Roman" w:hAnsi="Times New Roman" w:cs="Times New Roman"/>
          <w:lang w:val="en-US"/>
        </w:rPr>
        <w:t xml:space="preserve"> </w:t>
      </w:r>
      <w:r w:rsidR="00810EFF" w:rsidRPr="001216DE">
        <w:rPr>
          <w:rFonts w:ascii="Times New Roman" w:hAnsi="Times New Roman" w:cs="Times New Roman"/>
          <w:lang w:val="en-US"/>
        </w:rPr>
        <w:t>Commission</w:t>
      </w:r>
      <w:r w:rsidR="00DA1AA4" w:rsidRPr="008B3AB7">
        <w:rPr>
          <w:rFonts w:ascii="Times New Roman" w:hAnsi="Times New Roman" w:cs="Times New Roman"/>
          <w:lang w:val="en-US"/>
        </w:rPr>
        <w:t xml:space="preserve"> (</w:t>
      </w:r>
      <w:ins w:id="2298" w:author="Noa Granot" w:date="2023-07-27T01:28:00Z">
        <w:r w:rsidR="00361DFD" w:rsidRPr="00452EF5">
          <w:rPr>
            <w:rFonts w:ascii="Times New Roman" w:hAnsi="Times New Roman" w:cs="Times New Roman"/>
            <w:lang w:val="en-US"/>
            <w:rPrChange w:id="2299" w:author="Noa Granot" w:date="2023-07-27T17:41:00Z">
              <w:rPr>
                <w:rFonts w:ascii="Times New Roman" w:hAnsi="Times New Roman" w:cs="Times New Roman"/>
                <w:highlight w:val="yellow"/>
                <w:lang w:val="en-US"/>
              </w:rPr>
            </w:rPrChange>
          </w:rPr>
          <w:t xml:space="preserve">n </w:t>
        </w:r>
      </w:ins>
      <w:r w:rsidR="00DA1AA4" w:rsidRPr="00452EF5">
        <w:rPr>
          <w:rFonts w:ascii="Times New Roman" w:hAnsi="Times New Roman" w:cs="Times New Roman"/>
          <w:lang w:val="en-US"/>
        </w:rPr>
        <w:t>5</w:t>
      </w:r>
      <w:ins w:id="2300" w:author="Noa Granot" w:date="2023-07-28T12:54:00Z">
        <w:r w:rsidR="00630A1E">
          <w:rPr>
            <w:rFonts w:ascii="Times New Roman" w:hAnsi="Times New Roman" w:cs="Times New Roman"/>
            <w:lang w:val="en-US"/>
          </w:rPr>
          <w:t>0</w:t>
        </w:r>
      </w:ins>
      <w:del w:id="2301" w:author="Noa Granot" w:date="2023-07-27T01:28:00Z">
        <w:r w:rsidR="006C7C57" w:rsidRPr="008B3AB7" w:rsidDel="00361DFD">
          <w:rPr>
            <w:rFonts w:ascii="Times New Roman" w:hAnsi="Times New Roman" w:cs="Times New Roman"/>
            <w:lang w:val="en-US"/>
          </w:rPr>
          <w:delText>0</w:delText>
        </w:r>
      </w:del>
      <w:r w:rsidR="00DA1AA4" w:rsidRPr="008B3AB7">
        <w:rPr>
          <w:rFonts w:ascii="Times New Roman" w:hAnsi="Times New Roman" w:cs="Times New Roman"/>
          <w:lang w:val="en-US"/>
        </w:rPr>
        <w:t>)</w:t>
      </w:r>
      <w:r w:rsidRPr="008B3AB7">
        <w:rPr>
          <w:rFonts w:ascii="Times New Roman" w:hAnsi="Times New Roman" w:cs="Times New Roman"/>
          <w:lang w:val="en-US"/>
        </w:rPr>
        <w:t xml:space="preserve"> 3.</w:t>
      </w:r>
    </w:p>
  </w:footnote>
  <w:footnote w:id="91">
    <w:p w14:paraId="42E5B929" w14:textId="77777777" w:rsidR="0098716F" w:rsidRPr="007B2725" w:rsidRDefault="0098716F" w:rsidP="0098716F">
      <w:pPr>
        <w:pStyle w:val="FootnoteText"/>
        <w:jc w:val="both"/>
        <w:rPr>
          <w:rFonts w:ascii="Times New Roman" w:hAnsi="Times New Roman" w:cs="Times New Roman"/>
          <w:highlight w:val="yellow"/>
          <w:rPrChange w:id="2334" w:author="Noa Granot" w:date="2023-07-26T20:15:00Z">
            <w:rPr>
              <w:rFonts w:ascii="Times New Roman" w:hAnsi="Times New Roman" w:cs="Times New Roman"/>
            </w:rPr>
          </w:rPrChange>
        </w:rPr>
      </w:pPr>
      <w:r w:rsidRPr="00452EF5">
        <w:rPr>
          <w:rStyle w:val="FootnoteReference"/>
          <w:rFonts w:ascii="Times New Roman" w:hAnsi="Times New Roman" w:cs="Times New Roman"/>
        </w:rPr>
        <w:footnoteRef/>
      </w:r>
      <w:r w:rsidRPr="00452EF5">
        <w:rPr>
          <w:rFonts w:ascii="Times New Roman" w:hAnsi="Times New Roman" w:cs="Times New Roman"/>
        </w:rPr>
        <w:t xml:space="preserve"> </w:t>
      </w:r>
      <w:r w:rsidRPr="001216DE">
        <w:rPr>
          <w:rFonts w:ascii="Times New Roman" w:hAnsi="Times New Roman" w:cs="Times New Roman"/>
        </w:rPr>
        <w:t>See</w:t>
      </w:r>
      <w:del w:id="2335" w:author="Noa Granot" w:date="2023-07-27T01:09:00Z">
        <w:r w:rsidRPr="008B3AB7" w:rsidDel="00F6743B">
          <w:rPr>
            <w:rFonts w:ascii="Times New Roman" w:hAnsi="Times New Roman" w:cs="Times New Roman"/>
          </w:rPr>
          <w:delText>,</w:delText>
        </w:r>
      </w:del>
      <w:r w:rsidRPr="008B3AB7">
        <w:rPr>
          <w:rFonts w:ascii="Times New Roman" w:hAnsi="Times New Roman" w:cs="Times New Roman"/>
        </w:rPr>
        <w:t xml:space="preserve"> </w:t>
      </w:r>
      <w:r w:rsidRPr="008B3AB7">
        <w:rPr>
          <w:rFonts w:ascii="Times New Roman" w:hAnsi="Times New Roman" w:cs="Times New Roman"/>
          <w:lang w:val="en-US"/>
        </w:rPr>
        <w:t>RTUK Decision Nu</w:t>
      </w:r>
      <w:r w:rsidRPr="00452EF5">
        <w:rPr>
          <w:rFonts w:ascii="Times New Roman" w:hAnsi="Times New Roman" w:cs="Times New Roman"/>
          <w:lang w:val="en-US"/>
        </w:rPr>
        <w:t xml:space="preserve">mber: 7 Meeting Number: 2020/36 Date: 03/09/2020. </w:t>
      </w:r>
    </w:p>
  </w:footnote>
  <w:footnote w:id="92">
    <w:p w14:paraId="4E4B80D5" w14:textId="24F68B1B" w:rsidR="005A05DF" w:rsidRPr="007B2725" w:rsidRDefault="005A05DF" w:rsidP="00A063A7">
      <w:pPr>
        <w:pStyle w:val="FootnoteText"/>
        <w:jc w:val="both"/>
        <w:rPr>
          <w:rFonts w:ascii="Times New Roman" w:hAnsi="Times New Roman" w:cs="Times New Roman"/>
          <w:highlight w:val="yellow"/>
          <w:lang w:val="en-US"/>
          <w:rPrChange w:id="2394" w:author="Noa Granot" w:date="2023-07-26T20:15:00Z">
            <w:rPr>
              <w:rFonts w:ascii="Times New Roman" w:hAnsi="Times New Roman" w:cs="Times New Roman"/>
              <w:lang w:val="en-US"/>
            </w:rPr>
          </w:rPrChange>
        </w:rPr>
      </w:pPr>
      <w:r w:rsidRPr="0018179B">
        <w:rPr>
          <w:rStyle w:val="FootnoteReference"/>
          <w:rFonts w:ascii="Times New Roman" w:hAnsi="Times New Roman" w:cs="Times New Roman"/>
          <w:lang w:val="en-US"/>
        </w:rPr>
        <w:footnoteRef/>
      </w:r>
      <w:r w:rsidRPr="0018179B">
        <w:rPr>
          <w:rFonts w:ascii="Times New Roman" w:hAnsi="Times New Roman" w:cs="Times New Roman"/>
          <w:lang w:val="en-US"/>
        </w:rPr>
        <w:t xml:space="preserve"> See</w:t>
      </w:r>
      <w:del w:id="2395" w:author="Noa Granot" w:date="2023-07-27T01:09:00Z">
        <w:r w:rsidRPr="0018179B" w:rsidDel="00F6743B">
          <w:rPr>
            <w:rFonts w:ascii="Times New Roman" w:hAnsi="Times New Roman" w:cs="Times New Roman"/>
            <w:lang w:val="en-US"/>
          </w:rPr>
          <w:delText>,</w:delText>
        </w:r>
      </w:del>
      <w:r w:rsidRPr="0018179B">
        <w:rPr>
          <w:rFonts w:ascii="Times New Roman" w:hAnsi="Times New Roman" w:cs="Times New Roman"/>
          <w:lang w:val="en-US"/>
        </w:rPr>
        <w:t xml:space="preserve"> </w:t>
      </w:r>
      <w:r w:rsidR="00130053" w:rsidRPr="0018179B">
        <w:rPr>
          <w:rFonts w:ascii="Times New Roman" w:hAnsi="Times New Roman" w:cs="Times New Roman"/>
          <w:lang w:val="en-US"/>
        </w:rPr>
        <w:t>Antonios Vlassis, ‘</w:t>
      </w:r>
      <w:r w:rsidRPr="0018179B">
        <w:rPr>
          <w:rFonts w:ascii="Times New Roman" w:hAnsi="Times New Roman" w:cs="Times New Roman"/>
          <w:lang w:val="en-US"/>
        </w:rPr>
        <w:t>The Review of the Audiovisual Media Services Directive. Many Political Voices for One Digital Europe?</w:t>
      </w:r>
      <w:r w:rsidR="00130053" w:rsidRPr="0018179B">
        <w:rPr>
          <w:rFonts w:ascii="Times New Roman" w:hAnsi="Times New Roman" w:cs="Times New Roman"/>
          <w:lang w:val="en-US"/>
        </w:rPr>
        <w:t>’</w:t>
      </w:r>
      <w:del w:id="2396" w:author="Noa Granot" w:date="2023-07-27T01:09:00Z">
        <w:r w:rsidRPr="0018179B" w:rsidDel="00F6743B">
          <w:rPr>
            <w:rFonts w:ascii="Times New Roman" w:hAnsi="Times New Roman" w:cs="Times New Roman"/>
            <w:lang w:val="en-US"/>
          </w:rPr>
          <w:delText>,</w:delText>
        </w:r>
      </w:del>
      <w:r w:rsidRPr="0018179B">
        <w:rPr>
          <w:rFonts w:ascii="Times New Roman" w:hAnsi="Times New Roman" w:cs="Times New Roman"/>
          <w:lang w:val="en-US"/>
        </w:rPr>
        <w:t xml:space="preserve"> </w:t>
      </w:r>
      <w:r w:rsidR="00130053" w:rsidRPr="0018179B">
        <w:rPr>
          <w:rFonts w:ascii="Times New Roman" w:hAnsi="Times New Roman" w:cs="Times New Roman"/>
          <w:lang w:val="en-US"/>
        </w:rPr>
        <w:t xml:space="preserve">(2017) 56 </w:t>
      </w:r>
      <w:r w:rsidRPr="0018179B">
        <w:rPr>
          <w:rFonts w:ascii="Times New Roman" w:hAnsi="Times New Roman" w:cs="Times New Roman"/>
          <w:lang w:val="en-US"/>
        </w:rPr>
        <w:t>Dans Politique Europeenne</w:t>
      </w:r>
      <w:r w:rsidR="00130053" w:rsidRPr="0018179B">
        <w:rPr>
          <w:rFonts w:ascii="Times New Roman" w:hAnsi="Times New Roman" w:cs="Times New Roman"/>
          <w:lang w:val="en-US"/>
        </w:rPr>
        <w:t xml:space="preserve"> </w:t>
      </w:r>
      <w:del w:id="2397" w:author="Noa Granot" w:date="2023-07-27T01:09:00Z">
        <w:r w:rsidR="00130053" w:rsidRPr="0018179B" w:rsidDel="00F6743B">
          <w:rPr>
            <w:rFonts w:ascii="Times New Roman" w:hAnsi="Times New Roman" w:cs="Times New Roman"/>
            <w:lang w:val="en-US"/>
          </w:rPr>
          <w:delText>(</w:delText>
        </w:r>
      </w:del>
      <w:r w:rsidR="00130053" w:rsidRPr="0018179B">
        <w:rPr>
          <w:rFonts w:ascii="Times New Roman" w:hAnsi="Times New Roman" w:cs="Times New Roman"/>
          <w:lang w:val="en-US"/>
        </w:rPr>
        <w:t>102</w:t>
      </w:r>
      <w:del w:id="2398" w:author="Noa Granot" w:date="2023-07-27T01:09:00Z">
        <w:r w:rsidR="00130053" w:rsidRPr="0018179B" w:rsidDel="00F6743B">
          <w:rPr>
            <w:rFonts w:ascii="Times New Roman" w:hAnsi="Times New Roman" w:cs="Times New Roman"/>
            <w:lang w:val="en-US"/>
          </w:rPr>
          <w:delText>)</w:delText>
        </w:r>
      </w:del>
      <w:r w:rsidRPr="0018179B">
        <w:rPr>
          <w:rFonts w:ascii="Times New Roman" w:hAnsi="Times New Roman" w:cs="Times New Roman"/>
          <w:lang w:val="en-US"/>
        </w:rPr>
        <w:t>.</w:t>
      </w:r>
    </w:p>
  </w:footnote>
  <w:footnote w:id="93">
    <w:p w14:paraId="00A14469" w14:textId="31D404E4" w:rsidR="00BA2AF3" w:rsidRPr="00A063A7" w:rsidRDefault="00BA2AF3" w:rsidP="00A063A7">
      <w:pPr>
        <w:pStyle w:val="FootnoteText"/>
        <w:jc w:val="both"/>
        <w:rPr>
          <w:rFonts w:ascii="Times New Roman" w:hAnsi="Times New Roman" w:cs="Times New Roman"/>
          <w:lang w:val="en-US"/>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Özel</w:t>
      </w:r>
      <w:r w:rsidR="00130053" w:rsidRPr="00361DFD">
        <w:rPr>
          <w:rFonts w:ascii="Times New Roman" w:hAnsi="Times New Roman" w:cs="Times New Roman"/>
          <w:lang w:val="en-US"/>
        </w:rPr>
        <w:t xml:space="preserve"> (</w:t>
      </w:r>
      <w:ins w:id="2406" w:author="Noa Granot" w:date="2023-07-27T01:29:00Z">
        <w:r w:rsidR="00361DFD" w:rsidRPr="00361DFD">
          <w:rPr>
            <w:rFonts w:ascii="Times New Roman" w:hAnsi="Times New Roman" w:cs="Times New Roman"/>
            <w:lang w:val="en-US"/>
            <w:rPrChange w:id="2407" w:author="Noa Granot" w:date="2023-07-27T01:29:00Z">
              <w:rPr>
                <w:rFonts w:ascii="Times New Roman" w:hAnsi="Times New Roman" w:cs="Times New Roman"/>
                <w:highlight w:val="yellow"/>
                <w:lang w:val="en-US"/>
              </w:rPr>
            </w:rPrChange>
          </w:rPr>
          <w:t xml:space="preserve">n </w:t>
        </w:r>
      </w:ins>
      <w:r w:rsidR="00130053" w:rsidRPr="00361DFD">
        <w:rPr>
          <w:rFonts w:ascii="Times New Roman" w:hAnsi="Times New Roman" w:cs="Times New Roman"/>
          <w:lang w:val="en-US"/>
        </w:rPr>
        <w:t xml:space="preserve">4) </w:t>
      </w:r>
      <w:r w:rsidRPr="00361DFD">
        <w:rPr>
          <w:rFonts w:ascii="Times New Roman" w:hAnsi="Times New Roman" w:cs="Times New Roman"/>
          <w:lang w:val="en-US"/>
        </w:rPr>
        <w:t>130.</w:t>
      </w:r>
      <w:r w:rsidRPr="00A063A7">
        <w:rPr>
          <w:rFonts w:ascii="Times New Roman" w:hAnsi="Times New Roman" w:cs="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170C" w14:textId="2D8C5F60" w:rsidR="008B5A35" w:rsidRPr="008B5A35" w:rsidRDefault="008B5A35">
    <w:pPr>
      <w:pStyle w:val="Header"/>
      <w:rPr>
        <w:rFonts w:ascii="Times New Roman" w:hAnsi="Times New Roman" w:cs="Times New Roman"/>
        <w:i/>
        <w:iCs/>
        <w:sz w:val="20"/>
        <w:szCs w:val="20"/>
      </w:rPr>
    </w:pPr>
    <w:r w:rsidRPr="008B5A35">
      <w:rPr>
        <w:rFonts w:ascii="Times New Roman" w:hAnsi="Times New Roman" w:cs="Times New Roman"/>
        <w:i/>
        <w:iCs/>
        <w:sz w:val="20"/>
        <w:szCs w:val="20"/>
      </w:rPr>
      <w:t xml:space="preserve">Murat Can Pehlivanoğlu © </w:t>
    </w:r>
    <w:r w:rsidRPr="008B5A35">
      <w:rPr>
        <w:rFonts w:ascii="Times New Roman" w:hAnsi="Times New Roman" w:cs="Times New Roman"/>
        <w:i/>
        <w:iCs/>
        <w:sz w:val="20"/>
        <w:szCs w:val="20"/>
        <w:lang w:val="en-US"/>
      </w:rPr>
      <w:t>(Confidential- No Permit to Publish)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4EE1"/>
    <w:multiLevelType w:val="multilevel"/>
    <w:tmpl w:val="041F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3DCA2E40"/>
    <w:multiLevelType w:val="multilevel"/>
    <w:tmpl w:val="2ED046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A07682"/>
    <w:multiLevelType w:val="multilevel"/>
    <w:tmpl w:val="5934BAC2"/>
    <w:styleLink w:val="GeerliListe1"/>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44195566">
    <w:abstractNumId w:val="0"/>
  </w:num>
  <w:num w:numId="2" w16cid:durableId="1946231779">
    <w:abstractNumId w:val="1"/>
  </w:num>
  <w:num w:numId="3" w16cid:durableId="10987965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a Granot">
    <w15:presenceInfo w15:providerId="Windows Live" w15:userId="03635f0dcd126f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6E82"/>
    <w:rsid w:val="00001E43"/>
    <w:rsid w:val="00002EDD"/>
    <w:rsid w:val="00022DA9"/>
    <w:rsid w:val="00023EF1"/>
    <w:rsid w:val="00032D49"/>
    <w:rsid w:val="0004310D"/>
    <w:rsid w:val="00044928"/>
    <w:rsid w:val="00050CA0"/>
    <w:rsid w:val="00054313"/>
    <w:rsid w:val="000560A5"/>
    <w:rsid w:val="00057402"/>
    <w:rsid w:val="000637A1"/>
    <w:rsid w:val="00064A38"/>
    <w:rsid w:val="00065C37"/>
    <w:rsid w:val="00066286"/>
    <w:rsid w:val="00066806"/>
    <w:rsid w:val="00066EC7"/>
    <w:rsid w:val="000706EC"/>
    <w:rsid w:val="000727AD"/>
    <w:rsid w:val="00075C08"/>
    <w:rsid w:val="0007641C"/>
    <w:rsid w:val="00076A70"/>
    <w:rsid w:val="000776A9"/>
    <w:rsid w:val="00077E4F"/>
    <w:rsid w:val="00080A76"/>
    <w:rsid w:val="00082924"/>
    <w:rsid w:val="000904DE"/>
    <w:rsid w:val="0009086C"/>
    <w:rsid w:val="000923C5"/>
    <w:rsid w:val="00093079"/>
    <w:rsid w:val="00095185"/>
    <w:rsid w:val="000A0ADA"/>
    <w:rsid w:val="000A2C4E"/>
    <w:rsid w:val="000A78F7"/>
    <w:rsid w:val="000B5559"/>
    <w:rsid w:val="000C1A25"/>
    <w:rsid w:val="000C2ED2"/>
    <w:rsid w:val="000C3B8E"/>
    <w:rsid w:val="000C7BB2"/>
    <w:rsid w:val="000D54B9"/>
    <w:rsid w:val="000F097B"/>
    <w:rsid w:val="000F6A43"/>
    <w:rsid w:val="00104307"/>
    <w:rsid w:val="00111323"/>
    <w:rsid w:val="001126A7"/>
    <w:rsid w:val="00114BF7"/>
    <w:rsid w:val="001169D3"/>
    <w:rsid w:val="00120D61"/>
    <w:rsid w:val="001216DE"/>
    <w:rsid w:val="001218BB"/>
    <w:rsid w:val="00130053"/>
    <w:rsid w:val="00143CAA"/>
    <w:rsid w:val="0015406E"/>
    <w:rsid w:val="00156F7B"/>
    <w:rsid w:val="00162484"/>
    <w:rsid w:val="001625DD"/>
    <w:rsid w:val="00164181"/>
    <w:rsid w:val="00165F56"/>
    <w:rsid w:val="00166290"/>
    <w:rsid w:val="0017342B"/>
    <w:rsid w:val="0018179B"/>
    <w:rsid w:val="00181C04"/>
    <w:rsid w:val="0019563F"/>
    <w:rsid w:val="001978B9"/>
    <w:rsid w:val="001A7B58"/>
    <w:rsid w:val="001B0196"/>
    <w:rsid w:val="001C14DD"/>
    <w:rsid w:val="001C57CD"/>
    <w:rsid w:val="001D5472"/>
    <w:rsid w:val="001D5BA7"/>
    <w:rsid w:val="001E3610"/>
    <w:rsid w:val="001E51BF"/>
    <w:rsid w:val="001F227C"/>
    <w:rsid w:val="001F67FD"/>
    <w:rsid w:val="001F77EB"/>
    <w:rsid w:val="00201F89"/>
    <w:rsid w:val="00204F79"/>
    <w:rsid w:val="002145D8"/>
    <w:rsid w:val="002251A6"/>
    <w:rsid w:val="00225E4D"/>
    <w:rsid w:val="0022632A"/>
    <w:rsid w:val="0022722C"/>
    <w:rsid w:val="0023557F"/>
    <w:rsid w:val="00237469"/>
    <w:rsid w:val="00240A30"/>
    <w:rsid w:val="002423D7"/>
    <w:rsid w:val="002435F1"/>
    <w:rsid w:val="00252760"/>
    <w:rsid w:val="002531EA"/>
    <w:rsid w:val="00253717"/>
    <w:rsid w:val="00254044"/>
    <w:rsid w:val="00255293"/>
    <w:rsid w:val="00257470"/>
    <w:rsid w:val="00263507"/>
    <w:rsid w:val="002642D4"/>
    <w:rsid w:val="00267A13"/>
    <w:rsid w:val="00271579"/>
    <w:rsid w:val="00274CE6"/>
    <w:rsid w:val="0027527C"/>
    <w:rsid w:val="00280552"/>
    <w:rsid w:val="002931D8"/>
    <w:rsid w:val="00294131"/>
    <w:rsid w:val="00295EB9"/>
    <w:rsid w:val="002A4892"/>
    <w:rsid w:val="002A4B3D"/>
    <w:rsid w:val="002A6020"/>
    <w:rsid w:val="002A7E90"/>
    <w:rsid w:val="002B1C90"/>
    <w:rsid w:val="002B57AB"/>
    <w:rsid w:val="002B6627"/>
    <w:rsid w:val="002B6682"/>
    <w:rsid w:val="002C06C1"/>
    <w:rsid w:val="002C0B5E"/>
    <w:rsid w:val="002C2834"/>
    <w:rsid w:val="002D2D28"/>
    <w:rsid w:val="002E5FBC"/>
    <w:rsid w:val="002E60F4"/>
    <w:rsid w:val="002E73AE"/>
    <w:rsid w:val="002F0E2C"/>
    <w:rsid w:val="002F4212"/>
    <w:rsid w:val="002F4320"/>
    <w:rsid w:val="00301DA8"/>
    <w:rsid w:val="003029E6"/>
    <w:rsid w:val="0030694C"/>
    <w:rsid w:val="00307833"/>
    <w:rsid w:val="003176D9"/>
    <w:rsid w:val="0032739F"/>
    <w:rsid w:val="00327B18"/>
    <w:rsid w:val="00333407"/>
    <w:rsid w:val="003340A6"/>
    <w:rsid w:val="003458E6"/>
    <w:rsid w:val="00346399"/>
    <w:rsid w:val="0034688B"/>
    <w:rsid w:val="00351E63"/>
    <w:rsid w:val="00356696"/>
    <w:rsid w:val="00361DFD"/>
    <w:rsid w:val="003769D8"/>
    <w:rsid w:val="00377AD2"/>
    <w:rsid w:val="003804EB"/>
    <w:rsid w:val="003807DD"/>
    <w:rsid w:val="00380BB5"/>
    <w:rsid w:val="00383818"/>
    <w:rsid w:val="00386084"/>
    <w:rsid w:val="003A0FAD"/>
    <w:rsid w:val="003A2596"/>
    <w:rsid w:val="003A2A05"/>
    <w:rsid w:val="003B11EF"/>
    <w:rsid w:val="003B382F"/>
    <w:rsid w:val="003B4708"/>
    <w:rsid w:val="003B6237"/>
    <w:rsid w:val="003B67E8"/>
    <w:rsid w:val="003C38BA"/>
    <w:rsid w:val="003D085C"/>
    <w:rsid w:val="003D35CD"/>
    <w:rsid w:val="003D47FB"/>
    <w:rsid w:val="003F1D4A"/>
    <w:rsid w:val="004044D8"/>
    <w:rsid w:val="00406B2B"/>
    <w:rsid w:val="00407029"/>
    <w:rsid w:val="00414B76"/>
    <w:rsid w:val="004151A3"/>
    <w:rsid w:val="004160F0"/>
    <w:rsid w:val="00424B9B"/>
    <w:rsid w:val="004272C1"/>
    <w:rsid w:val="004330C8"/>
    <w:rsid w:val="004357A3"/>
    <w:rsid w:val="004417E3"/>
    <w:rsid w:val="00452EF5"/>
    <w:rsid w:val="0046009E"/>
    <w:rsid w:val="00463FA4"/>
    <w:rsid w:val="00466BF8"/>
    <w:rsid w:val="0047519A"/>
    <w:rsid w:val="004846CA"/>
    <w:rsid w:val="00486768"/>
    <w:rsid w:val="00487AFC"/>
    <w:rsid w:val="00491A2D"/>
    <w:rsid w:val="00496E82"/>
    <w:rsid w:val="004A0CDF"/>
    <w:rsid w:val="004A15AE"/>
    <w:rsid w:val="004A245F"/>
    <w:rsid w:val="004A4AE7"/>
    <w:rsid w:val="004B4364"/>
    <w:rsid w:val="004B4A6A"/>
    <w:rsid w:val="004C2377"/>
    <w:rsid w:val="004C3CAA"/>
    <w:rsid w:val="004D04C2"/>
    <w:rsid w:val="004D29B3"/>
    <w:rsid w:val="004E0337"/>
    <w:rsid w:val="004E09DE"/>
    <w:rsid w:val="004E3BCE"/>
    <w:rsid w:val="004E7A4D"/>
    <w:rsid w:val="004F639B"/>
    <w:rsid w:val="00502A54"/>
    <w:rsid w:val="00505BBC"/>
    <w:rsid w:val="00505DCD"/>
    <w:rsid w:val="0050740E"/>
    <w:rsid w:val="00507F97"/>
    <w:rsid w:val="00513679"/>
    <w:rsid w:val="00516B4D"/>
    <w:rsid w:val="00520B10"/>
    <w:rsid w:val="00524E94"/>
    <w:rsid w:val="0052645D"/>
    <w:rsid w:val="00530437"/>
    <w:rsid w:val="005313E7"/>
    <w:rsid w:val="00533DDC"/>
    <w:rsid w:val="0054118D"/>
    <w:rsid w:val="00541DE7"/>
    <w:rsid w:val="00542C1B"/>
    <w:rsid w:val="00545783"/>
    <w:rsid w:val="00546EE4"/>
    <w:rsid w:val="00550AFD"/>
    <w:rsid w:val="00551D1F"/>
    <w:rsid w:val="00553227"/>
    <w:rsid w:val="00553504"/>
    <w:rsid w:val="00555029"/>
    <w:rsid w:val="005565C4"/>
    <w:rsid w:val="005601D4"/>
    <w:rsid w:val="0057657B"/>
    <w:rsid w:val="00581F1D"/>
    <w:rsid w:val="00586075"/>
    <w:rsid w:val="00586C79"/>
    <w:rsid w:val="00587758"/>
    <w:rsid w:val="00590B1F"/>
    <w:rsid w:val="005926BB"/>
    <w:rsid w:val="005932F8"/>
    <w:rsid w:val="0059349D"/>
    <w:rsid w:val="00594B74"/>
    <w:rsid w:val="005974B6"/>
    <w:rsid w:val="00597D8E"/>
    <w:rsid w:val="005A05DF"/>
    <w:rsid w:val="005A78B3"/>
    <w:rsid w:val="005C2B76"/>
    <w:rsid w:val="005C45A7"/>
    <w:rsid w:val="005C4885"/>
    <w:rsid w:val="005C5109"/>
    <w:rsid w:val="005D669F"/>
    <w:rsid w:val="005D70CC"/>
    <w:rsid w:val="005D750A"/>
    <w:rsid w:val="005E5EA9"/>
    <w:rsid w:val="005F2C94"/>
    <w:rsid w:val="005F4872"/>
    <w:rsid w:val="00600B0C"/>
    <w:rsid w:val="00614D93"/>
    <w:rsid w:val="0062669F"/>
    <w:rsid w:val="0062670C"/>
    <w:rsid w:val="00630A1E"/>
    <w:rsid w:val="00634BE4"/>
    <w:rsid w:val="00635571"/>
    <w:rsid w:val="006367F8"/>
    <w:rsid w:val="006371D6"/>
    <w:rsid w:val="00641372"/>
    <w:rsid w:val="0064547E"/>
    <w:rsid w:val="00655F41"/>
    <w:rsid w:val="006601C3"/>
    <w:rsid w:val="00671D91"/>
    <w:rsid w:val="00677FA4"/>
    <w:rsid w:val="00683231"/>
    <w:rsid w:val="006933C2"/>
    <w:rsid w:val="0069684F"/>
    <w:rsid w:val="006A0BCC"/>
    <w:rsid w:val="006A10AC"/>
    <w:rsid w:val="006A337A"/>
    <w:rsid w:val="006A3B96"/>
    <w:rsid w:val="006A5928"/>
    <w:rsid w:val="006C0B63"/>
    <w:rsid w:val="006C596C"/>
    <w:rsid w:val="006C7C57"/>
    <w:rsid w:val="006D7E3B"/>
    <w:rsid w:val="006E0DE5"/>
    <w:rsid w:val="006E4DBA"/>
    <w:rsid w:val="006E7FF2"/>
    <w:rsid w:val="006F3040"/>
    <w:rsid w:val="006F5D90"/>
    <w:rsid w:val="007001AC"/>
    <w:rsid w:val="00702B00"/>
    <w:rsid w:val="0070401B"/>
    <w:rsid w:val="0070614E"/>
    <w:rsid w:val="00713122"/>
    <w:rsid w:val="00722895"/>
    <w:rsid w:val="0072343D"/>
    <w:rsid w:val="00726646"/>
    <w:rsid w:val="007310C7"/>
    <w:rsid w:val="00745193"/>
    <w:rsid w:val="007466EF"/>
    <w:rsid w:val="00747139"/>
    <w:rsid w:val="007526D4"/>
    <w:rsid w:val="0075685F"/>
    <w:rsid w:val="00776866"/>
    <w:rsid w:val="00780A49"/>
    <w:rsid w:val="00784748"/>
    <w:rsid w:val="0078784C"/>
    <w:rsid w:val="00795F49"/>
    <w:rsid w:val="007A3BE8"/>
    <w:rsid w:val="007B0A8C"/>
    <w:rsid w:val="007B2725"/>
    <w:rsid w:val="007B3E3E"/>
    <w:rsid w:val="007B4CDC"/>
    <w:rsid w:val="007C26BF"/>
    <w:rsid w:val="007C48A7"/>
    <w:rsid w:val="007C6354"/>
    <w:rsid w:val="007D347D"/>
    <w:rsid w:val="007D4BFB"/>
    <w:rsid w:val="007D53DB"/>
    <w:rsid w:val="007D5592"/>
    <w:rsid w:val="007D5672"/>
    <w:rsid w:val="007E10B0"/>
    <w:rsid w:val="007E3FBC"/>
    <w:rsid w:val="007F0A82"/>
    <w:rsid w:val="007F10E1"/>
    <w:rsid w:val="00810EFF"/>
    <w:rsid w:val="008111F1"/>
    <w:rsid w:val="00814EEA"/>
    <w:rsid w:val="00821EE3"/>
    <w:rsid w:val="008248B1"/>
    <w:rsid w:val="00837B4B"/>
    <w:rsid w:val="00841925"/>
    <w:rsid w:val="0084785F"/>
    <w:rsid w:val="00850C1F"/>
    <w:rsid w:val="00851F4E"/>
    <w:rsid w:val="00863C02"/>
    <w:rsid w:val="008650BF"/>
    <w:rsid w:val="0087354B"/>
    <w:rsid w:val="00882E3F"/>
    <w:rsid w:val="00885871"/>
    <w:rsid w:val="008864CE"/>
    <w:rsid w:val="00887825"/>
    <w:rsid w:val="00895837"/>
    <w:rsid w:val="008A2D72"/>
    <w:rsid w:val="008A33C2"/>
    <w:rsid w:val="008A43F3"/>
    <w:rsid w:val="008A5178"/>
    <w:rsid w:val="008B24B0"/>
    <w:rsid w:val="008B3AB7"/>
    <w:rsid w:val="008B5A35"/>
    <w:rsid w:val="008C0542"/>
    <w:rsid w:val="008C27B6"/>
    <w:rsid w:val="008D1554"/>
    <w:rsid w:val="008D22D9"/>
    <w:rsid w:val="008D3E31"/>
    <w:rsid w:val="008E3EDC"/>
    <w:rsid w:val="008E77AA"/>
    <w:rsid w:val="008F0270"/>
    <w:rsid w:val="008F03DC"/>
    <w:rsid w:val="008F0D5D"/>
    <w:rsid w:val="008F1D38"/>
    <w:rsid w:val="009033EA"/>
    <w:rsid w:val="00912416"/>
    <w:rsid w:val="0091558F"/>
    <w:rsid w:val="009221E7"/>
    <w:rsid w:val="00922B23"/>
    <w:rsid w:val="00930D89"/>
    <w:rsid w:val="0093334C"/>
    <w:rsid w:val="00940794"/>
    <w:rsid w:val="00942998"/>
    <w:rsid w:val="00945A0E"/>
    <w:rsid w:val="0094757C"/>
    <w:rsid w:val="00953B72"/>
    <w:rsid w:val="00955E19"/>
    <w:rsid w:val="00963DF0"/>
    <w:rsid w:val="0097051E"/>
    <w:rsid w:val="00972978"/>
    <w:rsid w:val="00972AD0"/>
    <w:rsid w:val="00977BCE"/>
    <w:rsid w:val="00980186"/>
    <w:rsid w:val="00980D4F"/>
    <w:rsid w:val="009841EC"/>
    <w:rsid w:val="00985DDF"/>
    <w:rsid w:val="0098716F"/>
    <w:rsid w:val="0098771A"/>
    <w:rsid w:val="00993DF4"/>
    <w:rsid w:val="00995BC0"/>
    <w:rsid w:val="00996831"/>
    <w:rsid w:val="009A0FE7"/>
    <w:rsid w:val="009A3E74"/>
    <w:rsid w:val="009A7007"/>
    <w:rsid w:val="009D337B"/>
    <w:rsid w:val="009D4827"/>
    <w:rsid w:val="009E04BA"/>
    <w:rsid w:val="009E3FC7"/>
    <w:rsid w:val="009E4778"/>
    <w:rsid w:val="009E7582"/>
    <w:rsid w:val="009F4ACF"/>
    <w:rsid w:val="009F75B0"/>
    <w:rsid w:val="00A015A4"/>
    <w:rsid w:val="00A063A7"/>
    <w:rsid w:val="00A13690"/>
    <w:rsid w:val="00A14554"/>
    <w:rsid w:val="00A17605"/>
    <w:rsid w:val="00A2113D"/>
    <w:rsid w:val="00A23E06"/>
    <w:rsid w:val="00A270BB"/>
    <w:rsid w:val="00A32311"/>
    <w:rsid w:val="00A36682"/>
    <w:rsid w:val="00A422DB"/>
    <w:rsid w:val="00A42BFE"/>
    <w:rsid w:val="00A443BA"/>
    <w:rsid w:val="00A53FB7"/>
    <w:rsid w:val="00A560B5"/>
    <w:rsid w:val="00A57020"/>
    <w:rsid w:val="00A60E93"/>
    <w:rsid w:val="00A613D1"/>
    <w:rsid w:val="00A7347A"/>
    <w:rsid w:val="00A7481F"/>
    <w:rsid w:val="00A80D00"/>
    <w:rsid w:val="00A812BF"/>
    <w:rsid w:val="00A909C2"/>
    <w:rsid w:val="00A932A9"/>
    <w:rsid w:val="00A96A89"/>
    <w:rsid w:val="00AA4105"/>
    <w:rsid w:val="00AB31F0"/>
    <w:rsid w:val="00AB7EA5"/>
    <w:rsid w:val="00AC1F33"/>
    <w:rsid w:val="00AC2689"/>
    <w:rsid w:val="00AC2FB9"/>
    <w:rsid w:val="00AD1554"/>
    <w:rsid w:val="00AD31A7"/>
    <w:rsid w:val="00AE2D11"/>
    <w:rsid w:val="00AE38B5"/>
    <w:rsid w:val="00AE50E9"/>
    <w:rsid w:val="00AF07CE"/>
    <w:rsid w:val="00AF2B0B"/>
    <w:rsid w:val="00AF42AF"/>
    <w:rsid w:val="00AF70A8"/>
    <w:rsid w:val="00B06133"/>
    <w:rsid w:val="00B11ED5"/>
    <w:rsid w:val="00B13E68"/>
    <w:rsid w:val="00B17345"/>
    <w:rsid w:val="00B23755"/>
    <w:rsid w:val="00B24133"/>
    <w:rsid w:val="00B258BB"/>
    <w:rsid w:val="00B34859"/>
    <w:rsid w:val="00B34D99"/>
    <w:rsid w:val="00B3627A"/>
    <w:rsid w:val="00B36CE4"/>
    <w:rsid w:val="00B37A56"/>
    <w:rsid w:val="00B41AC7"/>
    <w:rsid w:val="00B4665E"/>
    <w:rsid w:val="00B51645"/>
    <w:rsid w:val="00B5368F"/>
    <w:rsid w:val="00B5790D"/>
    <w:rsid w:val="00B57DC9"/>
    <w:rsid w:val="00B57FDD"/>
    <w:rsid w:val="00B66CB8"/>
    <w:rsid w:val="00B70542"/>
    <w:rsid w:val="00B73469"/>
    <w:rsid w:val="00B7507E"/>
    <w:rsid w:val="00B7536D"/>
    <w:rsid w:val="00B92CD3"/>
    <w:rsid w:val="00BA2AF3"/>
    <w:rsid w:val="00BA5F20"/>
    <w:rsid w:val="00BC08C0"/>
    <w:rsid w:val="00BC6DB3"/>
    <w:rsid w:val="00BD1F1F"/>
    <w:rsid w:val="00BD67FA"/>
    <w:rsid w:val="00BD6F12"/>
    <w:rsid w:val="00BE2861"/>
    <w:rsid w:val="00BE50E7"/>
    <w:rsid w:val="00BE62A8"/>
    <w:rsid w:val="00BE74D2"/>
    <w:rsid w:val="00BF075B"/>
    <w:rsid w:val="00BF0769"/>
    <w:rsid w:val="00BF08CD"/>
    <w:rsid w:val="00C05FE0"/>
    <w:rsid w:val="00C10B81"/>
    <w:rsid w:val="00C125DF"/>
    <w:rsid w:val="00C139BF"/>
    <w:rsid w:val="00C1699F"/>
    <w:rsid w:val="00C32C81"/>
    <w:rsid w:val="00C33D30"/>
    <w:rsid w:val="00C35126"/>
    <w:rsid w:val="00C37039"/>
    <w:rsid w:val="00C37593"/>
    <w:rsid w:val="00C416D5"/>
    <w:rsid w:val="00C56BF6"/>
    <w:rsid w:val="00C6310C"/>
    <w:rsid w:val="00C6408F"/>
    <w:rsid w:val="00C7190D"/>
    <w:rsid w:val="00C73F99"/>
    <w:rsid w:val="00C74118"/>
    <w:rsid w:val="00C77914"/>
    <w:rsid w:val="00C81B32"/>
    <w:rsid w:val="00C92FB5"/>
    <w:rsid w:val="00C94DC7"/>
    <w:rsid w:val="00CA4141"/>
    <w:rsid w:val="00CA4909"/>
    <w:rsid w:val="00CA7C43"/>
    <w:rsid w:val="00CB02B4"/>
    <w:rsid w:val="00CB219E"/>
    <w:rsid w:val="00CB424D"/>
    <w:rsid w:val="00CC0145"/>
    <w:rsid w:val="00CC0EFD"/>
    <w:rsid w:val="00CC2129"/>
    <w:rsid w:val="00CC37DF"/>
    <w:rsid w:val="00CD0390"/>
    <w:rsid w:val="00CD517E"/>
    <w:rsid w:val="00CD5ED3"/>
    <w:rsid w:val="00CD7A50"/>
    <w:rsid w:val="00CF0AE3"/>
    <w:rsid w:val="00CF236E"/>
    <w:rsid w:val="00CF312E"/>
    <w:rsid w:val="00D02ED9"/>
    <w:rsid w:val="00D14E5F"/>
    <w:rsid w:val="00D35703"/>
    <w:rsid w:val="00D41265"/>
    <w:rsid w:val="00D418FE"/>
    <w:rsid w:val="00D435C8"/>
    <w:rsid w:val="00D437B6"/>
    <w:rsid w:val="00D4438A"/>
    <w:rsid w:val="00D50F20"/>
    <w:rsid w:val="00D52185"/>
    <w:rsid w:val="00D52867"/>
    <w:rsid w:val="00D6252A"/>
    <w:rsid w:val="00D628A0"/>
    <w:rsid w:val="00D63777"/>
    <w:rsid w:val="00D710FA"/>
    <w:rsid w:val="00D72E5C"/>
    <w:rsid w:val="00D77509"/>
    <w:rsid w:val="00D7792C"/>
    <w:rsid w:val="00D836B4"/>
    <w:rsid w:val="00D84006"/>
    <w:rsid w:val="00D84FE5"/>
    <w:rsid w:val="00D86C78"/>
    <w:rsid w:val="00D875F3"/>
    <w:rsid w:val="00D92029"/>
    <w:rsid w:val="00DA1AA4"/>
    <w:rsid w:val="00DA36C5"/>
    <w:rsid w:val="00DA5FF2"/>
    <w:rsid w:val="00DB2E50"/>
    <w:rsid w:val="00DC0CF0"/>
    <w:rsid w:val="00DC212B"/>
    <w:rsid w:val="00DC2AA0"/>
    <w:rsid w:val="00DC3DA4"/>
    <w:rsid w:val="00DC411D"/>
    <w:rsid w:val="00DC4518"/>
    <w:rsid w:val="00DC56A0"/>
    <w:rsid w:val="00DC764E"/>
    <w:rsid w:val="00DD1703"/>
    <w:rsid w:val="00DD2AE8"/>
    <w:rsid w:val="00DE076D"/>
    <w:rsid w:val="00DE1010"/>
    <w:rsid w:val="00DE51BA"/>
    <w:rsid w:val="00DF4308"/>
    <w:rsid w:val="00DF569A"/>
    <w:rsid w:val="00E049B9"/>
    <w:rsid w:val="00E04F70"/>
    <w:rsid w:val="00E05F80"/>
    <w:rsid w:val="00E14A8C"/>
    <w:rsid w:val="00E218C9"/>
    <w:rsid w:val="00E22E56"/>
    <w:rsid w:val="00E32F1B"/>
    <w:rsid w:val="00E3688A"/>
    <w:rsid w:val="00E4137E"/>
    <w:rsid w:val="00E475F1"/>
    <w:rsid w:val="00E50911"/>
    <w:rsid w:val="00E51C9C"/>
    <w:rsid w:val="00E52D4F"/>
    <w:rsid w:val="00E57289"/>
    <w:rsid w:val="00E63216"/>
    <w:rsid w:val="00E654EA"/>
    <w:rsid w:val="00E67226"/>
    <w:rsid w:val="00E70965"/>
    <w:rsid w:val="00E72543"/>
    <w:rsid w:val="00E752A7"/>
    <w:rsid w:val="00E8509B"/>
    <w:rsid w:val="00E877D9"/>
    <w:rsid w:val="00E93A3A"/>
    <w:rsid w:val="00EA07A1"/>
    <w:rsid w:val="00EA1DA5"/>
    <w:rsid w:val="00EA679F"/>
    <w:rsid w:val="00EA7DA8"/>
    <w:rsid w:val="00EB2F09"/>
    <w:rsid w:val="00EC6EDE"/>
    <w:rsid w:val="00ED117F"/>
    <w:rsid w:val="00ED1D49"/>
    <w:rsid w:val="00ED2274"/>
    <w:rsid w:val="00EE3DB8"/>
    <w:rsid w:val="00EE5384"/>
    <w:rsid w:val="00EF3A4E"/>
    <w:rsid w:val="00F00F9E"/>
    <w:rsid w:val="00F0520A"/>
    <w:rsid w:val="00F12E6C"/>
    <w:rsid w:val="00F429A5"/>
    <w:rsid w:val="00F45782"/>
    <w:rsid w:val="00F45C66"/>
    <w:rsid w:val="00F46EED"/>
    <w:rsid w:val="00F50CA2"/>
    <w:rsid w:val="00F57ED4"/>
    <w:rsid w:val="00F60E5A"/>
    <w:rsid w:val="00F65A88"/>
    <w:rsid w:val="00F6743B"/>
    <w:rsid w:val="00F67AC3"/>
    <w:rsid w:val="00F71003"/>
    <w:rsid w:val="00F748C3"/>
    <w:rsid w:val="00F74AE6"/>
    <w:rsid w:val="00F75485"/>
    <w:rsid w:val="00F77540"/>
    <w:rsid w:val="00F80B7F"/>
    <w:rsid w:val="00F90815"/>
    <w:rsid w:val="00F911FF"/>
    <w:rsid w:val="00F962FD"/>
    <w:rsid w:val="00F97B06"/>
    <w:rsid w:val="00FA188F"/>
    <w:rsid w:val="00FA2113"/>
    <w:rsid w:val="00FB0ACF"/>
    <w:rsid w:val="00FB0EC5"/>
    <w:rsid w:val="00FB1749"/>
    <w:rsid w:val="00FC2AAB"/>
    <w:rsid w:val="00FC7797"/>
    <w:rsid w:val="00FD0E81"/>
    <w:rsid w:val="00FD1D3F"/>
    <w:rsid w:val="00FE1CF5"/>
    <w:rsid w:val="00FF4022"/>
    <w:rsid w:val="00FF5A70"/>
    <w:rsid w:val="00FF63FE"/>
    <w:rsid w:val="00FF6701"/>
    <w:rsid w:val="00FF7FB0"/>
  </w:rsids>
  <m:mathPr>
    <m:mathFont m:val="Cambria Math"/>
    <m:brkBin m:val="before"/>
    <m:brkBinSub m:val="--"/>
    <m:smallFrac m:val="0"/>
    <m:dispDef/>
    <m:lMargin m:val="0"/>
    <m:rMargin m:val="0"/>
    <m:defJc m:val="centerGroup"/>
    <m:wrapIndent m:val="1440"/>
    <m:intLim m:val="subSup"/>
    <m:naryLim m:val="undOvr"/>
  </m:mathPr>
  <w:themeFontLang w:val="tr-T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5FF7F"/>
  <w15:docId w15:val="{00C2D8AD-5725-46CE-A538-3397514D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B0B"/>
    <w:rPr>
      <w:rFonts w:ascii="Times New Roman" w:eastAsia="Times New Roman" w:hAnsi="Times New Roman" w:cs="Times New Roman"/>
      <w:lang w:eastAsia="tr-TR"/>
    </w:rPr>
  </w:style>
  <w:style w:type="paragraph" w:styleId="Heading1">
    <w:name w:val="heading 1"/>
    <w:basedOn w:val="Normal"/>
    <w:next w:val="Normal"/>
    <w:link w:val="Heading1Char"/>
    <w:uiPriority w:val="9"/>
    <w:qFormat/>
    <w:rsid w:val="00424B9B"/>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4B9B"/>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24B9B"/>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24B9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4B9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4B9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4B9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4B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4B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399"/>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unhideWhenUsed/>
    <w:rsid w:val="003A0FA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3A0FAD"/>
    <w:rPr>
      <w:sz w:val="20"/>
      <w:szCs w:val="20"/>
    </w:rPr>
  </w:style>
  <w:style w:type="character" w:styleId="FootnoteReference">
    <w:name w:val="footnote reference"/>
    <w:basedOn w:val="DefaultParagraphFont"/>
    <w:uiPriority w:val="99"/>
    <w:semiHidden/>
    <w:unhideWhenUsed/>
    <w:rsid w:val="003A0FAD"/>
    <w:rPr>
      <w:vertAlign w:val="superscript"/>
    </w:rPr>
  </w:style>
  <w:style w:type="character" w:customStyle="1" w:styleId="apple-converted-space">
    <w:name w:val="apple-converted-space"/>
    <w:basedOn w:val="DefaultParagraphFont"/>
    <w:rsid w:val="00BD1F1F"/>
  </w:style>
  <w:style w:type="character" w:styleId="Strong">
    <w:name w:val="Strong"/>
    <w:basedOn w:val="DefaultParagraphFont"/>
    <w:uiPriority w:val="22"/>
    <w:qFormat/>
    <w:rsid w:val="00BD1F1F"/>
    <w:rPr>
      <w:b/>
      <w:bCs/>
    </w:rPr>
  </w:style>
  <w:style w:type="character" w:styleId="Hyperlink">
    <w:name w:val="Hyperlink"/>
    <w:basedOn w:val="DefaultParagraphFont"/>
    <w:uiPriority w:val="99"/>
    <w:unhideWhenUsed/>
    <w:rsid w:val="00A932A9"/>
    <w:rPr>
      <w:color w:val="0563C1" w:themeColor="hyperlink"/>
      <w:u w:val="single"/>
    </w:rPr>
  </w:style>
  <w:style w:type="character" w:styleId="UnresolvedMention">
    <w:name w:val="Unresolved Mention"/>
    <w:basedOn w:val="DefaultParagraphFont"/>
    <w:uiPriority w:val="99"/>
    <w:semiHidden/>
    <w:unhideWhenUsed/>
    <w:rsid w:val="00A932A9"/>
    <w:rPr>
      <w:color w:val="605E5C"/>
      <w:shd w:val="clear" w:color="auto" w:fill="E1DFDD"/>
    </w:rPr>
  </w:style>
  <w:style w:type="paragraph" w:styleId="Header">
    <w:name w:val="header"/>
    <w:basedOn w:val="Normal"/>
    <w:link w:val="HeaderChar"/>
    <w:uiPriority w:val="99"/>
    <w:unhideWhenUsed/>
    <w:rsid w:val="00064A38"/>
    <w:pPr>
      <w:tabs>
        <w:tab w:val="center" w:pos="4536"/>
        <w:tab w:val="right" w:pos="9072"/>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064A38"/>
  </w:style>
  <w:style w:type="paragraph" w:styleId="Footer">
    <w:name w:val="footer"/>
    <w:basedOn w:val="Normal"/>
    <w:link w:val="FooterChar"/>
    <w:uiPriority w:val="99"/>
    <w:unhideWhenUsed/>
    <w:rsid w:val="00064A38"/>
    <w:pPr>
      <w:tabs>
        <w:tab w:val="center" w:pos="4536"/>
        <w:tab w:val="right" w:pos="9072"/>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64A38"/>
  </w:style>
  <w:style w:type="character" w:customStyle="1" w:styleId="visually-hidden">
    <w:name w:val="visually-hidden"/>
    <w:basedOn w:val="DefaultParagraphFont"/>
    <w:rsid w:val="00A32311"/>
  </w:style>
  <w:style w:type="paragraph" w:styleId="NormalWeb">
    <w:name w:val="Normal (Web)"/>
    <w:basedOn w:val="Normal"/>
    <w:uiPriority w:val="99"/>
    <w:unhideWhenUsed/>
    <w:rsid w:val="00507F97"/>
    <w:pPr>
      <w:spacing w:before="100" w:beforeAutospacing="1" w:after="100" w:afterAutospacing="1"/>
    </w:pPr>
  </w:style>
  <w:style w:type="numbering" w:customStyle="1" w:styleId="GeerliListe1">
    <w:name w:val="Geçerli Liste1"/>
    <w:uiPriority w:val="99"/>
    <w:rsid w:val="00424B9B"/>
    <w:pPr>
      <w:numPr>
        <w:numId w:val="3"/>
      </w:numPr>
    </w:pPr>
  </w:style>
  <w:style w:type="character" w:customStyle="1" w:styleId="Heading1Char">
    <w:name w:val="Heading 1 Char"/>
    <w:basedOn w:val="DefaultParagraphFont"/>
    <w:link w:val="Heading1"/>
    <w:uiPriority w:val="9"/>
    <w:rsid w:val="00424B9B"/>
    <w:rPr>
      <w:rFonts w:asciiTheme="majorHAnsi" w:eastAsiaTheme="majorEastAsia" w:hAnsiTheme="majorHAnsi" w:cstheme="majorBidi"/>
      <w:color w:val="2F5496" w:themeColor="accent1" w:themeShade="BF"/>
      <w:sz w:val="32"/>
      <w:szCs w:val="32"/>
      <w:lang w:eastAsia="tr-TR"/>
    </w:rPr>
  </w:style>
  <w:style w:type="character" w:customStyle="1" w:styleId="Heading2Char">
    <w:name w:val="Heading 2 Char"/>
    <w:basedOn w:val="DefaultParagraphFont"/>
    <w:link w:val="Heading2"/>
    <w:uiPriority w:val="9"/>
    <w:rsid w:val="00424B9B"/>
    <w:rPr>
      <w:rFonts w:asciiTheme="majorHAnsi" w:eastAsiaTheme="majorEastAsia" w:hAnsiTheme="majorHAnsi" w:cstheme="majorBidi"/>
      <w:color w:val="2F5496" w:themeColor="accent1" w:themeShade="BF"/>
      <w:sz w:val="26"/>
      <w:szCs w:val="26"/>
      <w:lang w:eastAsia="tr-TR"/>
    </w:rPr>
  </w:style>
  <w:style w:type="character" w:customStyle="1" w:styleId="Heading3Char">
    <w:name w:val="Heading 3 Char"/>
    <w:basedOn w:val="DefaultParagraphFont"/>
    <w:link w:val="Heading3"/>
    <w:uiPriority w:val="9"/>
    <w:semiHidden/>
    <w:rsid w:val="00424B9B"/>
    <w:rPr>
      <w:rFonts w:asciiTheme="majorHAnsi" w:eastAsiaTheme="majorEastAsia" w:hAnsiTheme="majorHAnsi" w:cstheme="majorBidi"/>
      <w:color w:val="1F3763" w:themeColor="accent1" w:themeShade="7F"/>
      <w:lang w:eastAsia="tr-TR"/>
    </w:rPr>
  </w:style>
  <w:style w:type="character" w:customStyle="1" w:styleId="Heading4Char">
    <w:name w:val="Heading 4 Char"/>
    <w:basedOn w:val="DefaultParagraphFont"/>
    <w:link w:val="Heading4"/>
    <w:uiPriority w:val="9"/>
    <w:semiHidden/>
    <w:rsid w:val="00424B9B"/>
    <w:rPr>
      <w:rFonts w:asciiTheme="majorHAnsi" w:eastAsiaTheme="majorEastAsia" w:hAnsiTheme="majorHAnsi" w:cstheme="majorBidi"/>
      <w:i/>
      <w:iCs/>
      <w:color w:val="2F5496" w:themeColor="accent1" w:themeShade="BF"/>
      <w:lang w:eastAsia="tr-TR"/>
    </w:rPr>
  </w:style>
  <w:style w:type="character" w:customStyle="1" w:styleId="Heading5Char">
    <w:name w:val="Heading 5 Char"/>
    <w:basedOn w:val="DefaultParagraphFont"/>
    <w:link w:val="Heading5"/>
    <w:uiPriority w:val="9"/>
    <w:semiHidden/>
    <w:rsid w:val="00424B9B"/>
    <w:rPr>
      <w:rFonts w:asciiTheme="majorHAnsi" w:eastAsiaTheme="majorEastAsia" w:hAnsiTheme="majorHAnsi" w:cstheme="majorBidi"/>
      <w:color w:val="2F5496" w:themeColor="accent1" w:themeShade="BF"/>
      <w:lang w:eastAsia="tr-TR"/>
    </w:rPr>
  </w:style>
  <w:style w:type="character" w:customStyle="1" w:styleId="Heading6Char">
    <w:name w:val="Heading 6 Char"/>
    <w:basedOn w:val="DefaultParagraphFont"/>
    <w:link w:val="Heading6"/>
    <w:uiPriority w:val="9"/>
    <w:semiHidden/>
    <w:rsid w:val="00424B9B"/>
    <w:rPr>
      <w:rFonts w:asciiTheme="majorHAnsi" w:eastAsiaTheme="majorEastAsia" w:hAnsiTheme="majorHAnsi" w:cstheme="majorBidi"/>
      <w:color w:val="1F3763" w:themeColor="accent1" w:themeShade="7F"/>
      <w:lang w:eastAsia="tr-TR"/>
    </w:rPr>
  </w:style>
  <w:style w:type="character" w:customStyle="1" w:styleId="Heading7Char">
    <w:name w:val="Heading 7 Char"/>
    <w:basedOn w:val="DefaultParagraphFont"/>
    <w:link w:val="Heading7"/>
    <w:uiPriority w:val="9"/>
    <w:semiHidden/>
    <w:rsid w:val="00424B9B"/>
    <w:rPr>
      <w:rFonts w:asciiTheme="majorHAnsi" w:eastAsiaTheme="majorEastAsia" w:hAnsiTheme="majorHAnsi" w:cstheme="majorBidi"/>
      <w:i/>
      <w:iCs/>
      <w:color w:val="1F3763" w:themeColor="accent1" w:themeShade="7F"/>
      <w:lang w:eastAsia="tr-TR"/>
    </w:rPr>
  </w:style>
  <w:style w:type="character" w:customStyle="1" w:styleId="Heading8Char">
    <w:name w:val="Heading 8 Char"/>
    <w:basedOn w:val="DefaultParagraphFont"/>
    <w:link w:val="Heading8"/>
    <w:uiPriority w:val="9"/>
    <w:semiHidden/>
    <w:rsid w:val="00424B9B"/>
    <w:rPr>
      <w:rFonts w:asciiTheme="majorHAnsi" w:eastAsiaTheme="majorEastAsia" w:hAnsiTheme="majorHAnsi" w:cstheme="majorBidi"/>
      <w:color w:val="272727" w:themeColor="text1" w:themeTint="D8"/>
      <w:sz w:val="21"/>
      <w:szCs w:val="21"/>
      <w:lang w:eastAsia="tr-TR"/>
    </w:rPr>
  </w:style>
  <w:style w:type="character" w:customStyle="1" w:styleId="Heading9Char">
    <w:name w:val="Heading 9 Char"/>
    <w:basedOn w:val="DefaultParagraphFont"/>
    <w:link w:val="Heading9"/>
    <w:uiPriority w:val="9"/>
    <w:semiHidden/>
    <w:rsid w:val="00424B9B"/>
    <w:rPr>
      <w:rFonts w:asciiTheme="majorHAnsi" w:eastAsiaTheme="majorEastAsia" w:hAnsiTheme="majorHAnsi" w:cstheme="majorBidi"/>
      <w:i/>
      <w:iCs/>
      <w:color w:val="272727" w:themeColor="text1" w:themeTint="D8"/>
      <w:sz w:val="21"/>
      <w:szCs w:val="21"/>
      <w:lang w:eastAsia="tr-TR"/>
    </w:rPr>
  </w:style>
  <w:style w:type="character" w:styleId="FollowedHyperlink">
    <w:name w:val="FollowedHyperlink"/>
    <w:basedOn w:val="DefaultParagraphFont"/>
    <w:uiPriority w:val="99"/>
    <w:semiHidden/>
    <w:unhideWhenUsed/>
    <w:rsid w:val="00895837"/>
    <w:rPr>
      <w:color w:val="954F72" w:themeColor="followedHyperlink"/>
      <w:u w:val="single"/>
    </w:rPr>
  </w:style>
  <w:style w:type="paragraph" w:styleId="Revision">
    <w:name w:val="Revision"/>
    <w:hidden/>
    <w:uiPriority w:val="99"/>
    <w:semiHidden/>
    <w:rsid w:val="002B6682"/>
    <w:rPr>
      <w:rFonts w:ascii="Times New Roman" w:eastAsia="Times New Roman" w:hAnsi="Times New Roman" w:cs="Times New Roman"/>
      <w:lang w:eastAsia="tr-TR"/>
    </w:rPr>
  </w:style>
  <w:style w:type="character" w:styleId="CommentReference">
    <w:name w:val="annotation reference"/>
    <w:basedOn w:val="DefaultParagraphFont"/>
    <w:uiPriority w:val="99"/>
    <w:semiHidden/>
    <w:unhideWhenUsed/>
    <w:rsid w:val="00491A2D"/>
    <w:rPr>
      <w:sz w:val="16"/>
      <w:szCs w:val="16"/>
    </w:rPr>
  </w:style>
  <w:style w:type="paragraph" w:styleId="CommentText">
    <w:name w:val="annotation text"/>
    <w:basedOn w:val="Normal"/>
    <w:link w:val="CommentTextChar"/>
    <w:uiPriority w:val="99"/>
    <w:semiHidden/>
    <w:unhideWhenUsed/>
    <w:rsid w:val="00491A2D"/>
    <w:rPr>
      <w:sz w:val="20"/>
      <w:szCs w:val="20"/>
    </w:rPr>
  </w:style>
  <w:style w:type="character" w:customStyle="1" w:styleId="CommentTextChar">
    <w:name w:val="Comment Text Char"/>
    <w:basedOn w:val="DefaultParagraphFont"/>
    <w:link w:val="CommentText"/>
    <w:uiPriority w:val="99"/>
    <w:semiHidden/>
    <w:rsid w:val="00491A2D"/>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491A2D"/>
    <w:rPr>
      <w:b/>
      <w:bCs/>
    </w:rPr>
  </w:style>
  <w:style w:type="character" w:customStyle="1" w:styleId="CommentSubjectChar">
    <w:name w:val="Comment Subject Char"/>
    <w:basedOn w:val="CommentTextChar"/>
    <w:link w:val="CommentSubject"/>
    <w:uiPriority w:val="99"/>
    <w:semiHidden/>
    <w:rsid w:val="00491A2D"/>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7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565">
          <w:marLeft w:val="0"/>
          <w:marRight w:val="0"/>
          <w:marTop w:val="0"/>
          <w:marBottom w:val="0"/>
          <w:divBdr>
            <w:top w:val="none" w:sz="0" w:space="0" w:color="auto"/>
            <w:left w:val="none" w:sz="0" w:space="0" w:color="auto"/>
            <w:bottom w:val="none" w:sz="0" w:space="0" w:color="auto"/>
            <w:right w:val="none" w:sz="0" w:space="0" w:color="auto"/>
          </w:divBdr>
          <w:divsChild>
            <w:div w:id="443426615">
              <w:marLeft w:val="0"/>
              <w:marRight w:val="0"/>
              <w:marTop w:val="0"/>
              <w:marBottom w:val="0"/>
              <w:divBdr>
                <w:top w:val="none" w:sz="0" w:space="0" w:color="auto"/>
                <w:left w:val="none" w:sz="0" w:space="0" w:color="auto"/>
                <w:bottom w:val="none" w:sz="0" w:space="0" w:color="auto"/>
                <w:right w:val="none" w:sz="0" w:space="0" w:color="auto"/>
              </w:divBdr>
              <w:divsChild>
                <w:div w:id="4368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28310">
      <w:bodyDiv w:val="1"/>
      <w:marLeft w:val="0"/>
      <w:marRight w:val="0"/>
      <w:marTop w:val="0"/>
      <w:marBottom w:val="0"/>
      <w:divBdr>
        <w:top w:val="none" w:sz="0" w:space="0" w:color="auto"/>
        <w:left w:val="none" w:sz="0" w:space="0" w:color="auto"/>
        <w:bottom w:val="none" w:sz="0" w:space="0" w:color="auto"/>
        <w:right w:val="none" w:sz="0" w:space="0" w:color="auto"/>
      </w:divBdr>
    </w:div>
    <w:div w:id="279074411">
      <w:bodyDiv w:val="1"/>
      <w:marLeft w:val="0"/>
      <w:marRight w:val="0"/>
      <w:marTop w:val="0"/>
      <w:marBottom w:val="0"/>
      <w:divBdr>
        <w:top w:val="none" w:sz="0" w:space="0" w:color="auto"/>
        <w:left w:val="none" w:sz="0" w:space="0" w:color="auto"/>
        <w:bottom w:val="none" w:sz="0" w:space="0" w:color="auto"/>
        <w:right w:val="none" w:sz="0" w:space="0" w:color="auto"/>
      </w:divBdr>
    </w:div>
    <w:div w:id="590551448">
      <w:bodyDiv w:val="1"/>
      <w:marLeft w:val="0"/>
      <w:marRight w:val="0"/>
      <w:marTop w:val="0"/>
      <w:marBottom w:val="0"/>
      <w:divBdr>
        <w:top w:val="none" w:sz="0" w:space="0" w:color="auto"/>
        <w:left w:val="none" w:sz="0" w:space="0" w:color="auto"/>
        <w:bottom w:val="none" w:sz="0" w:space="0" w:color="auto"/>
        <w:right w:val="none" w:sz="0" w:space="0" w:color="auto"/>
      </w:divBdr>
    </w:div>
    <w:div w:id="676032730">
      <w:bodyDiv w:val="1"/>
      <w:marLeft w:val="0"/>
      <w:marRight w:val="0"/>
      <w:marTop w:val="0"/>
      <w:marBottom w:val="0"/>
      <w:divBdr>
        <w:top w:val="none" w:sz="0" w:space="0" w:color="auto"/>
        <w:left w:val="none" w:sz="0" w:space="0" w:color="auto"/>
        <w:bottom w:val="none" w:sz="0" w:space="0" w:color="auto"/>
        <w:right w:val="none" w:sz="0" w:space="0" w:color="auto"/>
      </w:divBdr>
    </w:div>
    <w:div w:id="743642714">
      <w:bodyDiv w:val="1"/>
      <w:marLeft w:val="0"/>
      <w:marRight w:val="0"/>
      <w:marTop w:val="0"/>
      <w:marBottom w:val="0"/>
      <w:divBdr>
        <w:top w:val="none" w:sz="0" w:space="0" w:color="auto"/>
        <w:left w:val="none" w:sz="0" w:space="0" w:color="auto"/>
        <w:bottom w:val="none" w:sz="0" w:space="0" w:color="auto"/>
        <w:right w:val="none" w:sz="0" w:space="0" w:color="auto"/>
      </w:divBdr>
    </w:div>
    <w:div w:id="1318680575">
      <w:bodyDiv w:val="1"/>
      <w:marLeft w:val="0"/>
      <w:marRight w:val="0"/>
      <w:marTop w:val="0"/>
      <w:marBottom w:val="0"/>
      <w:divBdr>
        <w:top w:val="none" w:sz="0" w:space="0" w:color="auto"/>
        <w:left w:val="none" w:sz="0" w:space="0" w:color="auto"/>
        <w:bottom w:val="none" w:sz="0" w:space="0" w:color="auto"/>
        <w:right w:val="none" w:sz="0" w:space="0" w:color="auto"/>
      </w:divBdr>
    </w:div>
    <w:div w:id="1690638659">
      <w:bodyDiv w:val="1"/>
      <w:marLeft w:val="0"/>
      <w:marRight w:val="0"/>
      <w:marTop w:val="0"/>
      <w:marBottom w:val="0"/>
      <w:divBdr>
        <w:top w:val="none" w:sz="0" w:space="0" w:color="auto"/>
        <w:left w:val="none" w:sz="0" w:space="0" w:color="auto"/>
        <w:bottom w:val="none" w:sz="0" w:space="0" w:color="auto"/>
        <w:right w:val="none" w:sz="0" w:space="0" w:color="auto"/>
      </w:divBdr>
    </w:div>
    <w:div w:id="1947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forbes.com/sites/danpontefract/2017/11/18/stop-confusing-csr-with-purpose/?sh=2166f8603190" TargetMode="External"/><Relationship Id="rId3" Type="http://schemas.openxmlformats.org/officeDocument/2006/relationships/hyperlink" Target="https://www.nytimes.com/2020/12/24/business/media/dissident-jamal-khashoggi-netflix-amazon.html" TargetMode="External"/><Relationship Id="rId7" Type="http://schemas.openxmlformats.org/officeDocument/2006/relationships/hyperlink" Target="https://www.europarl.europa.eu/RegData/etudes/STUD/2020/658541/IPOL_STU(2020)658541_EN.pdf" TargetMode="External"/><Relationship Id="rId2" Type="http://schemas.openxmlformats.org/officeDocument/2006/relationships/hyperlink" Target="https://www.pwc.com/gx/en/entertainment-media/outlook-2020/perspectives.pdf" TargetMode="External"/><Relationship Id="rId1" Type="http://schemas.openxmlformats.org/officeDocument/2006/relationships/hyperlink" Target="mailto:can.pehlivanoglu@kent.edu.tr" TargetMode="External"/><Relationship Id="rId6" Type="http://schemas.openxmlformats.org/officeDocument/2006/relationships/hyperlink" Target="https://www.prospectus.com/wp-content/uploads/2018/10/netflix.pdf" TargetMode="External"/><Relationship Id="rId5" Type="http://schemas.openxmlformats.org/officeDocument/2006/relationships/hyperlink" Target="https://www.foxnews.com/media/paramount-ceo-bob-bakish-mistake-censor-entertainment-different-sensibilities" TargetMode="External"/><Relationship Id="rId10" Type="http://schemas.openxmlformats.org/officeDocument/2006/relationships/hyperlink" Target="https://www.spk.gov.tr/Sayfa/Dosya/1332" TargetMode="External"/><Relationship Id="rId4" Type="http://schemas.openxmlformats.org/officeDocument/2006/relationships/hyperlink" Target="https://www.trtworld.com/magazine/islamophobic-uae-financed-hollywood-film-slammed-as-shameful-47833" TargetMode="External"/><Relationship Id="rId9" Type="http://schemas.openxmlformats.org/officeDocument/2006/relationships/hyperlink" Target="https://www.cmb.gov.tr/SiteApps/Teblig/File/47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AF7F-792A-5A4A-8E8C-DE85C4D1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4247</TotalTime>
  <Pages>22</Pages>
  <Words>7185</Words>
  <Characters>40958</Characters>
  <Application>Microsoft Office Word</Application>
  <DocSecurity>0</DocSecurity>
  <Lines>341</Lines>
  <Paragraphs>96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dc:creator>
  <cp:keywords/>
  <dc:description/>
  <cp:lastModifiedBy>Noa Granot</cp:lastModifiedBy>
  <cp:revision>56</cp:revision>
  <cp:lastPrinted>2023-07-23T12:46:00Z</cp:lastPrinted>
  <dcterms:created xsi:type="dcterms:W3CDTF">2023-07-15T11:35:00Z</dcterms:created>
  <dcterms:modified xsi:type="dcterms:W3CDTF">2023-07-28T10:54:00Z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be441776be2c4c3993d6b75f4d4e8d4d60966f633d161f176525a2e0eaacdcb0</vt:lpwstr>
  </property>
</Properties>
</file>