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A53724" w14:textId="1DE314A5" w:rsidR="00674B5D" w:rsidRPr="00544E5B" w:rsidRDefault="007F4CE6" w:rsidP="00CF5091">
      <w:pPr>
        <w:rPr>
          <w:b/>
          <w:bCs/>
        </w:rPr>
      </w:pPr>
      <w:bookmarkStart w:id="0" w:name="_Hlk138887635"/>
      <w:commentRangeStart w:id="1"/>
      <w:r w:rsidRPr="00544E5B">
        <w:rPr>
          <w:b/>
          <w:bCs/>
        </w:rPr>
        <w:t xml:space="preserve">The </w:t>
      </w:r>
      <w:bookmarkStart w:id="2" w:name="_Hlk139795960"/>
      <w:r w:rsidRPr="00544E5B">
        <w:rPr>
          <w:b/>
          <w:bCs/>
        </w:rPr>
        <w:t>pronounced e</w:t>
      </w:r>
      <w:r w:rsidR="00674B5D" w:rsidRPr="00544E5B">
        <w:rPr>
          <w:b/>
          <w:bCs/>
        </w:rPr>
        <w:t xml:space="preserve">mbeddedness </w:t>
      </w:r>
      <w:bookmarkEnd w:id="2"/>
      <w:r w:rsidR="00674B5D" w:rsidRPr="00544E5B">
        <w:rPr>
          <w:b/>
          <w:bCs/>
        </w:rPr>
        <w:t xml:space="preserve">of commercial </w:t>
      </w:r>
      <w:r w:rsidR="00CB32CC" w:rsidRPr="00544E5B">
        <w:rPr>
          <w:b/>
          <w:bCs/>
        </w:rPr>
        <w:t xml:space="preserve">and social </w:t>
      </w:r>
      <w:r w:rsidR="003A5611" w:rsidRPr="00544E5B">
        <w:rPr>
          <w:b/>
          <w:bCs/>
        </w:rPr>
        <w:t>entrepreneurship</w:t>
      </w:r>
      <w:r w:rsidR="00674B5D" w:rsidRPr="00544E5B">
        <w:rPr>
          <w:b/>
          <w:bCs/>
        </w:rPr>
        <w:t xml:space="preserve"> in rural communities</w:t>
      </w:r>
      <w:commentRangeEnd w:id="1"/>
      <w:r w:rsidR="00867E38">
        <w:rPr>
          <w:rStyle w:val="CommentReference"/>
        </w:rPr>
        <w:commentReference w:id="1"/>
      </w:r>
    </w:p>
    <w:bookmarkEnd w:id="0"/>
    <w:p w14:paraId="0585C247" w14:textId="2DCDFAE3" w:rsidR="00CF5091" w:rsidRPr="00544E5B" w:rsidRDefault="008D3165" w:rsidP="00CF5091">
      <w:pPr>
        <w:rPr>
          <w:lang w:val="en"/>
        </w:rPr>
      </w:pPr>
      <w:commentRangeStart w:id="3"/>
      <w:r w:rsidRPr="00544E5B">
        <w:rPr>
          <w:lang w:val="en"/>
        </w:rPr>
        <w:t>Abstract</w:t>
      </w:r>
      <w:commentRangeEnd w:id="3"/>
      <w:r w:rsidR="00044B87">
        <w:rPr>
          <w:rStyle w:val="CommentReference"/>
        </w:rPr>
        <w:commentReference w:id="3"/>
      </w:r>
    </w:p>
    <w:p w14:paraId="64AFDF53" w14:textId="7B4F6B0E" w:rsidR="00CF5091" w:rsidRPr="00544E5B" w:rsidRDefault="00CF5091" w:rsidP="005F0B01">
      <w:r w:rsidRPr="00544E5B">
        <w:rPr>
          <w:lang w:val="en"/>
        </w:rPr>
        <w:t xml:space="preserve">This study examines the characteristics of entrepreneurship in rural </w:t>
      </w:r>
      <w:r w:rsidR="00247143" w:rsidRPr="00544E5B">
        <w:rPr>
          <w:lang w:val="en"/>
        </w:rPr>
        <w:t>village</w:t>
      </w:r>
      <w:r w:rsidRPr="00544E5B">
        <w:rPr>
          <w:lang w:val="en"/>
        </w:rPr>
        <w:t>s</w:t>
      </w:r>
      <w:del w:id="4" w:author="Zimmerman, Corinne" w:date="2023-07-21T10:29:00Z">
        <w:r w:rsidRPr="00544E5B" w:rsidDel="00B535C6">
          <w:rPr>
            <w:lang w:val="en"/>
          </w:rPr>
          <w:delText xml:space="preserve"> </w:delText>
        </w:r>
        <w:r w:rsidRPr="00B535C6" w:rsidDel="00B535C6">
          <w:rPr>
            <w:strike/>
            <w:lang w:val="en"/>
            <w:rPrChange w:id="5" w:author="Zimmerman, Corinne" w:date="2023-07-21T10:23:00Z">
              <w:rPr>
                <w:lang w:val="en"/>
              </w:rPr>
            </w:rPrChange>
          </w:rPr>
          <w:delText>far from large cities</w:delText>
        </w:r>
      </w:del>
      <w:r w:rsidRPr="00544E5B">
        <w:rPr>
          <w:lang w:val="en"/>
        </w:rPr>
        <w:t xml:space="preserve">. The study was conducted in Israel after the Covid-19 </w:t>
      </w:r>
      <w:r w:rsidR="00A56CFD" w:rsidRPr="00544E5B">
        <w:rPr>
          <w:lang w:val="en"/>
        </w:rPr>
        <w:t>pandemic</w:t>
      </w:r>
      <w:r w:rsidRPr="00544E5B">
        <w:rPr>
          <w:lang w:val="en"/>
        </w:rPr>
        <w:t xml:space="preserve"> and is based on forty-two interviews with entrepreneurs in small rural communities. </w:t>
      </w:r>
      <w:del w:id="6" w:author="Zimmerman, Corinne" w:date="2023-07-21T10:29:00Z">
        <w:r w:rsidRPr="00B535C6" w:rsidDel="00B535C6">
          <w:rPr>
            <w:strike/>
            <w:lang w:val="en"/>
            <w:rPrChange w:id="7" w:author="Zimmerman, Corinne" w:date="2023-07-21T10:25:00Z">
              <w:rPr>
                <w:lang w:val="en"/>
              </w:rPr>
            </w:rPrChange>
          </w:rPr>
          <w:delText xml:space="preserve">In recent decades, rural </w:delText>
        </w:r>
        <w:r w:rsidR="00247143" w:rsidRPr="00B535C6" w:rsidDel="00B535C6">
          <w:rPr>
            <w:strike/>
            <w:lang w:val="en"/>
            <w:rPrChange w:id="8" w:author="Zimmerman, Corinne" w:date="2023-07-21T10:25:00Z">
              <w:rPr>
                <w:lang w:val="en"/>
              </w:rPr>
            </w:rPrChange>
          </w:rPr>
          <w:delText>village</w:delText>
        </w:r>
        <w:r w:rsidRPr="00B535C6" w:rsidDel="00B535C6">
          <w:rPr>
            <w:strike/>
            <w:lang w:val="en"/>
            <w:rPrChange w:id="9" w:author="Zimmerman, Corinne" w:date="2023-07-21T10:25:00Z">
              <w:rPr>
                <w:lang w:val="en"/>
              </w:rPr>
            </w:rPrChange>
          </w:rPr>
          <w:delText xml:space="preserve">s have </w:delText>
        </w:r>
        <w:r w:rsidR="00A56CFD" w:rsidRPr="00B535C6" w:rsidDel="00B535C6">
          <w:rPr>
            <w:strike/>
            <w:lang w:val="en"/>
            <w:rPrChange w:id="10" w:author="Zimmerman, Corinne" w:date="2023-07-21T10:25:00Z">
              <w:rPr>
                <w:lang w:val="en"/>
              </w:rPr>
            </w:rPrChange>
          </w:rPr>
          <w:delText>under</w:delText>
        </w:r>
        <w:r w:rsidRPr="00B535C6" w:rsidDel="00B535C6">
          <w:rPr>
            <w:strike/>
            <w:lang w:val="en"/>
            <w:rPrChange w:id="11" w:author="Zimmerman, Corinne" w:date="2023-07-21T10:25:00Z">
              <w:rPr>
                <w:lang w:val="en"/>
              </w:rPr>
            </w:rPrChange>
          </w:rPr>
          <w:delText>gone an economic and social crisis</w:delText>
        </w:r>
        <w:r w:rsidRPr="00544E5B" w:rsidDel="00B535C6">
          <w:rPr>
            <w:lang w:val="en"/>
          </w:rPr>
          <w:delText xml:space="preserve">. </w:delText>
        </w:r>
      </w:del>
      <w:r w:rsidR="00A56CFD" w:rsidRPr="00544E5B">
        <w:rPr>
          <w:lang w:val="en"/>
        </w:rPr>
        <w:t>The r</w:t>
      </w:r>
      <w:r w:rsidRPr="00544E5B">
        <w:rPr>
          <w:lang w:val="en"/>
        </w:rPr>
        <w:t xml:space="preserve">esearch focuses on the dynamics between </w:t>
      </w:r>
      <w:del w:id="12" w:author="Zimmerman, Corinne" w:date="2023-07-21T10:26:00Z">
        <w:r w:rsidRPr="00544E5B" w:rsidDel="00B535C6">
          <w:rPr>
            <w:lang w:val="en"/>
          </w:rPr>
          <w:delText xml:space="preserve">the </w:delText>
        </w:r>
        <w:r w:rsidR="00247143" w:rsidRPr="00544E5B" w:rsidDel="00B535C6">
          <w:rPr>
            <w:lang w:val="en"/>
          </w:rPr>
          <w:delText>village community</w:delText>
        </w:r>
        <w:r w:rsidRPr="00544E5B" w:rsidDel="00B535C6">
          <w:rPr>
            <w:lang w:val="en"/>
          </w:rPr>
          <w:delText xml:space="preserve"> and the local</w:delText>
        </w:r>
      </w:del>
      <w:ins w:id="13" w:author="Zimmerman, Corinne" w:date="2023-07-21T10:26:00Z">
        <w:r w:rsidR="00B535C6">
          <w:rPr>
            <w:lang w:val="en"/>
          </w:rPr>
          <w:t>rural</w:t>
        </w:r>
      </w:ins>
      <w:r w:rsidRPr="00544E5B">
        <w:rPr>
          <w:lang w:val="en"/>
        </w:rPr>
        <w:t xml:space="preserve"> entrepreneurs</w:t>
      </w:r>
      <w:ins w:id="14" w:author="Zimmerman, Corinne" w:date="2023-07-21T10:26:00Z">
        <w:r w:rsidR="00B535C6">
          <w:rPr>
            <w:lang w:val="en"/>
          </w:rPr>
          <w:t xml:space="preserve"> and village communities</w:t>
        </w:r>
      </w:ins>
      <w:commentRangeStart w:id="15"/>
      <w:r w:rsidRPr="00544E5B">
        <w:rPr>
          <w:lang w:val="en"/>
        </w:rPr>
        <w:t xml:space="preserve">. </w:t>
      </w:r>
      <w:commentRangeEnd w:id="15"/>
      <w:r w:rsidR="00B535C6">
        <w:rPr>
          <w:rStyle w:val="CommentReference"/>
        </w:rPr>
        <w:commentReference w:id="15"/>
      </w:r>
      <w:ins w:id="16" w:author="Zimmerman, Corinne" w:date="2023-07-21T10:30:00Z">
        <w:r w:rsidR="00B535C6">
          <w:rPr>
            <w:lang w:val="en"/>
          </w:rPr>
          <w:t xml:space="preserve">Four themes emerged from our content analysis. </w:t>
        </w:r>
      </w:ins>
      <w:r w:rsidR="00680A31" w:rsidRPr="00544E5B">
        <w:rPr>
          <w:lang w:val="en"/>
        </w:rPr>
        <w:t>Our</w:t>
      </w:r>
      <w:r w:rsidRPr="00544E5B">
        <w:rPr>
          <w:lang w:val="en"/>
        </w:rPr>
        <w:t xml:space="preserve"> findings show the reciprocity that characterizes the relationship between entrepreneurs and the </w:t>
      </w:r>
      <w:r w:rsidR="00884E00" w:rsidRPr="00544E5B">
        <w:rPr>
          <w:lang w:val="en"/>
        </w:rPr>
        <w:t>place</w:t>
      </w:r>
      <w:r w:rsidRPr="00544E5B">
        <w:rPr>
          <w:lang w:val="en"/>
        </w:rPr>
        <w:t xml:space="preserve"> in which they operate and their effect on the quality of life and the future security of the </w:t>
      </w:r>
      <w:r w:rsidR="00773B6A" w:rsidRPr="00544E5B">
        <w:rPr>
          <w:lang w:val="en"/>
        </w:rPr>
        <w:t>community</w:t>
      </w:r>
      <w:r w:rsidRPr="00544E5B">
        <w:rPr>
          <w:lang w:val="en"/>
        </w:rPr>
        <w:t>'s residents</w:t>
      </w:r>
      <w:r w:rsidR="00773B6A" w:rsidRPr="00544E5B">
        <w:rPr>
          <w:lang w:val="en"/>
        </w:rPr>
        <w:t xml:space="preserve"> and the </w:t>
      </w:r>
      <w:r w:rsidR="00E560C5" w:rsidRPr="00544E5B">
        <w:rPr>
          <w:lang w:val="en"/>
        </w:rPr>
        <w:t>village itself</w:t>
      </w:r>
      <w:r w:rsidRPr="00544E5B">
        <w:rPr>
          <w:lang w:val="en"/>
        </w:rPr>
        <w:t>.</w:t>
      </w:r>
      <w:r w:rsidRPr="00544E5B">
        <w:rPr>
          <w:rFonts w:ascii="inherit" w:eastAsia="Times New Roman" w:hAnsi="inherit" w:cs="Courier New"/>
          <w:kern w:val="0"/>
          <w:sz w:val="42"/>
          <w:szCs w:val="42"/>
          <w:lang w:val="en"/>
          <w14:ligatures w14:val="none"/>
        </w:rPr>
        <w:t xml:space="preserve"> </w:t>
      </w:r>
      <w:r w:rsidRPr="00544E5B">
        <w:rPr>
          <w:lang w:val="en"/>
        </w:rPr>
        <w:t xml:space="preserve">Officials in </w:t>
      </w:r>
      <w:r w:rsidR="00D17CA2" w:rsidRPr="00544E5B">
        <w:rPr>
          <w:lang w:val="en"/>
        </w:rPr>
        <w:t>rural communities</w:t>
      </w:r>
      <w:r w:rsidRPr="00544E5B">
        <w:rPr>
          <w:lang w:val="en"/>
        </w:rPr>
        <w:t xml:space="preserve"> promote the establishment of </w:t>
      </w:r>
      <w:r w:rsidR="003423F2" w:rsidRPr="00544E5B">
        <w:rPr>
          <w:lang w:val="en"/>
        </w:rPr>
        <w:t>entrepreneurial</w:t>
      </w:r>
      <w:r w:rsidR="002D10C2" w:rsidRPr="00544E5B">
        <w:rPr>
          <w:lang w:val="en"/>
        </w:rPr>
        <w:t xml:space="preserve"> activities</w:t>
      </w:r>
      <w:r w:rsidRPr="00544E5B">
        <w:rPr>
          <w:lang w:val="en"/>
        </w:rPr>
        <w:t xml:space="preserve"> that will </w:t>
      </w:r>
      <w:r w:rsidR="00D17CA2" w:rsidRPr="00544E5B">
        <w:rPr>
          <w:lang w:val="en"/>
        </w:rPr>
        <w:t>advance</w:t>
      </w:r>
      <w:r w:rsidRPr="00544E5B">
        <w:rPr>
          <w:lang w:val="en"/>
        </w:rPr>
        <w:t xml:space="preserve"> local services for the population, </w:t>
      </w:r>
      <w:r w:rsidR="00DD44FA" w:rsidRPr="00544E5B">
        <w:rPr>
          <w:lang w:val="en"/>
        </w:rPr>
        <w:t>indicating</w:t>
      </w:r>
      <w:r w:rsidRPr="00544E5B">
        <w:rPr>
          <w:lang w:val="en"/>
        </w:rPr>
        <w:t xml:space="preserve"> that there are formal and informal relationships </w:t>
      </w:r>
      <w:r w:rsidR="005F0B01" w:rsidRPr="00544E5B">
        <w:rPr>
          <w:lang w:val="en"/>
        </w:rPr>
        <w:t>facilitate</w:t>
      </w:r>
      <w:r w:rsidRPr="00544E5B">
        <w:rPr>
          <w:lang w:val="en"/>
        </w:rPr>
        <w:t xml:space="preserve"> both the entrepreneurs and o the </w:t>
      </w:r>
      <w:r w:rsidR="00F317E8" w:rsidRPr="00544E5B">
        <w:rPr>
          <w:lang w:val="en"/>
        </w:rPr>
        <w:t>locale</w:t>
      </w:r>
      <w:r w:rsidRPr="00544E5B">
        <w:rPr>
          <w:lang w:val="en"/>
        </w:rPr>
        <w:t xml:space="preserve"> where they operate. The phenomenon of </w:t>
      </w:r>
      <w:r w:rsidR="009B46E7" w:rsidRPr="00544E5B">
        <w:rPr>
          <w:lang w:val="en"/>
        </w:rPr>
        <w:t xml:space="preserve">entrepreneur </w:t>
      </w:r>
      <w:r w:rsidRPr="00544E5B">
        <w:rPr>
          <w:lang w:val="en"/>
        </w:rPr>
        <w:t>embeddedness</w:t>
      </w:r>
      <w:r w:rsidR="009B46E7" w:rsidRPr="00544E5B">
        <w:rPr>
          <w:lang w:val="en"/>
        </w:rPr>
        <w:t xml:space="preserve"> in</w:t>
      </w:r>
      <w:r w:rsidRPr="00544E5B">
        <w:rPr>
          <w:lang w:val="en"/>
        </w:rPr>
        <w:t xml:space="preserve"> the </w:t>
      </w:r>
      <w:r w:rsidR="001952C0" w:rsidRPr="00544E5B">
        <w:rPr>
          <w:lang w:val="en"/>
        </w:rPr>
        <w:t>plac</w:t>
      </w:r>
      <w:r w:rsidR="009B46E7" w:rsidRPr="00544E5B">
        <w:rPr>
          <w:lang w:val="en"/>
        </w:rPr>
        <w:t>e</w:t>
      </w:r>
      <w:r w:rsidRPr="00544E5B">
        <w:rPr>
          <w:lang w:val="en"/>
        </w:rPr>
        <w:t xml:space="preserve"> is more pronounced in rural localities than in large cities. </w:t>
      </w:r>
      <w:del w:id="17" w:author="Zimmerman, Corinne" w:date="2023-07-21T10:28:00Z">
        <w:r w:rsidR="004B47BE" w:rsidRPr="00544E5B" w:rsidDel="00B535C6">
          <w:rPr>
            <w:lang w:val="en"/>
          </w:rPr>
          <w:delText xml:space="preserve">village </w:delText>
        </w:r>
      </w:del>
      <w:del w:id="18" w:author="Zimmerman, Corinne" w:date="2023-07-21T10:29:00Z">
        <w:r w:rsidR="008C49F1" w:rsidRPr="00544E5B" w:rsidDel="00B535C6">
          <w:delText>This study contributes</w:delText>
        </w:r>
        <w:r w:rsidR="00AD5F90" w:rsidRPr="00544E5B" w:rsidDel="00B535C6">
          <w:delText xml:space="preserve"> to</w:delText>
        </w:r>
        <w:r w:rsidR="008C49F1" w:rsidRPr="00544E5B" w:rsidDel="00B535C6">
          <w:delText xml:space="preserve"> </w:delText>
        </w:r>
      </w:del>
      <w:del w:id="19" w:author="Zimmerman, Corinne" w:date="2023-07-21T10:28:00Z">
        <w:r w:rsidR="008F5CA1" w:rsidRPr="00544E5B" w:rsidDel="00B535C6">
          <w:delText>explore the</w:delText>
        </w:r>
        <w:r w:rsidR="009D37DE" w:rsidRPr="00544E5B" w:rsidDel="00B535C6">
          <w:delText xml:space="preserve"> </w:delText>
        </w:r>
        <w:r w:rsidR="00096701" w:rsidRPr="00544E5B" w:rsidDel="00B535C6">
          <w:delText xml:space="preserve">distinguished </w:delText>
        </w:r>
        <w:r w:rsidR="008F5CA1" w:rsidRPr="00544E5B" w:rsidDel="00B535C6">
          <w:delText>pronounced</w:delText>
        </w:r>
      </w:del>
      <w:del w:id="20" w:author="Zimmerman, Corinne" w:date="2023-07-21T10:29:00Z">
        <w:r w:rsidR="008F5CA1" w:rsidRPr="00544E5B" w:rsidDel="00B535C6">
          <w:delText xml:space="preserve"> embeddedness</w:delText>
        </w:r>
        <w:r w:rsidR="009D37DE" w:rsidRPr="00544E5B" w:rsidDel="00B535C6">
          <w:delText xml:space="preserve"> </w:delText>
        </w:r>
        <w:r w:rsidR="008F5CA1" w:rsidRPr="00544E5B" w:rsidDel="00B535C6">
          <w:delText xml:space="preserve">of </w:delText>
        </w:r>
        <w:r w:rsidR="009D37DE" w:rsidRPr="00544E5B" w:rsidDel="00B535C6">
          <w:delText xml:space="preserve">rural entrepreneurialism. </w:delText>
        </w:r>
      </w:del>
    </w:p>
    <w:p w14:paraId="4A175A67" w14:textId="4483F7B9" w:rsidR="00CF5091" w:rsidRPr="00544E5B" w:rsidRDefault="00CF5091" w:rsidP="009E722F">
      <w:r w:rsidRPr="00544E5B">
        <w:rPr>
          <w:lang w:val="en"/>
        </w:rPr>
        <w:t xml:space="preserve">Keywords: </w:t>
      </w:r>
    </w:p>
    <w:p w14:paraId="471087FC" w14:textId="3B32A23F" w:rsidR="009E722F" w:rsidRPr="00544E5B" w:rsidRDefault="009E722F" w:rsidP="00CF5091">
      <w:pPr>
        <w:rPr>
          <w:rtl/>
        </w:rPr>
      </w:pPr>
      <w:r w:rsidRPr="00544E5B">
        <w:t>Rural entrepreneurship; Commercial enterprise; Social enterprise; Embeddedness; Village community</w:t>
      </w:r>
    </w:p>
    <w:p w14:paraId="777ADC81" w14:textId="7CF406CB" w:rsidR="00CF5091" w:rsidRPr="00544E5B" w:rsidRDefault="00CF5091" w:rsidP="00CF5091"/>
    <w:p w14:paraId="5DEA9954" w14:textId="77777777" w:rsidR="00116EC8" w:rsidRPr="00544E5B" w:rsidRDefault="00116EC8">
      <w:pPr>
        <w:rPr>
          <w:rtl/>
          <w:lang w:val="en"/>
        </w:rPr>
      </w:pPr>
      <w:r w:rsidRPr="00544E5B">
        <w:rPr>
          <w:lang w:val="en"/>
        </w:rPr>
        <w:br w:type="page"/>
      </w:r>
    </w:p>
    <w:p w14:paraId="30BEE4F0" w14:textId="1FF039EA" w:rsidR="00CF5091" w:rsidRPr="00544E5B" w:rsidRDefault="00E75E20" w:rsidP="00C433D8">
      <w:pPr>
        <w:spacing w:line="360" w:lineRule="auto"/>
        <w:rPr>
          <w:lang w:val="en"/>
        </w:rPr>
      </w:pPr>
      <w:commentRangeStart w:id="21"/>
      <w:r w:rsidRPr="00544E5B">
        <w:rPr>
          <w:lang w:val="en"/>
        </w:rPr>
        <w:lastRenderedPageBreak/>
        <w:t>I</w:t>
      </w:r>
      <w:r w:rsidR="00CF5091" w:rsidRPr="00544E5B">
        <w:rPr>
          <w:lang w:val="en"/>
        </w:rPr>
        <w:t>ntroduction</w:t>
      </w:r>
      <w:commentRangeEnd w:id="21"/>
      <w:r w:rsidR="00044B87">
        <w:rPr>
          <w:rStyle w:val="CommentReference"/>
        </w:rPr>
        <w:commentReference w:id="21"/>
      </w:r>
    </w:p>
    <w:p w14:paraId="5B53048E" w14:textId="0D41583D" w:rsidR="00CF5091" w:rsidRPr="00544E5B" w:rsidRDefault="00CF5091">
      <w:pPr>
        <w:spacing w:line="360" w:lineRule="auto"/>
        <w:ind w:firstLine="720"/>
        <w:rPr>
          <w:lang w:val="en"/>
        </w:rPr>
        <w:pPrChange w:id="22" w:author="Zimmerman, Corinne" w:date="2023-07-19T11:36:00Z">
          <w:pPr>
            <w:spacing w:line="360" w:lineRule="auto"/>
          </w:pPr>
        </w:pPrChange>
      </w:pPr>
      <w:r w:rsidRPr="00544E5B">
        <w:rPr>
          <w:lang w:val="en"/>
        </w:rPr>
        <w:t xml:space="preserve">In many rural communities, small </w:t>
      </w:r>
      <w:r w:rsidR="003C777B" w:rsidRPr="00544E5B">
        <w:rPr>
          <w:lang w:val="en"/>
        </w:rPr>
        <w:t xml:space="preserve">and medium </w:t>
      </w:r>
      <w:r w:rsidRPr="00544E5B">
        <w:rPr>
          <w:lang w:val="en"/>
        </w:rPr>
        <w:t>businesses (SME</w:t>
      </w:r>
      <w:r w:rsidR="00AA2425" w:rsidRPr="00544E5B">
        <w:rPr>
          <w:lang w:val="en"/>
        </w:rPr>
        <w:t>s</w:t>
      </w:r>
      <w:r w:rsidRPr="00544E5B">
        <w:rPr>
          <w:lang w:val="en"/>
        </w:rPr>
        <w:t>) are being established to meet the livelihood challenges of farm</w:t>
      </w:r>
      <w:r w:rsidR="007364D7" w:rsidRPr="00544E5B">
        <w:rPr>
          <w:lang w:val="en"/>
        </w:rPr>
        <w:t>ing families</w:t>
      </w:r>
      <w:r w:rsidRPr="00544E5B">
        <w:rPr>
          <w:lang w:val="en"/>
        </w:rPr>
        <w:t xml:space="preserve"> and the changing agricultural economy. The introduction of mechanization and computerization, market</w:t>
      </w:r>
      <w:r w:rsidR="00AB1E08" w:rsidRPr="00544E5B">
        <w:rPr>
          <w:lang w:val="en"/>
        </w:rPr>
        <w:t xml:space="preserve"> acces</w:t>
      </w:r>
      <w:r w:rsidRPr="00544E5B">
        <w:rPr>
          <w:lang w:val="en"/>
        </w:rPr>
        <w:t xml:space="preserve">s for </w:t>
      </w:r>
      <w:r w:rsidR="00AB1E08" w:rsidRPr="00544E5B">
        <w:rPr>
          <w:lang w:val="en"/>
        </w:rPr>
        <w:t>merchandise</w:t>
      </w:r>
      <w:r w:rsidRPr="00544E5B">
        <w:rPr>
          <w:lang w:val="en"/>
        </w:rPr>
        <w:t xml:space="preserve"> with international wage agreements</w:t>
      </w:r>
      <w:r w:rsidR="00075926" w:rsidRPr="00544E5B">
        <w:rPr>
          <w:lang w:val="en"/>
        </w:rPr>
        <w:t>,</w:t>
      </w:r>
      <w:r w:rsidR="003144DA" w:rsidRPr="00544E5B">
        <w:rPr>
          <w:lang w:val="en"/>
        </w:rPr>
        <w:t xml:space="preserve"> and </w:t>
      </w:r>
      <w:del w:id="23" w:author="Zimmerman, Corinne" w:date="2023-07-19T10:57:00Z">
        <w:r w:rsidR="003144DA" w:rsidRPr="00544E5B" w:rsidDel="00867E38">
          <w:rPr>
            <w:lang w:val="en"/>
          </w:rPr>
          <w:delText>the</w:delText>
        </w:r>
        <w:r w:rsidRPr="00544E5B" w:rsidDel="00867E38">
          <w:rPr>
            <w:lang w:val="en"/>
          </w:rPr>
          <w:delText xml:space="preserve"> entry of </w:delText>
        </w:r>
      </w:del>
      <w:r w:rsidRPr="00544E5B">
        <w:rPr>
          <w:lang w:val="en"/>
        </w:rPr>
        <w:t xml:space="preserve">industrial corporations that </w:t>
      </w:r>
      <w:r w:rsidR="00301559" w:rsidRPr="00544E5B">
        <w:rPr>
          <w:lang w:val="en"/>
        </w:rPr>
        <w:t xml:space="preserve">have </w:t>
      </w:r>
      <w:r w:rsidRPr="00544E5B">
        <w:rPr>
          <w:lang w:val="en"/>
        </w:rPr>
        <w:t>replace</w:t>
      </w:r>
      <w:r w:rsidR="00301559" w:rsidRPr="00544E5B">
        <w:rPr>
          <w:lang w:val="en"/>
        </w:rPr>
        <w:t>d</w:t>
      </w:r>
      <w:r w:rsidRPr="00544E5B">
        <w:rPr>
          <w:lang w:val="en"/>
        </w:rPr>
        <w:t xml:space="preserve"> the individual farmer</w:t>
      </w:r>
      <w:del w:id="24" w:author="Zimmerman, Corinne" w:date="2023-07-19T10:57:00Z">
        <w:r w:rsidRPr="00544E5B" w:rsidDel="00867E38">
          <w:rPr>
            <w:lang w:val="en"/>
          </w:rPr>
          <w:delText xml:space="preserve">, </w:delText>
        </w:r>
        <w:r w:rsidR="009F5066" w:rsidRPr="00544E5B" w:rsidDel="00867E38">
          <w:rPr>
            <w:lang w:val="en"/>
          </w:rPr>
          <w:delText>have</w:delText>
        </w:r>
        <w:r w:rsidR="00301559" w:rsidRPr="00544E5B" w:rsidDel="00867E38">
          <w:rPr>
            <w:lang w:val="en"/>
          </w:rPr>
          <w:delText xml:space="preserve"> all</w:delText>
        </w:r>
      </w:del>
      <w:ins w:id="25" w:author="Zimmerman, Corinne" w:date="2023-07-19T10:57:00Z">
        <w:r w:rsidR="00867E38">
          <w:rPr>
            <w:lang w:val="en"/>
          </w:rPr>
          <w:t xml:space="preserve"> are factors that have</w:t>
        </w:r>
      </w:ins>
      <w:r w:rsidRPr="00544E5B">
        <w:rPr>
          <w:lang w:val="en"/>
        </w:rPr>
        <w:t xml:space="preserve"> change</w:t>
      </w:r>
      <w:r w:rsidR="009F5066" w:rsidRPr="00544E5B">
        <w:rPr>
          <w:lang w:val="en"/>
        </w:rPr>
        <w:t>d</w:t>
      </w:r>
      <w:r w:rsidRPr="00544E5B">
        <w:rPr>
          <w:lang w:val="en"/>
        </w:rPr>
        <w:t xml:space="preserve"> the </w:t>
      </w:r>
      <w:r w:rsidR="009F5066" w:rsidRPr="00544E5B">
        <w:rPr>
          <w:lang w:val="en"/>
        </w:rPr>
        <w:t>rural space</w:t>
      </w:r>
      <w:r w:rsidRPr="00544E5B">
        <w:rPr>
          <w:lang w:val="en"/>
        </w:rPr>
        <w:t xml:space="preserve"> beyond recognition</w:t>
      </w:r>
      <w:r w:rsidR="009F5066" w:rsidRPr="00544E5B">
        <w:rPr>
          <w:lang w:val="en"/>
        </w:rPr>
        <w:t>,</w:t>
      </w:r>
      <w:r w:rsidRPr="00544E5B">
        <w:rPr>
          <w:lang w:val="en"/>
        </w:rPr>
        <w:t xml:space="preserve"> affect</w:t>
      </w:r>
      <w:r w:rsidR="009F5066" w:rsidRPr="00544E5B">
        <w:rPr>
          <w:lang w:val="en"/>
        </w:rPr>
        <w:t>ing</w:t>
      </w:r>
      <w:r w:rsidRPr="00544E5B">
        <w:rPr>
          <w:lang w:val="en"/>
        </w:rPr>
        <w:t xml:space="preserve"> levels of employment and </w:t>
      </w:r>
      <w:r w:rsidR="00A95652" w:rsidRPr="00544E5B">
        <w:rPr>
          <w:lang w:val="en"/>
        </w:rPr>
        <w:t>granting a</w:t>
      </w:r>
      <w:r w:rsidRPr="00544E5B">
        <w:rPr>
          <w:lang w:val="en"/>
        </w:rPr>
        <w:t xml:space="preserve"> degree of economic security </w:t>
      </w:r>
      <w:r w:rsidR="00A95652" w:rsidRPr="00544E5B">
        <w:rPr>
          <w:lang w:val="en"/>
        </w:rPr>
        <w:t>to</w:t>
      </w:r>
      <w:r w:rsidRPr="00544E5B">
        <w:rPr>
          <w:lang w:val="en"/>
        </w:rPr>
        <w:t xml:space="preserve"> those who previously earned a living </w:t>
      </w:r>
      <w:r w:rsidR="00A95652" w:rsidRPr="00544E5B">
        <w:rPr>
          <w:lang w:val="en"/>
        </w:rPr>
        <w:t xml:space="preserve">only </w:t>
      </w:r>
      <w:r w:rsidRPr="00544E5B">
        <w:rPr>
          <w:lang w:val="en"/>
        </w:rPr>
        <w:t xml:space="preserve">from agriculture. </w:t>
      </w:r>
      <w:r w:rsidR="00DE6D55" w:rsidRPr="00544E5B">
        <w:rPr>
          <w:lang w:val="en"/>
        </w:rPr>
        <w:t xml:space="preserve">The </w:t>
      </w:r>
      <w:r w:rsidR="00DD38FE" w:rsidRPr="00544E5B">
        <w:rPr>
          <w:lang w:val="en"/>
        </w:rPr>
        <w:t xml:space="preserve">sense of </w:t>
      </w:r>
      <w:r w:rsidRPr="00544E5B">
        <w:rPr>
          <w:lang w:val="en"/>
        </w:rPr>
        <w:t>economic security encourag</w:t>
      </w:r>
      <w:r w:rsidR="00DD38FE" w:rsidRPr="00544E5B">
        <w:rPr>
          <w:lang w:val="en"/>
        </w:rPr>
        <w:t>es</w:t>
      </w:r>
      <w:r w:rsidRPr="00544E5B">
        <w:rPr>
          <w:lang w:val="en"/>
        </w:rPr>
        <w:t xml:space="preserve"> </w:t>
      </w:r>
      <w:r w:rsidR="00075926" w:rsidRPr="00544E5B">
        <w:rPr>
          <w:lang w:val="en"/>
        </w:rPr>
        <w:t xml:space="preserve">the </w:t>
      </w:r>
      <w:r w:rsidRPr="00544E5B">
        <w:rPr>
          <w:lang w:val="en"/>
        </w:rPr>
        <w:t xml:space="preserve">development of </w:t>
      </w:r>
      <w:r w:rsidR="00A305C0" w:rsidRPr="00544E5B">
        <w:rPr>
          <w:lang w:val="en"/>
        </w:rPr>
        <w:t>commercial enterprises</w:t>
      </w:r>
      <w:r w:rsidRPr="00544E5B">
        <w:rPr>
          <w:lang w:val="en"/>
        </w:rPr>
        <w:t xml:space="preserve"> and types of employment </w:t>
      </w:r>
      <w:r w:rsidR="00CC36BB" w:rsidRPr="00544E5B">
        <w:rPr>
          <w:lang w:val="en"/>
        </w:rPr>
        <w:t>beyond the scope</w:t>
      </w:r>
      <w:r w:rsidRPr="00544E5B">
        <w:rPr>
          <w:lang w:val="en"/>
        </w:rPr>
        <w:t xml:space="preserve"> of agriculture. In rural communities close to large cities, there is a recognized trend of daily </w:t>
      </w:r>
      <w:r w:rsidR="00133FD7" w:rsidRPr="00544E5B">
        <w:t>commuting</w:t>
      </w:r>
      <w:r w:rsidRPr="00544E5B">
        <w:rPr>
          <w:lang w:val="en"/>
        </w:rPr>
        <w:t xml:space="preserve"> </w:t>
      </w:r>
      <w:r w:rsidR="00FB58F2" w:rsidRPr="00544E5B">
        <w:rPr>
          <w:lang w:val="en"/>
        </w:rPr>
        <w:t>in</w:t>
      </w:r>
      <w:r w:rsidRPr="00544E5B">
        <w:rPr>
          <w:lang w:val="en"/>
        </w:rPr>
        <w:t xml:space="preserve">to </w:t>
      </w:r>
      <w:r w:rsidR="00FB58F2" w:rsidRPr="00544E5B">
        <w:rPr>
          <w:lang w:val="en"/>
        </w:rPr>
        <w:t>the</w:t>
      </w:r>
      <w:r w:rsidRPr="00544E5B">
        <w:rPr>
          <w:lang w:val="en"/>
        </w:rPr>
        <w:t xml:space="preserve"> cities (</w:t>
      </w:r>
      <w:proofErr w:type="spellStart"/>
      <w:r w:rsidRPr="00544E5B">
        <w:rPr>
          <w:lang w:val="en"/>
        </w:rPr>
        <w:t>Giménez</w:t>
      </w:r>
      <w:proofErr w:type="spellEnd"/>
      <w:r w:rsidRPr="00544E5B">
        <w:rPr>
          <w:lang w:val="en"/>
        </w:rPr>
        <w:t>-Nadal</w:t>
      </w:r>
      <w:r w:rsidR="007C184D" w:rsidRPr="00544E5B">
        <w:rPr>
          <w:lang w:val="en"/>
        </w:rPr>
        <w:t xml:space="preserve"> et al.</w:t>
      </w:r>
      <w:r w:rsidRPr="00544E5B">
        <w:rPr>
          <w:lang w:val="en"/>
        </w:rPr>
        <w:t>, 2020)</w:t>
      </w:r>
      <w:r w:rsidR="00FB58F2" w:rsidRPr="00544E5B">
        <w:rPr>
          <w:lang w:val="en"/>
        </w:rPr>
        <w:t>,</w:t>
      </w:r>
      <w:r w:rsidRPr="00544E5B">
        <w:rPr>
          <w:lang w:val="en"/>
        </w:rPr>
        <w:t xml:space="preserve"> </w:t>
      </w:r>
      <w:del w:id="26" w:author="Zimmerman, Corinne" w:date="2023-07-19T11:23:00Z">
        <w:r w:rsidR="00FB58F2" w:rsidRPr="00544E5B" w:rsidDel="007114BF">
          <w:rPr>
            <w:lang w:val="en"/>
          </w:rPr>
          <w:delText xml:space="preserve">while </w:delText>
        </w:r>
      </w:del>
      <w:ins w:id="27" w:author="Zimmerman, Corinne" w:date="2023-07-19T11:23:00Z">
        <w:r w:rsidR="007114BF">
          <w:rPr>
            <w:lang w:val="en"/>
          </w:rPr>
          <w:t>but</w:t>
        </w:r>
        <w:r w:rsidR="007114BF" w:rsidRPr="00544E5B">
          <w:rPr>
            <w:lang w:val="en"/>
          </w:rPr>
          <w:t xml:space="preserve"> </w:t>
        </w:r>
      </w:ins>
      <w:r w:rsidR="00FB58F2" w:rsidRPr="00544E5B">
        <w:rPr>
          <w:lang w:val="en"/>
        </w:rPr>
        <w:t>i</w:t>
      </w:r>
      <w:r w:rsidRPr="00544E5B">
        <w:rPr>
          <w:lang w:val="en"/>
        </w:rPr>
        <w:t xml:space="preserve">n </w:t>
      </w:r>
      <w:r w:rsidR="00746B84" w:rsidRPr="00544E5B">
        <w:rPr>
          <w:lang w:val="en"/>
        </w:rPr>
        <w:t xml:space="preserve">more remote </w:t>
      </w:r>
      <w:r w:rsidRPr="00544E5B">
        <w:rPr>
          <w:lang w:val="en"/>
        </w:rPr>
        <w:t>rural communities</w:t>
      </w:r>
      <w:r w:rsidR="002973CB" w:rsidRPr="00544E5B">
        <w:rPr>
          <w:lang w:val="en"/>
        </w:rPr>
        <w:t xml:space="preserve">, </w:t>
      </w:r>
      <w:del w:id="28" w:author="Zimmerman, Corinne" w:date="2023-07-19T11:23:00Z">
        <w:r w:rsidR="002973CB" w:rsidRPr="00544E5B" w:rsidDel="007114BF">
          <w:rPr>
            <w:lang w:val="en"/>
          </w:rPr>
          <w:delText>in the country’s peripheral regions</w:delText>
        </w:r>
        <w:r w:rsidRPr="00544E5B" w:rsidDel="007114BF">
          <w:rPr>
            <w:lang w:val="en"/>
          </w:rPr>
          <w:delText xml:space="preserve">, </w:delText>
        </w:r>
      </w:del>
      <w:r w:rsidRPr="00544E5B">
        <w:rPr>
          <w:lang w:val="en"/>
        </w:rPr>
        <w:t xml:space="preserve">the livelihood challenge is greater </w:t>
      </w:r>
      <w:r w:rsidR="00CC00AE" w:rsidRPr="00544E5B">
        <w:rPr>
          <w:lang w:val="en"/>
        </w:rPr>
        <w:t>(</w:t>
      </w:r>
      <w:proofErr w:type="spellStart"/>
      <w:ins w:id="29" w:author="Zimmerman, Corinne" w:date="2023-07-19T11:23:00Z">
        <w:r w:rsidR="007114BF" w:rsidRPr="00544E5B">
          <w:rPr>
            <w:lang w:val="en"/>
          </w:rPr>
          <w:t>Alañón</w:t>
        </w:r>
        <w:proofErr w:type="spellEnd"/>
        <w:r w:rsidR="007114BF" w:rsidRPr="00544E5B">
          <w:rPr>
            <w:lang w:val="en"/>
          </w:rPr>
          <w:t xml:space="preserve">-Pardo &amp; </w:t>
        </w:r>
        <w:proofErr w:type="spellStart"/>
        <w:r w:rsidR="007114BF" w:rsidRPr="00544E5B">
          <w:rPr>
            <w:lang w:val="en"/>
          </w:rPr>
          <w:t>Arauzo-Carod</w:t>
        </w:r>
        <w:proofErr w:type="spellEnd"/>
        <w:r w:rsidR="007114BF" w:rsidRPr="00544E5B">
          <w:rPr>
            <w:lang w:val="en"/>
          </w:rPr>
          <w:t>, 2013</w:t>
        </w:r>
      </w:ins>
      <w:ins w:id="30" w:author="Zimmerman, Corinne" w:date="2023-07-19T11:24:00Z">
        <w:r w:rsidR="007114BF">
          <w:rPr>
            <w:lang w:val="en"/>
          </w:rPr>
          <w:t xml:space="preserve">; </w:t>
        </w:r>
      </w:ins>
      <w:proofErr w:type="spellStart"/>
      <w:r w:rsidRPr="00544E5B">
        <w:rPr>
          <w:lang w:val="en"/>
        </w:rPr>
        <w:t>Cannarella</w:t>
      </w:r>
      <w:proofErr w:type="spellEnd"/>
      <w:r w:rsidRPr="00544E5B">
        <w:rPr>
          <w:lang w:val="en"/>
        </w:rPr>
        <w:t xml:space="preserve"> &amp; </w:t>
      </w:r>
      <w:proofErr w:type="spellStart"/>
      <w:r w:rsidRPr="00544E5B">
        <w:rPr>
          <w:lang w:val="en"/>
        </w:rPr>
        <w:t>Piccioni</w:t>
      </w:r>
      <w:proofErr w:type="spellEnd"/>
      <w:r w:rsidRPr="00544E5B">
        <w:rPr>
          <w:lang w:val="en"/>
        </w:rPr>
        <w:t>, 2006</w:t>
      </w:r>
      <w:del w:id="31" w:author="Zimmerman, Corinne" w:date="2023-07-19T11:24:00Z">
        <w:r w:rsidR="007C712F" w:rsidRPr="00544E5B" w:rsidDel="007114BF">
          <w:rPr>
            <w:lang w:val="en"/>
          </w:rPr>
          <w:delText>;</w:delText>
        </w:r>
      </w:del>
      <w:del w:id="32" w:author="Zimmerman, Corinne" w:date="2023-07-19T11:23:00Z">
        <w:r w:rsidRPr="00544E5B" w:rsidDel="007114BF">
          <w:rPr>
            <w:lang w:val="en"/>
          </w:rPr>
          <w:delText xml:space="preserve"> Alañón-Pardo &amp; Arauzo-Carod, 2013</w:delText>
        </w:r>
      </w:del>
      <w:r w:rsidRPr="00544E5B">
        <w:rPr>
          <w:lang w:val="en"/>
        </w:rPr>
        <w:t>).</w:t>
      </w:r>
      <w:r w:rsidRPr="00544E5B">
        <w:rPr>
          <w:rFonts w:ascii="inherit" w:eastAsia="Times New Roman" w:hAnsi="inherit" w:cs="Courier New"/>
          <w:kern w:val="0"/>
          <w:sz w:val="42"/>
          <w:szCs w:val="42"/>
          <w:lang w:val="en"/>
          <w14:ligatures w14:val="none"/>
        </w:rPr>
        <w:t xml:space="preserve"> </w:t>
      </w:r>
      <w:del w:id="33" w:author="Zimmerman, Corinne" w:date="2023-07-19T11:24:00Z">
        <w:r w:rsidRPr="00544E5B" w:rsidDel="007114BF">
          <w:rPr>
            <w:lang w:val="en"/>
          </w:rPr>
          <w:delText>The growth of the neoliberal economy and</w:delText>
        </w:r>
      </w:del>
      <w:ins w:id="34" w:author="Zimmerman, Corinne" w:date="2023-07-19T11:24:00Z">
        <w:r w:rsidR="007114BF">
          <w:rPr>
            <w:lang w:val="en"/>
          </w:rPr>
          <w:t>Factors related to</w:t>
        </w:r>
      </w:ins>
      <w:r w:rsidRPr="00544E5B">
        <w:rPr>
          <w:lang w:val="en"/>
        </w:rPr>
        <w:t xml:space="preserve"> </w:t>
      </w:r>
      <w:del w:id="35" w:author="Zimmerman, Corinne" w:date="2023-07-19T11:25:00Z">
        <w:r w:rsidRPr="00544E5B" w:rsidDel="007114BF">
          <w:rPr>
            <w:lang w:val="en"/>
          </w:rPr>
          <w:delText xml:space="preserve">economic changes originating from </w:delText>
        </w:r>
      </w:del>
      <w:r w:rsidRPr="00544E5B">
        <w:rPr>
          <w:lang w:val="en"/>
        </w:rPr>
        <w:t xml:space="preserve">policy changes </w:t>
      </w:r>
      <w:r w:rsidR="000D63EC" w:rsidRPr="00544E5B">
        <w:rPr>
          <w:lang w:val="en"/>
        </w:rPr>
        <w:t>toward</w:t>
      </w:r>
      <w:r w:rsidRPr="00544E5B">
        <w:rPr>
          <w:lang w:val="en"/>
        </w:rPr>
        <w:t xml:space="preserve"> support for farmers </w:t>
      </w:r>
      <w:r w:rsidR="00D80CF2" w:rsidRPr="00544E5B">
        <w:rPr>
          <w:lang w:val="en"/>
        </w:rPr>
        <w:t>generated</w:t>
      </w:r>
      <w:r w:rsidRPr="00544E5B">
        <w:rPr>
          <w:lang w:val="en"/>
        </w:rPr>
        <w:t xml:space="preserve"> </w:t>
      </w:r>
      <w:r w:rsidR="001D61CE" w:rsidRPr="00544E5B">
        <w:rPr>
          <w:lang w:val="en"/>
        </w:rPr>
        <w:t xml:space="preserve">a </w:t>
      </w:r>
      <w:r w:rsidRPr="00544E5B">
        <w:rPr>
          <w:lang w:val="en"/>
        </w:rPr>
        <w:t>long</w:t>
      </w:r>
      <w:r w:rsidR="00132B6E" w:rsidRPr="00544E5B">
        <w:rPr>
          <w:lang w:val="en"/>
        </w:rPr>
        <w:t>-</w:t>
      </w:r>
      <w:r w:rsidR="00D80CF2" w:rsidRPr="00544E5B">
        <w:rPr>
          <w:lang w:val="en"/>
        </w:rPr>
        <w:t>term</w:t>
      </w:r>
      <w:r w:rsidR="00132B6E" w:rsidRPr="00544E5B">
        <w:rPr>
          <w:lang w:val="en"/>
        </w:rPr>
        <w:t xml:space="preserve"> and</w:t>
      </w:r>
      <w:r w:rsidRPr="00544E5B">
        <w:rPr>
          <w:lang w:val="en"/>
        </w:rPr>
        <w:t xml:space="preserve"> multi-dimensional</w:t>
      </w:r>
      <w:ins w:id="36" w:author="Zimmerman, Corinne" w:date="2023-07-19T11:25:00Z">
        <w:r w:rsidR="007114BF">
          <w:rPr>
            <w:lang w:val="en"/>
          </w:rPr>
          <w:t xml:space="preserve"> e</w:t>
        </w:r>
      </w:ins>
      <w:ins w:id="37" w:author="Zimmerman, Corinne" w:date="2023-07-19T11:26:00Z">
        <w:r w:rsidR="007114BF">
          <w:rPr>
            <w:lang w:val="en"/>
          </w:rPr>
          <w:t>conomic, demographic and social</w:t>
        </w:r>
      </w:ins>
      <w:r w:rsidRPr="00544E5B">
        <w:rPr>
          <w:lang w:val="en"/>
        </w:rPr>
        <w:t xml:space="preserve"> crisis</w:t>
      </w:r>
      <w:r w:rsidR="00132B6E" w:rsidRPr="00544E5B">
        <w:rPr>
          <w:lang w:val="en"/>
        </w:rPr>
        <w:t xml:space="preserve"> </w:t>
      </w:r>
      <w:del w:id="38" w:author="Zimmerman, Corinne" w:date="2023-07-19T11:25:00Z">
        <w:r w:rsidR="00132B6E" w:rsidRPr="00544E5B" w:rsidDel="007114BF">
          <w:rPr>
            <w:lang w:val="en"/>
          </w:rPr>
          <w:delText xml:space="preserve">that </w:delText>
        </w:r>
        <w:r w:rsidR="000F7749" w:rsidRPr="00544E5B" w:rsidDel="007114BF">
          <w:rPr>
            <w:lang w:val="en"/>
          </w:rPr>
          <w:delText>wa</w:delText>
        </w:r>
        <w:r w:rsidR="00132B6E" w:rsidRPr="00544E5B" w:rsidDel="007114BF">
          <w:rPr>
            <w:lang w:val="en"/>
          </w:rPr>
          <w:delText xml:space="preserve">s not only </w:delText>
        </w:r>
      </w:del>
      <w:del w:id="39" w:author="Zimmerman, Corinne" w:date="2023-07-19T11:26:00Z">
        <w:r w:rsidR="00132B6E" w:rsidRPr="00544E5B" w:rsidDel="007114BF">
          <w:rPr>
            <w:lang w:val="en"/>
          </w:rPr>
          <w:delText xml:space="preserve">economic but also </w:delText>
        </w:r>
        <w:r w:rsidRPr="00544E5B" w:rsidDel="007114BF">
          <w:rPr>
            <w:lang w:val="en"/>
          </w:rPr>
          <w:delText xml:space="preserve">demographic and even social </w:delText>
        </w:r>
      </w:del>
      <w:r w:rsidRPr="00544E5B">
        <w:rPr>
          <w:lang w:val="en"/>
        </w:rPr>
        <w:t>(Wilson</w:t>
      </w:r>
      <w:r w:rsidR="00420B9C" w:rsidRPr="00544E5B">
        <w:rPr>
          <w:lang w:val="en"/>
        </w:rPr>
        <w:t xml:space="preserve"> et al.</w:t>
      </w:r>
      <w:r w:rsidRPr="00544E5B">
        <w:rPr>
          <w:lang w:val="en"/>
        </w:rPr>
        <w:t>, 2022).</w:t>
      </w:r>
    </w:p>
    <w:p w14:paraId="1AE29E58" w14:textId="63A9EE8F" w:rsidR="00CF5091" w:rsidRPr="00544E5B" w:rsidDel="007114BF" w:rsidRDefault="00476030">
      <w:pPr>
        <w:spacing w:line="360" w:lineRule="auto"/>
        <w:ind w:firstLine="720"/>
        <w:rPr>
          <w:del w:id="40" w:author="Zimmerman, Corinne" w:date="2023-07-19T11:31:00Z"/>
        </w:rPr>
        <w:pPrChange w:id="41" w:author="Zimmerman, Corinne" w:date="2023-07-19T11:36:00Z">
          <w:pPr>
            <w:spacing w:line="360" w:lineRule="auto"/>
          </w:pPr>
        </w:pPrChange>
      </w:pPr>
      <w:r w:rsidRPr="00544E5B">
        <w:rPr>
          <w:lang w:val="en"/>
        </w:rPr>
        <w:t>In</w:t>
      </w:r>
      <w:r w:rsidR="00CF5091" w:rsidRPr="00544E5B">
        <w:rPr>
          <w:lang w:val="en"/>
        </w:rPr>
        <w:t xml:space="preserve"> response to the economic crisis, small </w:t>
      </w:r>
      <w:r w:rsidR="00B56524" w:rsidRPr="00544E5B">
        <w:rPr>
          <w:lang w:val="en"/>
        </w:rPr>
        <w:t>enterpris</w:t>
      </w:r>
      <w:r w:rsidR="00CF5091" w:rsidRPr="00544E5B">
        <w:rPr>
          <w:lang w:val="en"/>
        </w:rPr>
        <w:t xml:space="preserve">es </w:t>
      </w:r>
      <w:r w:rsidR="003F62D4" w:rsidRPr="00544E5B">
        <w:rPr>
          <w:lang w:val="en"/>
        </w:rPr>
        <w:t>began to</w:t>
      </w:r>
      <w:r w:rsidR="00CF5091" w:rsidRPr="00544E5B">
        <w:rPr>
          <w:lang w:val="en"/>
        </w:rPr>
        <w:t xml:space="preserve"> develop in rural </w:t>
      </w:r>
      <w:r w:rsidR="00AC3EE4" w:rsidRPr="00544E5B">
        <w:rPr>
          <w:lang w:val="en"/>
        </w:rPr>
        <w:t>agricultural spaces</w:t>
      </w:r>
      <w:r w:rsidR="00CF5091" w:rsidRPr="00544E5B">
        <w:rPr>
          <w:lang w:val="en"/>
        </w:rPr>
        <w:t xml:space="preserve"> </w:t>
      </w:r>
      <w:del w:id="42" w:author="Zimmerman, Corinne" w:date="2023-07-19T11:27:00Z">
        <w:r w:rsidR="002B6A11" w:rsidRPr="00544E5B" w:rsidDel="007114BF">
          <w:rPr>
            <w:lang w:val="en"/>
          </w:rPr>
          <w:delText>initially</w:delText>
        </w:r>
        <w:r w:rsidR="00CF5091" w:rsidRPr="00544E5B" w:rsidDel="007114BF">
          <w:rPr>
            <w:lang w:val="en"/>
          </w:rPr>
          <w:delText xml:space="preserve"> </w:delText>
        </w:r>
      </w:del>
      <w:r w:rsidR="00CF5091" w:rsidRPr="00544E5B">
        <w:rPr>
          <w:lang w:val="en"/>
        </w:rPr>
        <w:t xml:space="preserve">as a constraint to the economic crisis and </w:t>
      </w:r>
      <w:del w:id="43" w:author="Zimmerman, Corinne" w:date="2023-07-19T11:28:00Z">
        <w:r w:rsidR="00CF5091" w:rsidRPr="00544E5B" w:rsidDel="007114BF">
          <w:rPr>
            <w:lang w:val="en"/>
          </w:rPr>
          <w:delText>out of a</w:delText>
        </w:r>
      </w:del>
      <w:ins w:id="44" w:author="Zimmerman, Corinne" w:date="2023-07-19T11:28:00Z">
        <w:r w:rsidR="007114BF">
          <w:rPr>
            <w:lang w:val="en"/>
          </w:rPr>
          <w:t>the</w:t>
        </w:r>
      </w:ins>
      <w:r w:rsidR="00CF5091" w:rsidRPr="00544E5B">
        <w:rPr>
          <w:lang w:val="en"/>
        </w:rPr>
        <w:t xml:space="preserve"> desire to maintain the income level of the family economy. </w:t>
      </w:r>
      <w:r w:rsidR="002B6A11" w:rsidRPr="00544E5B">
        <w:rPr>
          <w:lang w:val="en"/>
        </w:rPr>
        <w:t>Soon, a</w:t>
      </w:r>
      <w:r w:rsidR="00CF5091" w:rsidRPr="00544E5B">
        <w:rPr>
          <w:lang w:val="en"/>
        </w:rPr>
        <w:t>dditional processes</w:t>
      </w:r>
      <w:r w:rsidR="00420B9C" w:rsidRPr="00544E5B">
        <w:rPr>
          <w:lang w:val="en"/>
        </w:rPr>
        <w:t>,</w:t>
      </w:r>
      <w:r w:rsidR="00CF5091" w:rsidRPr="00544E5B">
        <w:rPr>
          <w:lang w:val="en"/>
        </w:rPr>
        <w:t xml:space="preserve"> such as </w:t>
      </w:r>
      <w:del w:id="45" w:author="Zimmerman, Corinne" w:date="2023-07-19T11:29:00Z">
        <w:r w:rsidR="00CF5091" w:rsidRPr="00544E5B" w:rsidDel="007114BF">
          <w:rPr>
            <w:lang w:val="en"/>
          </w:rPr>
          <w:delText xml:space="preserve">the introduction of </w:delText>
        </w:r>
      </w:del>
      <w:r w:rsidR="00CF5091" w:rsidRPr="00544E5B">
        <w:rPr>
          <w:lang w:val="en"/>
        </w:rPr>
        <w:t>mechanization</w:t>
      </w:r>
      <w:ins w:id="46" w:author="Zimmerman, Corinne" w:date="2023-07-19T11:29:00Z">
        <w:r w:rsidR="007114BF">
          <w:rPr>
            <w:lang w:val="en"/>
          </w:rPr>
          <w:t>,</w:t>
        </w:r>
      </w:ins>
      <w:r w:rsidR="0052160C" w:rsidRPr="00544E5B">
        <w:rPr>
          <w:lang w:val="en"/>
        </w:rPr>
        <w:t xml:space="preserve"> </w:t>
      </w:r>
      <w:del w:id="47" w:author="Zimmerman, Corinne" w:date="2023-07-19T11:29:00Z">
        <w:r w:rsidR="0052160C" w:rsidRPr="00544E5B" w:rsidDel="007114BF">
          <w:rPr>
            <w:lang w:val="en"/>
          </w:rPr>
          <w:delText>and</w:delText>
        </w:r>
        <w:r w:rsidR="00CF5091" w:rsidRPr="00544E5B" w:rsidDel="007114BF">
          <w:rPr>
            <w:lang w:val="en"/>
          </w:rPr>
          <w:delText xml:space="preserve"> </w:delText>
        </w:r>
      </w:del>
      <w:r w:rsidR="00CF5091" w:rsidRPr="00544E5B">
        <w:rPr>
          <w:lang w:val="en"/>
        </w:rPr>
        <w:t>the entry of economic corporations into the field of agriculture</w:t>
      </w:r>
      <w:ins w:id="48" w:author="Zimmerman, Corinne" w:date="2023-07-19T11:29:00Z">
        <w:r w:rsidR="007114BF">
          <w:rPr>
            <w:lang w:val="en"/>
          </w:rPr>
          <w:t>,</w:t>
        </w:r>
      </w:ins>
      <w:r w:rsidR="00CF5091" w:rsidRPr="00544E5B">
        <w:rPr>
          <w:lang w:val="en"/>
        </w:rPr>
        <w:t xml:space="preserve"> and climatic changes</w:t>
      </w:r>
      <w:del w:id="49" w:author="Zimmerman, Corinne" w:date="2023-07-19T11:30:00Z">
        <w:r w:rsidR="00CF5091" w:rsidRPr="00544E5B" w:rsidDel="007114BF">
          <w:rPr>
            <w:lang w:val="en"/>
          </w:rPr>
          <w:delText>,</w:delText>
        </w:r>
      </w:del>
      <w:r w:rsidR="00CF5091" w:rsidRPr="00544E5B">
        <w:rPr>
          <w:lang w:val="en"/>
        </w:rPr>
        <w:t xml:space="preserve"> </w:t>
      </w:r>
      <w:del w:id="50" w:author="Zimmerman, Corinne" w:date="2023-07-19T11:30:00Z">
        <w:r w:rsidR="00CF5091" w:rsidRPr="00544E5B" w:rsidDel="007114BF">
          <w:rPr>
            <w:lang w:val="en"/>
          </w:rPr>
          <w:delText xml:space="preserve">also </w:delText>
        </w:r>
      </w:del>
      <w:r w:rsidR="00CF5091" w:rsidRPr="00544E5B">
        <w:rPr>
          <w:lang w:val="en"/>
        </w:rPr>
        <w:t>contribute</w:t>
      </w:r>
      <w:r w:rsidR="00706BDF" w:rsidRPr="00544E5B">
        <w:rPr>
          <w:lang w:val="en"/>
        </w:rPr>
        <w:t>d</w:t>
      </w:r>
      <w:r w:rsidR="00CF5091" w:rsidRPr="00544E5B">
        <w:rPr>
          <w:lang w:val="en"/>
        </w:rPr>
        <w:t xml:space="preserve"> to </w:t>
      </w:r>
      <w:del w:id="51" w:author="Zimmerman, Corinne" w:date="2023-07-19T11:30:00Z">
        <w:r w:rsidR="00CF5091" w:rsidRPr="00544E5B" w:rsidDel="007114BF">
          <w:rPr>
            <w:lang w:val="en"/>
          </w:rPr>
          <w:delText xml:space="preserve">the </w:delText>
        </w:r>
      </w:del>
      <w:ins w:id="52" w:author="Zimmerman, Corinne" w:date="2023-07-19T11:30:00Z">
        <w:r w:rsidR="007114BF">
          <w:rPr>
            <w:lang w:val="en"/>
          </w:rPr>
          <w:t>a</w:t>
        </w:r>
        <w:r w:rsidR="007114BF" w:rsidRPr="00544E5B">
          <w:rPr>
            <w:lang w:val="en"/>
          </w:rPr>
          <w:t xml:space="preserve"> </w:t>
        </w:r>
      </w:ins>
      <w:r w:rsidR="00CF5091" w:rsidRPr="00544E5B">
        <w:rPr>
          <w:lang w:val="en"/>
        </w:rPr>
        <w:t xml:space="preserve">sense </w:t>
      </w:r>
      <w:r w:rsidR="004E441F" w:rsidRPr="00544E5B">
        <w:rPr>
          <w:lang w:val="en"/>
        </w:rPr>
        <w:t xml:space="preserve">of insecurity and the </w:t>
      </w:r>
      <w:del w:id="53" w:author="Zimmerman, Corinne" w:date="2023-07-19T11:30:00Z">
        <w:r w:rsidR="004E441F" w:rsidRPr="00544E5B" w:rsidDel="007114BF">
          <w:rPr>
            <w:lang w:val="en"/>
          </w:rPr>
          <w:delText xml:space="preserve">growing </w:delText>
        </w:r>
      </w:del>
      <w:r w:rsidR="004E441F" w:rsidRPr="00544E5B">
        <w:rPr>
          <w:lang w:val="en"/>
        </w:rPr>
        <w:t xml:space="preserve">realization </w:t>
      </w:r>
      <w:r w:rsidR="009718C8" w:rsidRPr="00544E5B">
        <w:rPr>
          <w:lang w:val="en"/>
        </w:rPr>
        <w:t>that</w:t>
      </w:r>
      <w:r w:rsidR="00CF5091" w:rsidRPr="00544E5B">
        <w:rPr>
          <w:lang w:val="en"/>
        </w:rPr>
        <w:t xml:space="preserve"> </w:t>
      </w:r>
      <w:r w:rsidR="007C7EB9" w:rsidRPr="00544E5B">
        <w:rPr>
          <w:lang w:val="en"/>
        </w:rPr>
        <w:t xml:space="preserve">small </w:t>
      </w:r>
      <w:r w:rsidR="00CF5091" w:rsidRPr="00544E5B">
        <w:rPr>
          <w:lang w:val="en"/>
        </w:rPr>
        <w:t xml:space="preserve">farms </w:t>
      </w:r>
      <w:r w:rsidR="004E441F" w:rsidRPr="00544E5B">
        <w:rPr>
          <w:lang w:val="en"/>
        </w:rPr>
        <w:t>could not</w:t>
      </w:r>
      <w:r w:rsidR="00CF5091" w:rsidRPr="00544E5B">
        <w:rPr>
          <w:lang w:val="en"/>
        </w:rPr>
        <w:t xml:space="preserve"> </w:t>
      </w:r>
      <w:r w:rsidR="00B06A2D" w:rsidRPr="00544E5B">
        <w:rPr>
          <w:lang w:val="en"/>
        </w:rPr>
        <w:t xml:space="preserve">depend solely on </w:t>
      </w:r>
      <w:r w:rsidR="00CF5091" w:rsidRPr="00544E5B">
        <w:rPr>
          <w:lang w:val="en"/>
        </w:rPr>
        <w:t xml:space="preserve">agriculture </w:t>
      </w:r>
      <w:r w:rsidR="000C6762" w:rsidRPr="00544E5B">
        <w:rPr>
          <w:lang w:val="en"/>
        </w:rPr>
        <w:t>as a source of revenue</w:t>
      </w:r>
      <w:r w:rsidR="00CF5091" w:rsidRPr="00544E5B">
        <w:rPr>
          <w:lang w:val="en"/>
        </w:rPr>
        <w:t xml:space="preserve"> (</w:t>
      </w:r>
      <w:del w:id="54" w:author="Zimmerman, Corinne" w:date="2023-07-19T11:28:00Z">
        <w:r w:rsidR="00CF5091" w:rsidRPr="00544E5B" w:rsidDel="007114BF">
          <w:rPr>
            <w:lang w:val="en"/>
          </w:rPr>
          <w:delText>Wilson</w:delText>
        </w:r>
        <w:r w:rsidR="00420B9C" w:rsidRPr="00544E5B" w:rsidDel="007114BF">
          <w:rPr>
            <w:lang w:val="en"/>
          </w:rPr>
          <w:delText xml:space="preserve"> et al.</w:delText>
        </w:r>
        <w:r w:rsidR="00CF5091" w:rsidRPr="00544E5B" w:rsidDel="007114BF">
          <w:rPr>
            <w:lang w:val="en"/>
          </w:rPr>
          <w:delText xml:space="preserve">, 2022; </w:delText>
        </w:r>
      </w:del>
      <w:r w:rsidR="00CF5091" w:rsidRPr="00544E5B">
        <w:rPr>
          <w:lang w:val="en"/>
        </w:rPr>
        <w:t>Bandh</w:t>
      </w:r>
      <w:r w:rsidR="00420B9C" w:rsidRPr="00544E5B">
        <w:rPr>
          <w:lang w:val="en"/>
        </w:rPr>
        <w:t xml:space="preserve"> et al.</w:t>
      </w:r>
      <w:r w:rsidR="00CF5091" w:rsidRPr="00544E5B">
        <w:rPr>
          <w:lang w:val="en"/>
        </w:rPr>
        <w:t xml:space="preserve"> </w:t>
      </w:r>
      <w:r w:rsidR="007C184D" w:rsidRPr="00544E5B">
        <w:rPr>
          <w:lang w:val="en"/>
        </w:rPr>
        <w:t>et al.</w:t>
      </w:r>
      <w:r w:rsidR="00CF5091" w:rsidRPr="00544E5B">
        <w:rPr>
          <w:lang w:val="en"/>
        </w:rPr>
        <w:t>, 2021; Greenberg</w:t>
      </w:r>
      <w:r w:rsidR="00420B9C" w:rsidRPr="00544E5B">
        <w:rPr>
          <w:lang w:val="en"/>
        </w:rPr>
        <w:t xml:space="preserve"> et al.</w:t>
      </w:r>
      <w:r w:rsidR="00CF5091" w:rsidRPr="00544E5B">
        <w:rPr>
          <w:lang w:val="en"/>
        </w:rPr>
        <w:t xml:space="preserve">, 2018; </w:t>
      </w:r>
      <w:proofErr w:type="spellStart"/>
      <w:r w:rsidR="00CF5091" w:rsidRPr="00544E5B">
        <w:rPr>
          <w:lang w:val="en"/>
        </w:rPr>
        <w:t>Hoggart</w:t>
      </w:r>
      <w:proofErr w:type="spellEnd"/>
      <w:r w:rsidR="00CF5091" w:rsidRPr="00544E5B">
        <w:rPr>
          <w:lang w:val="en"/>
        </w:rPr>
        <w:t xml:space="preserve"> et al., 2014</w:t>
      </w:r>
      <w:ins w:id="55" w:author="Zimmerman, Corinne" w:date="2023-07-19T11:28:00Z">
        <w:r w:rsidR="007114BF">
          <w:rPr>
            <w:lang w:val="en"/>
          </w:rPr>
          <w:t xml:space="preserve">; </w:t>
        </w:r>
        <w:r w:rsidR="007114BF" w:rsidRPr="00544E5B">
          <w:rPr>
            <w:lang w:val="en"/>
          </w:rPr>
          <w:t>Wilson et al., 2022</w:t>
        </w:r>
      </w:ins>
      <w:r w:rsidR="00CF5091" w:rsidRPr="00544E5B">
        <w:rPr>
          <w:lang w:val="en"/>
        </w:rPr>
        <w:t>).</w:t>
      </w:r>
      <w:ins w:id="56" w:author="Zimmerman, Corinne" w:date="2023-07-19T11:31:00Z">
        <w:r w:rsidR="007114BF">
          <w:rPr>
            <w:lang w:val="en"/>
          </w:rPr>
          <w:t xml:space="preserve"> </w:t>
        </w:r>
      </w:ins>
    </w:p>
    <w:p w14:paraId="53CABBD8" w14:textId="1C85AEF7" w:rsidR="00EF7093" w:rsidRPr="00544E5B" w:rsidRDefault="000363E3">
      <w:pPr>
        <w:spacing w:line="360" w:lineRule="auto"/>
        <w:ind w:firstLine="720"/>
        <w:rPr>
          <w:lang w:val="en"/>
        </w:rPr>
        <w:pPrChange w:id="57" w:author="Zimmerman, Corinne" w:date="2023-07-19T11:36:00Z">
          <w:pPr>
            <w:spacing w:line="360" w:lineRule="auto"/>
          </w:pPr>
        </w:pPrChange>
      </w:pPr>
      <w:r w:rsidRPr="00544E5B">
        <w:rPr>
          <w:lang w:val="en"/>
        </w:rPr>
        <w:t>SMEs</w:t>
      </w:r>
      <w:r w:rsidR="00EF7093" w:rsidRPr="00544E5B">
        <w:rPr>
          <w:lang w:val="en"/>
        </w:rPr>
        <w:t xml:space="preserve"> </w:t>
      </w:r>
      <w:r w:rsidR="00DA3993" w:rsidRPr="00544E5B">
        <w:rPr>
          <w:lang w:val="en"/>
        </w:rPr>
        <w:t>have made</w:t>
      </w:r>
      <w:r w:rsidR="00EF7093" w:rsidRPr="00544E5B">
        <w:rPr>
          <w:lang w:val="en"/>
        </w:rPr>
        <w:t xml:space="preserve"> the rural space multidimensional and </w:t>
      </w:r>
      <w:del w:id="58" w:author="Zimmerman, Corinne" w:date="2023-07-19T11:31:00Z">
        <w:r w:rsidR="00EF7093" w:rsidRPr="00544E5B" w:rsidDel="007114BF">
          <w:rPr>
            <w:lang w:val="en"/>
          </w:rPr>
          <w:delText xml:space="preserve">have even </w:delText>
        </w:r>
      </w:del>
      <w:r w:rsidR="00E31B18" w:rsidRPr="00544E5B">
        <w:rPr>
          <w:lang w:val="en"/>
        </w:rPr>
        <w:t xml:space="preserve">created a situation </w:t>
      </w:r>
      <w:r w:rsidR="0018791E" w:rsidRPr="00544E5B">
        <w:rPr>
          <w:lang w:val="en"/>
        </w:rPr>
        <w:t xml:space="preserve">where </w:t>
      </w:r>
      <w:del w:id="59" w:author="Zimmerman, Corinne" w:date="2023-07-19T11:32:00Z">
        <w:r w:rsidR="0018791E" w:rsidRPr="00544E5B" w:rsidDel="007114BF">
          <w:rPr>
            <w:lang w:val="en"/>
          </w:rPr>
          <w:delText>a</w:delText>
        </w:r>
        <w:r w:rsidR="00EF7093" w:rsidRPr="00544E5B" w:rsidDel="007114BF">
          <w:rPr>
            <w:lang w:val="en"/>
          </w:rPr>
          <w:delText xml:space="preserve"> non-rural population</w:delText>
        </w:r>
      </w:del>
      <w:ins w:id="60" w:author="Zimmerman, Corinne" w:date="2023-07-19T11:32:00Z">
        <w:r w:rsidR="007114BF">
          <w:rPr>
            <w:lang w:val="en"/>
          </w:rPr>
          <w:t>those</w:t>
        </w:r>
      </w:ins>
      <w:r w:rsidR="00EF7093" w:rsidRPr="00544E5B">
        <w:rPr>
          <w:lang w:val="en"/>
        </w:rPr>
        <w:t xml:space="preserve"> </w:t>
      </w:r>
      <w:r w:rsidR="0018791E" w:rsidRPr="00544E5B">
        <w:rPr>
          <w:lang w:val="en"/>
        </w:rPr>
        <w:t>hoping to exit</w:t>
      </w:r>
      <w:r w:rsidR="00EF7093" w:rsidRPr="00544E5B">
        <w:rPr>
          <w:lang w:val="en"/>
        </w:rPr>
        <w:t xml:space="preserve"> the big cit</w:t>
      </w:r>
      <w:r w:rsidR="0011147B" w:rsidRPr="00544E5B">
        <w:rPr>
          <w:lang w:val="en"/>
        </w:rPr>
        <w:t>y</w:t>
      </w:r>
      <w:r w:rsidR="00EF7093" w:rsidRPr="00544E5B">
        <w:rPr>
          <w:lang w:val="en"/>
        </w:rPr>
        <w:t xml:space="preserve"> </w:t>
      </w:r>
      <w:del w:id="61" w:author="Zimmerman, Corinne" w:date="2023-07-19T11:32:00Z">
        <w:r w:rsidR="00EF7093" w:rsidRPr="00544E5B" w:rsidDel="007114BF">
          <w:rPr>
            <w:lang w:val="en"/>
          </w:rPr>
          <w:delText xml:space="preserve">and enjoy life in the countryside, </w:delText>
        </w:r>
      </w:del>
      <w:r w:rsidR="00D1314A" w:rsidRPr="00544E5B">
        <w:rPr>
          <w:lang w:val="en"/>
        </w:rPr>
        <w:t xml:space="preserve">can build their lives </w:t>
      </w:r>
      <w:r w:rsidR="00F66572" w:rsidRPr="00544E5B">
        <w:rPr>
          <w:lang w:val="en"/>
        </w:rPr>
        <w:t xml:space="preserve">in a </w:t>
      </w:r>
      <w:del w:id="62" w:author="Zimmerman, Corinne" w:date="2023-07-19T11:32:00Z">
        <w:r w:rsidR="00F66572" w:rsidRPr="00544E5B" w:rsidDel="007114BF">
          <w:rPr>
            <w:lang w:val="en"/>
          </w:rPr>
          <w:delText xml:space="preserve">more </w:delText>
        </w:r>
      </w:del>
      <w:r w:rsidR="000E0F66" w:rsidRPr="00544E5B">
        <w:rPr>
          <w:lang w:val="en"/>
        </w:rPr>
        <w:t xml:space="preserve">quiet and </w:t>
      </w:r>
      <w:r w:rsidR="00F66572" w:rsidRPr="00544E5B">
        <w:rPr>
          <w:lang w:val="en"/>
        </w:rPr>
        <w:t xml:space="preserve">intimate </w:t>
      </w:r>
      <w:ins w:id="63" w:author="Zimmerman, Corinne" w:date="2023-07-19T11:32:00Z">
        <w:r w:rsidR="007114BF" w:rsidRPr="00544E5B">
          <w:rPr>
            <w:lang w:val="en"/>
          </w:rPr>
          <w:t xml:space="preserve">countryside </w:t>
        </w:r>
      </w:ins>
      <w:r w:rsidR="00F66572" w:rsidRPr="00544E5B">
        <w:rPr>
          <w:lang w:val="en"/>
        </w:rPr>
        <w:t xml:space="preserve">community and </w:t>
      </w:r>
      <w:r w:rsidR="000E0F66" w:rsidRPr="00544E5B">
        <w:rPr>
          <w:lang w:val="en"/>
        </w:rPr>
        <w:t>enjoy the</w:t>
      </w:r>
      <w:r w:rsidR="0094681E" w:rsidRPr="00544E5B">
        <w:rPr>
          <w:lang w:val="en"/>
        </w:rPr>
        <w:t xml:space="preserve"> </w:t>
      </w:r>
      <w:r w:rsidR="003E72F1" w:rsidRPr="00544E5B">
        <w:rPr>
          <w:lang w:val="en"/>
        </w:rPr>
        <w:t>proximity</w:t>
      </w:r>
      <w:r w:rsidR="00EF7093" w:rsidRPr="00544E5B">
        <w:rPr>
          <w:lang w:val="en"/>
        </w:rPr>
        <w:t xml:space="preserve"> to </w:t>
      </w:r>
      <w:r w:rsidR="0011147B" w:rsidRPr="00544E5B">
        <w:rPr>
          <w:lang w:val="en"/>
        </w:rPr>
        <w:t>nature</w:t>
      </w:r>
      <w:r w:rsidR="00EF7093" w:rsidRPr="00544E5B">
        <w:rPr>
          <w:lang w:val="en"/>
        </w:rPr>
        <w:t xml:space="preserve"> (Crandall &amp; Weber, 2004). </w:t>
      </w:r>
      <w:r w:rsidR="00003079" w:rsidRPr="00544E5B">
        <w:rPr>
          <w:lang w:val="en"/>
        </w:rPr>
        <w:t>In this way</w:t>
      </w:r>
      <w:r w:rsidR="00EF7093" w:rsidRPr="00544E5B">
        <w:rPr>
          <w:lang w:val="en"/>
        </w:rPr>
        <w:t xml:space="preserve">, the establishment of </w:t>
      </w:r>
      <w:r w:rsidR="00003079" w:rsidRPr="00544E5B">
        <w:rPr>
          <w:lang w:val="en"/>
        </w:rPr>
        <w:t xml:space="preserve">SMEs </w:t>
      </w:r>
      <w:r w:rsidR="00D4520A" w:rsidRPr="00544E5B">
        <w:rPr>
          <w:lang w:val="en"/>
        </w:rPr>
        <w:t>has</w:t>
      </w:r>
      <w:r w:rsidR="00EF7093" w:rsidRPr="00544E5B">
        <w:rPr>
          <w:lang w:val="en"/>
        </w:rPr>
        <w:t xml:space="preserve"> contribute</w:t>
      </w:r>
      <w:r w:rsidR="00D4520A" w:rsidRPr="00544E5B">
        <w:rPr>
          <w:lang w:val="en"/>
        </w:rPr>
        <w:t>d</w:t>
      </w:r>
      <w:r w:rsidR="00EF7093" w:rsidRPr="00544E5B">
        <w:rPr>
          <w:lang w:val="en"/>
        </w:rPr>
        <w:t xml:space="preserve"> to demographic changes and </w:t>
      </w:r>
      <w:del w:id="64" w:author="Zimmerman, Corinne" w:date="2023-07-19T11:33:00Z">
        <w:r w:rsidR="00EF7093" w:rsidRPr="00544E5B" w:rsidDel="006F6D68">
          <w:rPr>
            <w:lang w:val="en"/>
          </w:rPr>
          <w:delText xml:space="preserve">has </w:delText>
        </w:r>
        <w:r w:rsidR="00457D63" w:rsidRPr="00544E5B" w:rsidDel="006F6D68">
          <w:rPr>
            <w:lang w:val="en"/>
          </w:rPr>
          <w:delText>been</w:delText>
        </w:r>
        <w:r w:rsidR="00EF7093" w:rsidRPr="00544E5B" w:rsidDel="006F6D68">
          <w:rPr>
            <w:lang w:val="en"/>
          </w:rPr>
          <w:delText xml:space="preserve"> </w:delText>
        </w:r>
      </w:del>
      <w:r w:rsidR="00EF7093" w:rsidRPr="00544E5B">
        <w:rPr>
          <w:lang w:val="en"/>
        </w:rPr>
        <w:t>revitaliz</w:t>
      </w:r>
      <w:ins w:id="65" w:author="Zimmerman, Corinne" w:date="2023-07-19T11:33:00Z">
        <w:r w:rsidR="006F6D68">
          <w:rPr>
            <w:lang w:val="en"/>
          </w:rPr>
          <w:t>ed</w:t>
        </w:r>
      </w:ins>
      <w:del w:id="66" w:author="Zimmerman, Corinne" w:date="2023-07-19T11:33:00Z">
        <w:r w:rsidR="00457D63" w:rsidRPr="00544E5B" w:rsidDel="006F6D68">
          <w:rPr>
            <w:lang w:val="en"/>
          </w:rPr>
          <w:delText>ing</w:delText>
        </w:r>
      </w:del>
      <w:r w:rsidR="00EF7093" w:rsidRPr="00544E5B">
        <w:rPr>
          <w:lang w:val="en"/>
        </w:rPr>
        <w:t xml:space="preserve"> rural </w:t>
      </w:r>
      <w:r w:rsidR="002D2754" w:rsidRPr="00544E5B">
        <w:rPr>
          <w:lang w:val="en"/>
        </w:rPr>
        <w:t xml:space="preserve">villages </w:t>
      </w:r>
      <w:r w:rsidR="00457D63" w:rsidRPr="00544E5B">
        <w:rPr>
          <w:lang w:val="en"/>
        </w:rPr>
        <w:t xml:space="preserve">whose </w:t>
      </w:r>
      <w:r w:rsidR="00075926" w:rsidRPr="00544E5B">
        <w:rPr>
          <w:lang w:val="en"/>
        </w:rPr>
        <w:t xml:space="preserve">populations </w:t>
      </w:r>
      <w:r w:rsidR="00B71D66" w:rsidRPr="00544E5B">
        <w:rPr>
          <w:lang w:val="en"/>
        </w:rPr>
        <w:t xml:space="preserve">had </w:t>
      </w:r>
      <w:del w:id="67" w:author="Zimmerman, Corinne" w:date="2023-07-19T11:34:00Z">
        <w:r w:rsidR="00EF7531" w:rsidRPr="00544E5B" w:rsidDel="006F6D68">
          <w:rPr>
            <w:lang w:val="en"/>
          </w:rPr>
          <w:delText xml:space="preserve">previously </w:delText>
        </w:r>
      </w:del>
      <w:r w:rsidR="00B71D66" w:rsidRPr="00544E5B">
        <w:rPr>
          <w:lang w:val="en"/>
        </w:rPr>
        <w:t>both dwindled and</w:t>
      </w:r>
      <w:r w:rsidR="00EF7093" w:rsidRPr="00544E5B">
        <w:rPr>
          <w:lang w:val="en"/>
        </w:rPr>
        <w:t xml:space="preserve"> aged (</w:t>
      </w:r>
      <w:proofErr w:type="spellStart"/>
      <w:r w:rsidR="00EF7093" w:rsidRPr="00544E5B">
        <w:rPr>
          <w:lang w:val="en"/>
        </w:rPr>
        <w:t>Shamai</w:t>
      </w:r>
      <w:proofErr w:type="spellEnd"/>
      <w:r w:rsidR="00EF7093" w:rsidRPr="00544E5B">
        <w:rPr>
          <w:lang w:val="en"/>
        </w:rPr>
        <w:t xml:space="preserve"> et al., 2015). The arrival of a young population can </w:t>
      </w:r>
      <w:r w:rsidR="00CF432A" w:rsidRPr="00544E5B">
        <w:rPr>
          <w:lang w:val="en"/>
        </w:rPr>
        <w:t>energize an</w:t>
      </w:r>
      <w:r w:rsidR="00EF7093" w:rsidRPr="00544E5B">
        <w:rPr>
          <w:lang w:val="en"/>
        </w:rPr>
        <w:t xml:space="preserve"> individual </w:t>
      </w:r>
      <w:r w:rsidR="00E560C5" w:rsidRPr="00544E5B">
        <w:rPr>
          <w:lang w:val="en"/>
        </w:rPr>
        <w:t>village as</w:t>
      </w:r>
      <w:r w:rsidR="00CF432A" w:rsidRPr="00544E5B">
        <w:rPr>
          <w:lang w:val="en"/>
        </w:rPr>
        <w:t xml:space="preserve"> well as</w:t>
      </w:r>
      <w:r w:rsidR="00EF7093" w:rsidRPr="00544E5B">
        <w:rPr>
          <w:lang w:val="en"/>
        </w:rPr>
        <w:t xml:space="preserve"> the entire rural area (</w:t>
      </w:r>
      <w:ins w:id="68" w:author="Zimmerman, Corinne" w:date="2023-07-19T11:34:00Z">
        <w:r w:rsidR="006F6D68" w:rsidRPr="00544E5B">
          <w:rPr>
            <w:lang w:val="en"/>
          </w:rPr>
          <w:t>Greenberg</w:t>
        </w:r>
      </w:ins>
      <w:ins w:id="69" w:author="Zimmerman, Corinne" w:date="2023-07-21T13:35:00Z">
        <w:r w:rsidR="00A4685D">
          <w:rPr>
            <w:lang w:val="en"/>
          </w:rPr>
          <w:t>,</w:t>
        </w:r>
      </w:ins>
      <w:ins w:id="70" w:author="Zimmerman, Corinne" w:date="2023-07-19T11:34:00Z">
        <w:r w:rsidR="006F6D68" w:rsidRPr="00544E5B">
          <w:rPr>
            <w:lang w:val="en"/>
          </w:rPr>
          <w:t xml:space="preserve"> 2013; </w:t>
        </w:r>
      </w:ins>
      <w:proofErr w:type="spellStart"/>
      <w:r w:rsidR="00EF7093" w:rsidRPr="00544E5B">
        <w:rPr>
          <w:lang w:val="en"/>
        </w:rPr>
        <w:t>Kulawiak</w:t>
      </w:r>
      <w:proofErr w:type="spellEnd"/>
      <w:r w:rsidR="00420B9C" w:rsidRPr="00544E5B">
        <w:rPr>
          <w:lang w:val="en"/>
        </w:rPr>
        <w:t xml:space="preserve"> et al.</w:t>
      </w:r>
      <w:r w:rsidR="00EF7093" w:rsidRPr="00544E5B">
        <w:rPr>
          <w:lang w:val="en"/>
        </w:rPr>
        <w:t xml:space="preserve">, 2022; </w:t>
      </w:r>
      <w:del w:id="71" w:author="Zimmerman, Corinne" w:date="2023-07-19T11:34:00Z">
        <w:r w:rsidR="00EF7093" w:rsidRPr="00544E5B" w:rsidDel="006F6D68">
          <w:rPr>
            <w:lang w:val="en"/>
          </w:rPr>
          <w:delText xml:space="preserve">Greenberg. 2013; </w:delText>
        </w:r>
      </w:del>
      <w:r w:rsidR="00EF7093" w:rsidRPr="00544E5B">
        <w:rPr>
          <w:lang w:val="en"/>
        </w:rPr>
        <w:t xml:space="preserve">Schnell et al., </w:t>
      </w:r>
      <w:r w:rsidR="0072726B" w:rsidRPr="00544E5B">
        <w:rPr>
          <w:lang w:val="en"/>
        </w:rPr>
        <w:t>2017)</w:t>
      </w:r>
      <w:r w:rsidR="00EF7093" w:rsidRPr="00544E5B">
        <w:rPr>
          <w:lang w:val="en"/>
        </w:rPr>
        <w:t>.</w:t>
      </w:r>
    </w:p>
    <w:p w14:paraId="677CB3D6" w14:textId="2C831EFA" w:rsidR="00EF7093" w:rsidRPr="00544E5B" w:rsidDel="00DB56B2" w:rsidRDefault="008B5272">
      <w:pPr>
        <w:spacing w:line="360" w:lineRule="auto"/>
        <w:ind w:firstLine="720"/>
        <w:rPr>
          <w:del w:id="72" w:author="Zimmerman, Corinne" w:date="2023-07-19T11:37:00Z"/>
          <w:lang w:val="en"/>
        </w:rPr>
        <w:pPrChange w:id="73" w:author="Zimmerman, Corinne" w:date="2023-07-19T11:36:00Z">
          <w:pPr>
            <w:spacing w:line="360" w:lineRule="auto"/>
          </w:pPr>
        </w:pPrChange>
      </w:pPr>
      <w:del w:id="74" w:author="Zimmerman, Corinne" w:date="2023-07-19T11:35:00Z">
        <w:r w:rsidRPr="00544E5B" w:rsidDel="00DB56B2">
          <w:rPr>
            <w:lang w:val="en"/>
          </w:rPr>
          <w:delText>There has</w:delText>
        </w:r>
        <w:r w:rsidR="003900B8" w:rsidRPr="00544E5B" w:rsidDel="00DB56B2">
          <w:rPr>
            <w:lang w:val="en"/>
          </w:rPr>
          <w:delText xml:space="preserve"> been </w:delText>
        </w:r>
        <w:r w:rsidR="00B75DB3" w:rsidRPr="00544E5B" w:rsidDel="00DB56B2">
          <w:rPr>
            <w:lang w:val="en"/>
          </w:rPr>
          <w:delText>abundant</w:delText>
        </w:r>
        <w:r w:rsidR="00EF7093" w:rsidRPr="00544E5B" w:rsidDel="00DB56B2">
          <w:rPr>
            <w:lang w:val="en"/>
          </w:rPr>
          <w:delText xml:space="preserve"> studies</w:delText>
        </w:r>
      </w:del>
      <w:ins w:id="75" w:author="Zimmerman, Corinne" w:date="2023-07-19T11:37:00Z">
        <w:r w:rsidR="00DB56B2">
          <w:rPr>
            <w:lang w:val="en"/>
          </w:rPr>
          <w:t>Past r</w:t>
        </w:r>
      </w:ins>
      <w:ins w:id="76" w:author="Zimmerman, Corinne" w:date="2023-07-19T11:35:00Z">
        <w:r w:rsidR="00DB56B2">
          <w:rPr>
            <w:lang w:val="en"/>
          </w:rPr>
          <w:t>esearch</w:t>
        </w:r>
      </w:ins>
      <w:ins w:id="77" w:author="Zimmerman, Corinne" w:date="2023-07-19T11:37:00Z">
        <w:r w:rsidR="00DB56B2">
          <w:rPr>
            <w:lang w:val="en"/>
          </w:rPr>
          <w:t xml:space="preserve"> </w:t>
        </w:r>
      </w:ins>
      <w:ins w:id="78" w:author="Zimmerman, Corinne" w:date="2023-07-19T11:35:00Z">
        <w:r w:rsidR="00DB56B2">
          <w:rPr>
            <w:lang w:val="en"/>
          </w:rPr>
          <w:t>ha</w:t>
        </w:r>
      </w:ins>
      <w:ins w:id="79" w:author="Zimmerman, Corinne" w:date="2023-07-19T11:37:00Z">
        <w:r w:rsidR="00DB56B2">
          <w:rPr>
            <w:lang w:val="en"/>
          </w:rPr>
          <w:t>s</w:t>
        </w:r>
      </w:ins>
      <w:r w:rsidR="00EF7093" w:rsidRPr="00544E5B">
        <w:rPr>
          <w:lang w:val="en"/>
        </w:rPr>
        <w:t xml:space="preserve"> </w:t>
      </w:r>
      <w:r w:rsidR="006A30F6" w:rsidRPr="00544E5B">
        <w:rPr>
          <w:lang w:val="en"/>
        </w:rPr>
        <w:t>explor</w:t>
      </w:r>
      <w:ins w:id="80" w:author="Zimmerman, Corinne" w:date="2023-07-19T11:35:00Z">
        <w:r w:rsidR="00DB56B2">
          <w:rPr>
            <w:lang w:val="en"/>
          </w:rPr>
          <w:t>ed</w:t>
        </w:r>
      </w:ins>
      <w:del w:id="81" w:author="Zimmerman, Corinne" w:date="2023-07-19T11:35:00Z">
        <w:r w:rsidR="006A30F6" w:rsidRPr="00544E5B" w:rsidDel="00DB56B2">
          <w:rPr>
            <w:lang w:val="en"/>
          </w:rPr>
          <w:delText>ing</w:delText>
        </w:r>
      </w:del>
      <w:r w:rsidR="00EF7093" w:rsidRPr="00544E5B">
        <w:rPr>
          <w:lang w:val="en"/>
        </w:rPr>
        <w:t xml:space="preserve"> the challenges faced by entrepreneurs in rural areas, </w:t>
      </w:r>
      <w:del w:id="82" w:author="Zimmerman, Corinne" w:date="2023-07-19T11:35:00Z">
        <w:r w:rsidR="00F43A49" w:rsidRPr="00544E5B" w:rsidDel="00DB56B2">
          <w:rPr>
            <w:lang w:val="en"/>
          </w:rPr>
          <w:delText xml:space="preserve">obstacles </w:delText>
        </w:r>
      </w:del>
      <w:r w:rsidR="00F43A49" w:rsidRPr="00544E5B">
        <w:rPr>
          <w:lang w:val="en"/>
        </w:rPr>
        <w:t>such as</w:t>
      </w:r>
      <w:r w:rsidR="00EF7093" w:rsidRPr="00544E5B">
        <w:rPr>
          <w:lang w:val="en"/>
        </w:rPr>
        <w:t xml:space="preserve"> limited access to </w:t>
      </w:r>
      <w:r w:rsidR="00F43A49" w:rsidRPr="00544E5B">
        <w:rPr>
          <w:lang w:val="en"/>
        </w:rPr>
        <w:t xml:space="preserve">both </w:t>
      </w:r>
      <w:r w:rsidR="00EF7093" w:rsidRPr="00544E5B">
        <w:rPr>
          <w:lang w:val="en"/>
        </w:rPr>
        <w:t>capital and markets, lack of infrastructure</w:t>
      </w:r>
      <w:r w:rsidR="00075926" w:rsidRPr="00544E5B">
        <w:rPr>
          <w:lang w:val="en"/>
        </w:rPr>
        <w:t>,</w:t>
      </w:r>
      <w:r w:rsidR="00EF7093" w:rsidRPr="00544E5B">
        <w:rPr>
          <w:lang w:val="en"/>
        </w:rPr>
        <w:t xml:space="preserve"> and lack of skilled labor (</w:t>
      </w:r>
      <w:proofErr w:type="spellStart"/>
      <w:r w:rsidR="00EF7093" w:rsidRPr="00544E5B">
        <w:rPr>
          <w:lang w:val="en"/>
        </w:rPr>
        <w:t>Kulawiak</w:t>
      </w:r>
      <w:proofErr w:type="spellEnd"/>
      <w:r w:rsidR="00420B9C" w:rsidRPr="00544E5B">
        <w:rPr>
          <w:lang w:val="en"/>
        </w:rPr>
        <w:t xml:space="preserve"> et al.</w:t>
      </w:r>
      <w:r w:rsidR="00EF7093" w:rsidRPr="00544E5B">
        <w:rPr>
          <w:lang w:val="en"/>
        </w:rPr>
        <w:t>, 2022).</w:t>
      </w:r>
      <w:r w:rsidR="00EF7093" w:rsidRPr="00544E5B">
        <w:rPr>
          <w:rFonts w:ascii="inherit" w:eastAsia="Times New Roman" w:hAnsi="inherit" w:cs="Courier New"/>
          <w:kern w:val="0"/>
          <w:sz w:val="42"/>
          <w:szCs w:val="42"/>
          <w:lang w:val="en"/>
          <w14:ligatures w14:val="none"/>
        </w:rPr>
        <w:t xml:space="preserve"> </w:t>
      </w:r>
      <w:r w:rsidR="00EF7093" w:rsidRPr="00544E5B">
        <w:rPr>
          <w:lang w:val="en"/>
        </w:rPr>
        <w:t xml:space="preserve">All of these </w:t>
      </w:r>
      <w:r w:rsidR="00017E52" w:rsidRPr="00544E5B">
        <w:rPr>
          <w:lang w:val="en"/>
        </w:rPr>
        <w:t xml:space="preserve">can adversely </w:t>
      </w:r>
      <w:r w:rsidR="00EF7093" w:rsidRPr="00544E5B">
        <w:rPr>
          <w:lang w:val="en"/>
        </w:rPr>
        <w:t>affect the growth ability of</w:t>
      </w:r>
      <w:r w:rsidR="00AA4764" w:rsidRPr="00544E5B">
        <w:rPr>
          <w:lang w:val="en"/>
        </w:rPr>
        <w:t xml:space="preserve"> a</w:t>
      </w:r>
      <w:r w:rsidR="0018071A" w:rsidRPr="00544E5B">
        <w:rPr>
          <w:lang w:val="en"/>
        </w:rPr>
        <w:t xml:space="preserve"> commercial</w:t>
      </w:r>
      <w:r w:rsidR="00EF7093" w:rsidRPr="00544E5B">
        <w:rPr>
          <w:lang w:val="en"/>
        </w:rPr>
        <w:t xml:space="preserve"> ent</w:t>
      </w:r>
      <w:r w:rsidR="0018071A" w:rsidRPr="00544E5B">
        <w:rPr>
          <w:lang w:val="en"/>
        </w:rPr>
        <w:t>e</w:t>
      </w:r>
      <w:r w:rsidR="00EF7093" w:rsidRPr="00544E5B">
        <w:rPr>
          <w:lang w:val="en"/>
        </w:rPr>
        <w:t>rp</w:t>
      </w:r>
      <w:r w:rsidR="0018071A" w:rsidRPr="00544E5B">
        <w:rPr>
          <w:lang w:val="en"/>
        </w:rPr>
        <w:t>rise</w:t>
      </w:r>
      <w:r w:rsidR="00EF7093" w:rsidRPr="00544E5B">
        <w:rPr>
          <w:lang w:val="en"/>
        </w:rPr>
        <w:t xml:space="preserve"> (</w:t>
      </w:r>
      <w:r w:rsidR="00B75DB3" w:rsidRPr="00544E5B">
        <w:rPr>
          <w:lang w:val="en"/>
        </w:rPr>
        <w:t xml:space="preserve">e.g., </w:t>
      </w:r>
      <w:ins w:id="83" w:author="Zimmerman, Corinne" w:date="2023-07-19T11:36:00Z">
        <w:r w:rsidR="00DB56B2" w:rsidRPr="00544E5B">
          <w:rPr>
            <w:lang w:val="en"/>
          </w:rPr>
          <w:t xml:space="preserve">Li et al., 2019; </w:t>
        </w:r>
      </w:ins>
      <w:r w:rsidR="00B75DB3" w:rsidRPr="00544E5B">
        <w:rPr>
          <w:lang w:val="en"/>
        </w:rPr>
        <w:t xml:space="preserve">Mitchell, 1998; </w:t>
      </w:r>
      <w:del w:id="84" w:author="Zimmerman, Corinne" w:date="2023-07-19T11:36:00Z">
        <w:r w:rsidR="00EF7093" w:rsidRPr="00544E5B" w:rsidDel="00DB56B2">
          <w:rPr>
            <w:lang w:val="en"/>
          </w:rPr>
          <w:delText>Li</w:delText>
        </w:r>
        <w:r w:rsidR="00420B9C" w:rsidRPr="00544E5B" w:rsidDel="00DB56B2">
          <w:rPr>
            <w:lang w:val="en"/>
          </w:rPr>
          <w:delText xml:space="preserve"> et al.</w:delText>
        </w:r>
        <w:r w:rsidR="00EF7093" w:rsidRPr="00544E5B" w:rsidDel="00DB56B2">
          <w:rPr>
            <w:lang w:val="en"/>
          </w:rPr>
          <w:delText xml:space="preserve">, 2019; </w:delText>
        </w:r>
      </w:del>
      <w:r w:rsidR="00EF7093" w:rsidRPr="00544E5B">
        <w:rPr>
          <w:lang w:val="en"/>
        </w:rPr>
        <w:t>Richter, 2019; Wilson</w:t>
      </w:r>
      <w:r w:rsidR="00420B9C" w:rsidRPr="00544E5B">
        <w:rPr>
          <w:lang w:val="en"/>
        </w:rPr>
        <w:t xml:space="preserve"> et al.</w:t>
      </w:r>
      <w:r w:rsidR="00EF7093" w:rsidRPr="00544E5B">
        <w:rPr>
          <w:lang w:val="en"/>
        </w:rPr>
        <w:t>, 2022).</w:t>
      </w:r>
      <w:ins w:id="85" w:author="Zimmerman, Corinne" w:date="2023-07-19T11:37:00Z">
        <w:r w:rsidR="00DB56B2">
          <w:rPr>
            <w:lang w:val="en"/>
          </w:rPr>
          <w:t xml:space="preserve"> </w:t>
        </w:r>
      </w:ins>
    </w:p>
    <w:p w14:paraId="360C05D7" w14:textId="09D040E8" w:rsidR="00EF7093" w:rsidRPr="00544E5B" w:rsidRDefault="00EF7093">
      <w:pPr>
        <w:spacing w:line="360" w:lineRule="auto"/>
        <w:ind w:firstLine="720"/>
        <w:rPr>
          <w:lang w:val="en"/>
        </w:rPr>
        <w:pPrChange w:id="86" w:author="Zimmerman, Corinne" w:date="2023-07-19T11:37:00Z">
          <w:pPr>
            <w:spacing w:line="360" w:lineRule="auto"/>
          </w:pPr>
        </w:pPrChange>
      </w:pPr>
      <w:r w:rsidRPr="00544E5B">
        <w:rPr>
          <w:lang w:val="en"/>
        </w:rPr>
        <w:t>In th</w:t>
      </w:r>
      <w:ins w:id="87" w:author="Zimmerman, Corinne" w:date="2023-07-19T11:37:00Z">
        <w:r w:rsidR="00DB56B2">
          <w:rPr>
            <w:lang w:val="en"/>
          </w:rPr>
          <w:t>e current</w:t>
        </w:r>
      </w:ins>
      <w:del w:id="88" w:author="Zimmerman, Corinne" w:date="2023-07-19T11:37:00Z">
        <w:r w:rsidRPr="00544E5B" w:rsidDel="00DB56B2">
          <w:rPr>
            <w:lang w:val="en"/>
          </w:rPr>
          <w:delText>is</w:delText>
        </w:r>
      </w:del>
      <w:r w:rsidRPr="00544E5B">
        <w:rPr>
          <w:lang w:val="en"/>
        </w:rPr>
        <w:t xml:space="preserve"> study, we </w:t>
      </w:r>
      <w:del w:id="89" w:author="Zimmerman, Corinne" w:date="2023-07-19T11:38:00Z">
        <w:r w:rsidR="0056018F" w:rsidRPr="00544E5B" w:rsidDel="00DB56B2">
          <w:rPr>
            <w:lang w:val="en"/>
          </w:rPr>
          <w:delText>intend</w:delText>
        </w:r>
        <w:r w:rsidR="0018071A" w:rsidRPr="00544E5B" w:rsidDel="00DB56B2">
          <w:rPr>
            <w:lang w:val="en"/>
          </w:rPr>
          <w:delText>ed</w:delText>
        </w:r>
        <w:r w:rsidR="0056018F" w:rsidRPr="00544E5B" w:rsidDel="00DB56B2">
          <w:rPr>
            <w:lang w:val="en"/>
          </w:rPr>
          <w:delText xml:space="preserve"> </w:delText>
        </w:r>
        <w:r w:rsidRPr="00544E5B" w:rsidDel="00DB56B2">
          <w:rPr>
            <w:lang w:val="en"/>
          </w:rPr>
          <w:delText xml:space="preserve">to </w:delText>
        </w:r>
      </w:del>
      <w:r w:rsidRPr="00544E5B">
        <w:rPr>
          <w:lang w:val="en"/>
        </w:rPr>
        <w:t>examine</w:t>
      </w:r>
      <w:ins w:id="90" w:author="Zimmerman, Corinne" w:date="2023-07-19T11:38:00Z">
        <w:r w:rsidR="00DB56B2">
          <w:rPr>
            <w:lang w:val="en"/>
          </w:rPr>
          <w:t>d</w:t>
        </w:r>
      </w:ins>
      <w:r w:rsidRPr="00544E5B">
        <w:rPr>
          <w:lang w:val="en"/>
        </w:rPr>
        <w:t xml:space="preserve"> the charact</w:t>
      </w:r>
      <w:r w:rsidR="005F1C90" w:rsidRPr="00544E5B">
        <w:rPr>
          <w:lang w:val="en"/>
        </w:rPr>
        <w:t>er of</w:t>
      </w:r>
      <w:r w:rsidRPr="00544E5B">
        <w:rPr>
          <w:lang w:val="en"/>
        </w:rPr>
        <w:t xml:space="preserve"> the relationships forged between entrepreneurs who establish their businesses in </w:t>
      </w:r>
      <w:ins w:id="91" w:author="Zimmerman, Corinne" w:date="2023-07-19T11:38:00Z">
        <w:r w:rsidR="00DB56B2">
          <w:rPr>
            <w:lang w:val="en"/>
          </w:rPr>
          <w:t xml:space="preserve">a </w:t>
        </w:r>
      </w:ins>
      <w:r w:rsidR="00376134" w:rsidRPr="00544E5B">
        <w:rPr>
          <w:lang w:val="en"/>
        </w:rPr>
        <w:t>rural</w:t>
      </w:r>
      <w:ins w:id="92" w:author="Zimmerman, Corinne" w:date="2023-07-19T11:38:00Z">
        <w:r w:rsidR="00DB56B2">
          <w:rPr>
            <w:lang w:val="en"/>
          </w:rPr>
          <w:t xml:space="preserve"> community</w:t>
        </w:r>
      </w:ins>
      <w:r w:rsidR="00376134" w:rsidRPr="00544E5B">
        <w:rPr>
          <w:lang w:val="en"/>
        </w:rPr>
        <w:t xml:space="preserve"> </w:t>
      </w:r>
      <w:r w:rsidR="000F7749" w:rsidRPr="00544E5B">
        <w:rPr>
          <w:lang w:val="en"/>
        </w:rPr>
        <w:t>and</w:t>
      </w:r>
      <w:r w:rsidRPr="00544E5B">
        <w:rPr>
          <w:lang w:val="en"/>
        </w:rPr>
        <w:t xml:space="preserve"> </w:t>
      </w:r>
      <w:r w:rsidR="00075926" w:rsidRPr="00544E5B">
        <w:rPr>
          <w:lang w:val="en"/>
        </w:rPr>
        <w:t xml:space="preserve">the </w:t>
      </w:r>
      <w:ins w:id="93" w:author="Zimmerman, Corinne" w:date="2023-07-19T11:41:00Z">
        <w:r w:rsidR="009559B5">
          <w:rPr>
            <w:lang w:val="en"/>
          </w:rPr>
          <w:t>local population</w:t>
        </w:r>
      </w:ins>
      <w:del w:id="94" w:author="Zimmerman, Corinne" w:date="2023-07-19T11:41:00Z">
        <w:r w:rsidR="00376134" w:rsidRPr="00544E5B" w:rsidDel="009559B5">
          <w:rPr>
            <w:lang w:val="en"/>
          </w:rPr>
          <w:delText>people of</w:delText>
        </w:r>
        <w:r w:rsidRPr="00544E5B" w:rsidDel="009559B5">
          <w:rPr>
            <w:lang w:val="en"/>
          </w:rPr>
          <w:delText xml:space="preserve"> the community</w:delText>
        </w:r>
      </w:del>
      <w:del w:id="95" w:author="Zimmerman, Corinne" w:date="2023-07-19T11:39:00Z">
        <w:r w:rsidRPr="00544E5B" w:rsidDel="00DB56B2">
          <w:rPr>
            <w:lang w:val="en"/>
          </w:rPr>
          <w:delText xml:space="preserve"> in which they are located</w:delText>
        </w:r>
      </w:del>
      <w:r w:rsidR="005362A8" w:rsidRPr="00544E5B">
        <w:rPr>
          <w:lang w:val="en"/>
        </w:rPr>
        <w:t>.</w:t>
      </w:r>
      <w:r w:rsidRPr="00544E5B">
        <w:rPr>
          <w:lang w:val="en"/>
        </w:rPr>
        <w:t xml:space="preserve"> </w:t>
      </w:r>
      <w:r w:rsidR="005362A8" w:rsidRPr="00544E5B">
        <w:rPr>
          <w:lang w:val="en"/>
        </w:rPr>
        <w:t>I</w:t>
      </w:r>
      <w:r w:rsidRPr="00544E5B">
        <w:rPr>
          <w:lang w:val="en"/>
        </w:rPr>
        <w:t xml:space="preserve">s </w:t>
      </w:r>
      <w:r w:rsidR="000B7080" w:rsidRPr="00544E5B">
        <w:rPr>
          <w:lang w:val="en"/>
        </w:rPr>
        <w:t xml:space="preserve">the relationship </w:t>
      </w:r>
      <w:r w:rsidRPr="00544E5B">
        <w:rPr>
          <w:lang w:val="en"/>
        </w:rPr>
        <w:t>purely economic</w:t>
      </w:r>
      <w:r w:rsidR="001C2F41" w:rsidRPr="00544E5B">
        <w:rPr>
          <w:lang w:val="en"/>
        </w:rPr>
        <w:t>,</w:t>
      </w:r>
      <w:r w:rsidRPr="00544E5B">
        <w:rPr>
          <w:lang w:val="en"/>
        </w:rPr>
        <w:t xml:space="preserve"> or </w:t>
      </w:r>
      <w:r w:rsidR="000B7080" w:rsidRPr="00544E5B">
        <w:rPr>
          <w:lang w:val="en"/>
        </w:rPr>
        <w:t xml:space="preserve">does it </w:t>
      </w:r>
      <w:r w:rsidRPr="00544E5B">
        <w:rPr>
          <w:lang w:val="en"/>
        </w:rPr>
        <w:t>contain additional elements</w:t>
      </w:r>
      <w:r w:rsidR="0067551E" w:rsidRPr="00544E5B">
        <w:rPr>
          <w:lang w:val="en"/>
        </w:rPr>
        <w:t xml:space="preserve"> that </w:t>
      </w:r>
      <w:r w:rsidR="002910E7" w:rsidRPr="00544E5B">
        <w:rPr>
          <w:lang w:val="en"/>
        </w:rPr>
        <w:lastRenderedPageBreak/>
        <w:t>influence</w:t>
      </w:r>
      <w:r w:rsidRPr="00544E5B">
        <w:rPr>
          <w:lang w:val="en"/>
        </w:rPr>
        <w:t xml:space="preserve"> the sense of security of both the entrepreneur and the </w:t>
      </w:r>
      <w:r w:rsidR="002910E7" w:rsidRPr="00544E5B">
        <w:rPr>
          <w:lang w:val="en"/>
        </w:rPr>
        <w:t>local population</w:t>
      </w:r>
      <w:r w:rsidR="005362A8" w:rsidRPr="00544E5B">
        <w:rPr>
          <w:lang w:val="en"/>
        </w:rPr>
        <w:t>?</w:t>
      </w:r>
      <w:r w:rsidRPr="00544E5B">
        <w:rPr>
          <w:lang w:val="en"/>
        </w:rPr>
        <w:t xml:space="preserve"> </w:t>
      </w:r>
      <w:ins w:id="96" w:author="Zimmerman, Corinne" w:date="2023-07-19T11:42:00Z">
        <w:r w:rsidR="009559B5">
          <w:rPr>
            <w:lang w:val="en"/>
          </w:rPr>
          <w:t xml:space="preserve">In particular, we </w:t>
        </w:r>
      </w:ins>
      <w:ins w:id="97" w:author="Zimmerman, Corinne" w:date="2023-07-19T11:43:00Z">
        <w:r w:rsidR="009559B5">
          <w:rPr>
            <w:lang w:val="en"/>
          </w:rPr>
          <w:t xml:space="preserve">were interested in </w:t>
        </w:r>
      </w:ins>
      <w:del w:id="98" w:author="Zimmerman, Corinne" w:date="2023-07-19T11:43:00Z">
        <w:r w:rsidRPr="00544E5B" w:rsidDel="009559B5">
          <w:rPr>
            <w:lang w:val="en"/>
          </w:rPr>
          <w:delText xml:space="preserve">The </w:delText>
        </w:r>
      </w:del>
      <w:ins w:id="99" w:author="Zimmerman, Corinne" w:date="2023-07-19T11:46:00Z">
        <w:r w:rsidR="00F35CC9">
          <w:rPr>
            <w:lang w:val="en"/>
          </w:rPr>
          <w:t>how</w:t>
        </w:r>
      </w:ins>
      <w:ins w:id="100" w:author="Zimmerman, Corinne" w:date="2023-07-19T11:43:00Z">
        <w:r w:rsidR="009559B5" w:rsidRPr="00544E5B">
          <w:rPr>
            <w:lang w:val="en"/>
          </w:rPr>
          <w:t xml:space="preserve"> </w:t>
        </w:r>
      </w:ins>
      <w:ins w:id="101" w:author="Zimmerman, Corinne" w:date="2023-07-19T11:45:00Z">
        <w:r w:rsidR="00BB3869">
          <w:rPr>
            <w:lang w:val="en"/>
          </w:rPr>
          <w:t xml:space="preserve">the </w:t>
        </w:r>
      </w:ins>
      <w:r w:rsidR="005410D3" w:rsidRPr="00544E5B">
        <w:rPr>
          <w:lang w:val="en"/>
        </w:rPr>
        <w:t>C</w:t>
      </w:r>
      <w:r w:rsidRPr="00544E5B">
        <w:rPr>
          <w:lang w:val="en"/>
        </w:rPr>
        <w:t>ovid</w:t>
      </w:r>
      <w:r w:rsidR="005410D3" w:rsidRPr="00544E5B">
        <w:rPr>
          <w:lang w:val="en"/>
        </w:rPr>
        <w:t>-</w:t>
      </w:r>
      <w:r w:rsidRPr="00544E5B">
        <w:rPr>
          <w:lang w:val="en"/>
        </w:rPr>
        <w:t>19</w:t>
      </w:r>
      <w:r w:rsidR="005410D3" w:rsidRPr="00544E5B">
        <w:rPr>
          <w:lang w:val="en"/>
        </w:rPr>
        <w:t xml:space="preserve"> </w:t>
      </w:r>
      <w:del w:id="102" w:author="Zimmerman, Corinne" w:date="2023-07-19T11:46:00Z">
        <w:r w:rsidR="005410D3" w:rsidRPr="00544E5B" w:rsidDel="00F35CC9">
          <w:rPr>
            <w:lang w:val="en"/>
          </w:rPr>
          <w:delText>period</w:delText>
        </w:r>
        <w:r w:rsidRPr="00544E5B" w:rsidDel="00F35CC9">
          <w:rPr>
            <w:lang w:val="en"/>
          </w:rPr>
          <w:delText xml:space="preserve">, </w:delText>
        </w:r>
      </w:del>
      <w:ins w:id="103" w:author="Zimmerman, Corinne" w:date="2023-07-19T11:45:00Z">
        <w:r w:rsidR="00BB3869">
          <w:rPr>
            <w:lang w:val="en"/>
          </w:rPr>
          <w:t>c</w:t>
        </w:r>
      </w:ins>
      <w:ins w:id="104" w:author="Zimmerman, Corinne" w:date="2023-07-19T11:46:00Z">
        <w:r w:rsidR="00BB3869">
          <w:rPr>
            <w:lang w:val="en"/>
          </w:rPr>
          <w:t xml:space="preserve">risis </w:t>
        </w:r>
      </w:ins>
      <w:del w:id="105" w:author="Zimmerman, Corinne" w:date="2023-07-19T11:43:00Z">
        <w:r w:rsidRPr="00544E5B" w:rsidDel="00BB3869">
          <w:rPr>
            <w:lang w:val="en"/>
          </w:rPr>
          <w:delText xml:space="preserve">the isolation </w:delText>
        </w:r>
        <w:r w:rsidR="003E75BD" w:rsidRPr="00544E5B" w:rsidDel="00BB3869">
          <w:rPr>
            <w:lang w:val="en"/>
          </w:rPr>
          <w:delText>it brought</w:delText>
        </w:r>
        <w:r w:rsidR="00075926" w:rsidRPr="00544E5B" w:rsidDel="00BB3869">
          <w:rPr>
            <w:lang w:val="en"/>
          </w:rPr>
          <w:delText>,</w:delText>
        </w:r>
        <w:r w:rsidR="003E75BD" w:rsidRPr="00544E5B" w:rsidDel="00BB3869">
          <w:rPr>
            <w:lang w:val="en"/>
          </w:rPr>
          <w:delText xml:space="preserve"> </w:delText>
        </w:r>
        <w:r w:rsidRPr="00544E5B" w:rsidDel="00BB3869">
          <w:rPr>
            <w:lang w:val="en"/>
          </w:rPr>
          <w:delText xml:space="preserve">and </w:delText>
        </w:r>
      </w:del>
      <w:del w:id="106" w:author="Zimmerman, Corinne" w:date="2023-07-19T11:45:00Z">
        <w:r w:rsidRPr="00544E5B" w:rsidDel="00BB3869">
          <w:rPr>
            <w:lang w:val="en"/>
          </w:rPr>
          <w:delText>the difficulty in obtaining products and services</w:delText>
        </w:r>
      </w:del>
      <w:del w:id="107" w:author="Zimmerman, Corinne" w:date="2023-07-19T11:44:00Z">
        <w:r w:rsidR="004640C6" w:rsidRPr="00544E5B" w:rsidDel="00BB3869">
          <w:rPr>
            <w:lang w:val="en"/>
          </w:rPr>
          <w:delText>,</w:delText>
        </w:r>
      </w:del>
      <w:del w:id="108" w:author="Zimmerman, Corinne" w:date="2023-07-19T11:45:00Z">
        <w:r w:rsidRPr="00544E5B" w:rsidDel="00BB3869">
          <w:rPr>
            <w:lang w:val="en"/>
          </w:rPr>
          <w:delText xml:space="preserve"> </w:delText>
        </w:r>
      </w:del>
      <w:r w:rsidR="00B80878" w:rsidRPr="00544E5B">
        <w:rPr>
          <w:lang w:val="en"/>
        </w:rPr>
        <w:t>exposed</w:t>
      </w:r>
      <w:r w:rsidRPr="00544E5B">
        <w:rPr>
          <w:lang w:val="en"/>
        </w:rPr>
        <w:t xml:space="preserve"> the </w:t>
      </w:r>
      <w:r w:rsidR="005362A8" w:rsidRPr="00544E5B">
        <w:rPr>
          <w:lang w:val="en"/>
        </w:rPr>
        <w:t>significance</w:t>
      </w:r>
      <w:r w:rsidRPr="00544E5B">
        <w:rPr>
          <w:lang w:val="en"/>
        </w:rPr>
        <w:t xml:space="preserve"> of </w:t>
      </w:r>
      <w:r w:rsidR="00A95FCF" w:rsidRPr="00544E5B">
        <w:rPr>
          <w:lang w:val="en"/>
        </w:rPr>
        <w:t xml:space="preserve">having </w:t>
      </w:r>
      <w:r w:rsidRPr="00544E5B">
        <w:rPr>
          <w:lang w:val="en"/>
        </w:rPr>
        <w:t xml:space="preserve">businesses in </w:t>
      </w:r>
      <w:del w:id="109" w:author="Zimmerman, Corinne" w:date="2023-07-19T11:45:00Z">
        <w:r w:rsidRPr="00544E5B" w:rsidDel="00BB3869">
          <w:rPr>
            <w:lang w:val="en"/>
          </w:rPr>
          <w:delText xml:space="preserve">the </w:delText>
        </w:r>
      </w:del>
      <w:r w:rsidRPr="00544E5B">
        <w:rPr>
          <w:lang w:val="en"/>
        </w:rPr>
        <w:t>rural area</w:t>
      </w:r>
      <w:ins w:id="110" w:author="Zimmerman, Corinne" w:date="2023-07-19T11:45:00Z">
        <w:r w:rsidR="00BB3869">
          <w:rPr>
            <w:lang w:val="en"/>
          </w:rPr>
          <w:t>s</w:t>
        </w:r>
      </w:ins>
      <w:del w:id="111" w:author="Zimmerman, Corinne" w:date="2023-07-19T11:45:00Z">
        <w:r w:rsidR="00075926" w:rsidRPr="00544E5B" w:rsidDel="00BB3869">
          <w:rPr>
            <w:lang w:val="en"/>
          </w:rPr>
          <w:delText>,</w:delText>
        </w:r>
      </w:del>
      <w:r w:rsidRPr="00544E5B">
        <w:rPr>
          <w:lang w:val="en"/>
        </w:rPr>
        <w:t xml:space="preserve"> </w:t>
      </w:r>
      <w:del w:id="112" w:author="Zimmerman, Corinne" w:date="2023-07-19T11:45:00Z">
        <w:r w:rsidRPr="00544E5B" w:rsidDel="00BB3869">
          <w:rPr>
            <w:lang w:val="en"/>
          </w:rPr>
          <w:delText xml:space="preserve">especially </w:delText>
        </w:r>
      </w:del>
      <w:r w:rsidRPr="00544E5B">
        <w:rPr>
          <w:lang w:val="en"/>
        </w:rPr>
        <w:t xml:space="preserve">during </w:t>
      </w:r>
      <w:del w:id="113" w:author="Zimmerman, Corinne" w:date="2023-07-19T11:45:00Z">
        <w:r w:rsidR="008A5C79" w:rsidRPr="00544E5B" w:rsidDel="00BB3869">
          <w:rPr>
            <w:lang w:val="en"/>
          </w:rPr>
          <w:delText>the sort of</w:delText>
        </w:r>
        <w:r w:rsidRPr="00544E5B" w:rsidDel="00BB3869">
          <w:rPr>
            <w:lang w:val="en"/>
          </w:rPr>
          <w:delText xml:space="preserve"> crisis</w:delText>
        </w:r>
        <w:r w:rsidR="008A5C79" w:rsidRPr="00544E5B" w:rsidDel="00BB3869">
          <w:rPr>
            <w:lang w:val="en"/>
          </w:rPr>
          <w:delText xml:space="preserve"> that</w:delText>
        </w:r>
      </w:del>
      <w:ins w:id="114" w:author="Zimmerman, Corinne" w:date="2023-07-19T11:45:00Z">
        <w:r w:rsidR="00BB3869">
          <w:rPr>
            <w:lang w:val="en"/>
          </w:rPr>
          <w:t>a time of</w:t>
        </w:r>
      </w:ins>
      <w:r w:rsidR="008A5C79" w:rsidRPr="00544E5B">
        <w:rPr>
          <w:lang w:val="en"/>
        </w:rPr>
        <w:t xml:space="preserve"> limit</w:t>
      </w:r>
      <w:r w:rsidR="005362A8" w:rsidRPr="00544E5B">
        <w:rPr>
          <w:lang w:val="en"/>
        </w:rPr>
        <w:t>ed</w:t>
      </w:r>
      <w:r w:rsidR="008A5C79" w:rsidRPr="00544E5B">
        <w:rPr>
          <w:lang w:val="en"/>
        </w:rPr>
        <w:t xml:space="preserve"> movement and access to goods.</w:t>
      </w:r>
    </w:p>
    <w:p w14:paraId="0648CE91" w14:textId="145E6293" w:rsidR="00EF7093" w:rsidRPr="00544E5B" w:rsidRDefault="00A37517" w:rsidP="00C433D8">
      <w:pPr>
        <w:spacing w:line="360" w:lineRule="auto"/>
        <w:rPr>
          <w:b/>
          <w:bCs/>
          <w:lang w:val="en"/>
        </w:rPr>
      </w:pPr>
      <w:r w:rsidRPr="00544E5B">
        <w:rPr>
          <w:b/>
          <w:bCs/>
          <w:lang w:val="en"/>
        </w:rPr>
        <w:t>T</w:t>
      </w:r>
      <w:r w:rsidR="00EF7093" w:rsidRPr="00544E5B">
        <w:rPr>
          <w:b/>
          <w:bCs/>
          <w:lang w:val="en"/>
        </w:rPr>
        <w:t xml:space="preserve">heoretical </w:t>
      </w:r>
      <w:ins w:id="115" w:author="Zimmerman, Corinne" w:date="2023-07-19T12:16:00Z">
        <w:r w:rsidR="00246E1D">
          <w:rPr>
            <w:b/>
            <w:bCs/>
            <w:lang w:val="en"/>
          </w:rPr>
          <w:t>B</w:t>
        </w:r>
      </w:ins>
      <w:del w:id="116" w:author="Zimmerman, Corinne" w:date="2023-07-19T12:16:00Z">
        <w:r w:rsidR="00EF7093" w:rsidRPr="00544E5B" w:rsidDel="00246E1D">
          <w:rPr>
            <w:b/>
            <w:bCs/>
            <w:lang w:val="en"/>
          </w:rPr>
          <w:delText>b</w:delText>
        </w:r>
      </w:del>
      <w:r w:rsidR="00EF7093" w:rsidRPr="00544E5B">
        <w:rPr>
          <w:b/>
          <w:bCs/>
          <w:lang w:val="en"/>
        </w:rPr>
        <w:t>ackground</w:t>
      </w:r>
    </w:p>
    <w:p w14:paraId="322952C4" w14:textId="11FBC38B" w:rsidR="00EF7093" w:rsidRPr="00544E5B" w:rsidRDefault="00EF7093" w:rsidP="00C433D8">
      <w:pPr>
        <w:spacing w:line="360" w:lineRule="auto"/>
        <w:rPr>
          <w:b/>
          <w:bCs/>
          <w:i/>
          <w:iCs/>
          <w:lang w:val="en"/>
        </w:rPr>
      </w:pPr>
      <w:r w:rsidRPr="00544E5B">
        <w:rPr>
          <w:b/>
          <w:bCs/>
          <w:i/>
          <w:iCs/>
          <w:lang w:val="en"/>
        </w:rPr>
        <w:t xml:space="preserve">Changes in the </w:t>
      </w:r>
      <w:ins w:id="117" w:author="Zimmerman, Corinne" w:date="2023-07-19T12:16:00Z">
        <w:r w:rsidR="00246E1D">
          <w:rPr>
            <w:b/>
            <w:bCs/>
            <w:i/>
            <w:iCs/>
            <w:lang w:val="en"/>
          </w:rPr>
          <w:t>R</w:t>
        </w:r>
      </w:ins>
      <w:del w:id="118" w:author="Zimmerman, Corinne" w:date="2023-07-19T12:16:00Z">
        <w:r w:rsidRPr="00544E5B" w:rsidDel="00246E1D">
          <w:rPr>
            <w:b/>
            <w:bCs/>
            <w:i/>
            <w:iCs/>
            <w:lang w:val="en"/>
          </w:rPr>
          <w:delText>r</w:delText>
        </w:r>
      </w:del>
      <w:r w:rsidRPr="00544E5B">
        <w:rPr>
          <w:b/>
          <w:bCs/>
          <w:i/>
          <w:iCs/>
          <w:lang w:val="en"/>
        </w:rPr>
        <w:t xml:space="preserve">ural </w:t>
      </w:r>
      <w:ins w:id="119" w:author="Zimmerman, Corinne" w:date="2023-07-19T12:16:00Z">
        <w:r w:rsidR="00246E1D">
          <w:rPr>
            <w:b/>
            <w:bCs/>
            <w:i/>
            <w:iCs/>
            <w:lang w:val="en"/>
          </w:rPr>
          <w:t>S</w:t>
        </w:r>
      </w:ins>
      <w:del w:id="120" w:author="Zimmerman, Corinne" w:date="2023-07-19T12:16:00Z">
        <w:r w:rsidRPr="00544E5B" w:rsidDel="00246E1D">
          <w:rPr>
            <w:b/>
            <w:bCs/>
            <w:i/>
            <w:iCs/>
            <w:lang w:val="en"/>
          </w:rPr>
          <w:delText>s</w:delText>
        </w:r>
      </w:del>
      <w:r w:rsidRPr="00544E5B">
        <w:rPr>
          <w:b/>
          <w:bCs/>
          <w:i/>
          <w:iCs/>
          <w:lang w:val="en"/>
        </w:rPr>
        <w:t>pace in Israel</w:t>
      </w:r>
    </w:p>
    <w:p w14:paraId="73CF37B4" w14:textId="0A1965DC" w:rsidR="00EF7093" w:rsidRPr="00544E5B" w:rsidDel="00087A88" w:rsidRDefault="00EF7093">
      <w:pPr>
        <w:spacing w:line="360" w:lineRule="auto"/>
        <w:ind w:firstLine="720"/>
        <w:rPr>
          <w:del w:id="121" w:author="Zimmerman, Corinne" w:date="2023-07-19T12:03:00Z"/>
          <w:lang w:val="en"/>
        </w:rPr>
        <w:pPrChange w:id="122" w:author="Zimmerman, Corinne" w:date="2023-07-19T12:02:00Z">
          <w:pPr>
            <w:spacing w:line="360" w:lineRule="auto"/>
          </w:pPr>
        </w:pPrChange>
      </w:pPr>
      <w:r w:rsidRPr="00544E5B">
        <w:rPr>
          <w:lang w:val="en"/>
        </w:rPr>
        <w:t xml:space="preserve">Since the 1980s, rural farms in </w:t>
      </w:r>
      <w:del w:id="123" w:author="Zimmerman, Corinne" w:date="2023-07-19T11:54:00Z">
        <w:r w:rsidRPr="00544E5B" w:rsidDel="00087A88">
          <w:rPr>
            <w:lang w:val="en"/>
          </w:rPr>
          <w:delText xml:space="preserve">many countries </w:delText>
        </w:r>
        <w:r w:rsidR="00134BE1" w:rsidRPr="00544E5B" w:rsidDel="00087A88">
          <w:delText>as well as in</w:delText>
        </w:r>
        <w:r w:rsidRPr="00544E5B" w:rsidDel="00087A88">
          <w:rPr>
            <w:lang w:val="en"/>
          </w:rPr>
          <w:delText xml:space="preserve"> </w:delText>
        </w:r>
      </w:del>
      <w:r w:rsidRPr="00544E5B">
        <w:rPr>
          <w:lang w:val="en"/>
        </w:rPr>
        <w:t>Israel</w:t>
      </w:r>
      <w:del w:id="124" w:author="Zimmerman, Corinne" w:date="2023-07-19T11:54:00Z">
        <w:r w:rsidR="003423F2" w:rsidRPr="00544E5B" w:rsidDel="00087A88">
          <w:rPr>
            <w:lang w:val="en"/>
          </w:rPr>
          <w:delText>,</w:delText>
        </w:r>
      </w:del>
      <w:r w:rsidRPr="00544E5B">
        <w:rPr>
          <w:lang w:val="en"/>
        </w:rPr>
        <w:t xml:space="preserve"> have </w:t>
      </w:r>
      <w:r w:rsidR="00134BE1" w:rsidRPr="00544E5B">
        <w:rPr>
          <w:lang w:val="en"/>
        </w:rPr>
        <w:t>experienced</w:t>
      </w:r>
      <w:r w:rsidRPr="00544E5B">
        <w:rPr>
          <w:lang w:val="en"/>
        </w:rPr>
        <w:t xml:space="preserve"> </w:t>
      </w:r>
      <w:del w:id="125" w:author="Zimmerman, Corinne" w:date="2023-07-19T11:55:00Z">
        <w:r w:rsidR="00075926" w:rsidRPr="00544E5B" w:rsidDel="00087A88">
          <w:rPr>
            <w:lang w:val="en"/>
          </w:rPr>
          <w:delText xml:space="preserve">an </w:delText>
        </w:r>
      </w:del>
      <w:r w:rsidRPr="00544E5B">
        <w:rPr>
          <w:lang w:val="en"/>
        </w:rPr>
        <w:t>economic cris</w:t>
      </w:r>
      <w:ins w:id="126" w:author="Zimmerman, Corinne" w:date="2023-07-19T11:55:00Z">
        <w:r w:rsidR="00087A88">
          <w:rPr>
            <w:lang w:val="en"/>
          </w:rPr>
          <w:t>es</w:t>
        </w:r>
      </w:ins>
      <w:del w:id="127" w:author="Zimmerman, Corinne" w:date="2023-07-19T11:55:00Z">
        <w:r w:rsidRPr="00544E5B" w:rsidDel="00087A88">
          <w:rPr>
            <w:lang w:val="en"/>
          </w:rPr>
          <w:delText>is</w:delText>
        </w:r>
      </w:del>
      <w:r w:rsidRPr="00544E5B">
        <w:rPr>
          <w:lang w:val="en"/>
        </w:rPr>
        <w:t xml:space="preserve"> and a sense of future economic insecurity.</w:t>
      </w:r>
      <w:r w:rsidRPr="00544E5B">
        <w:rPr>
          <w:rFonts w:ascii="inherit" w:eastAsia="Times New Roman" w:hAnsi="inherit" w:cs="Courier New"/>
          <w:kern w:val="0"/>
          <w:sz w:val="42"/>
          <w:szCs w:val="42"/>
          <w:lang w:val="en"/>
          <w14:ligatures w14:val="none"/>
        </w:rPr>
        <w:t xml:space="preserve"> </w:t>
      </w:r>
      <w:r w:rsidRPr="00544E5B">
        <w:rPr>
          <w:lang w:val="en"/>
        </w:rPr>
        <w:t xml:space="preserve">The increase in the price of water and other </w:t>
      </w:r>
      <w:r w:rsidR="00F34B69" w:rsidRPr="00544E5B">
        <w:rPr>
          <w:lang w:val="en"/>
        </w:rPr>
        <w:t>essential components</w:t>
      </w:r>
      <w:r w:rsidR="003B553E" w:rsidRPr="00544E5B">
        <w:rPr>
          <w:lang w:val="en"/>
        </w:rPr>
        <w:t xml:space="preserve"> of</w:t>
      </w:r>
      <w:r w:rsidRPr="00544E5B">
        <w:rPr>
          <w:lang w:val="en"/>
        </w:rPr>
        <w:t xml:space="preserve"> agriculture </w:t>
      </w:r>
      <w:del w:id="128" w:author="Zimmerman, Corinne" w:date="2023-07-19T11:56:00Z">
        <w:r w:rsidR="001919AB" w:rsidRPr="00544E5B" w:rsidDel="00087A88">
          <w:rPr>
            <w:lang w:val="en"/>
          </w:rPr>
          <w:delText xml:space="preserve">certainly </w:delText>
        </w:r>
      </w:del>
      <w:r w:rsidR="001919AB" w:rsidRPr="00544E5B">
        <w:rPr>
          <w:lang w:val="en"/>
        </w:rPr>
        <w:t xml:space="preserve">damaged </w:t>
      </w:r>
      <w:del w:id="129" w:author="Zimmerman, Corinne" w:date="2023-07-19T11:56:00Z">
        <w:r w:rsidR="000B4510" w:rsidRPr="00544E5B" w:rsidDel="00087A88">
          <w:rPr>
            <w:lang w:val="en"/>
          </w:rPr>
          <w:delText xml:space="preserve">the </w:delText>
        </w:r>
      </w:del>
      <w:r w:rsidR="000B4510" w:rsidRPr="00544E5B">
        <w:rPr>
          <w:lang w:val="en"/>
        </w:rPr>
        <w:t>farmer</w:t>
      </w:r>
      <w:del w:id="130" w:author="Zimmerman, Corinne" w:date="2023-07-19T11:56:00Z">
        <w:r w:rsidR="000B4510" w:rsidRPr="00544E5B" w:rsidDel="00087A88">
          <w:rPr>
            <w:lang w:val="en"/>
          </w:rPr>
          <w:delText>’</w:delText>
        </w:r>
      </w:del>
      <w:r w:rsidR="000B4510" w:rsidRPr="00544E5B">
        <w:rPr>
          <w:lang w:val="en"/>
        </w:rPr>
        <w:t>s</w:t>
      </w:r>
      <w:ins w:id="131" w:author="Zimmerman, Corinne" w:date="2023-07-19T11:56:00Z">
        <w:r w:rsidR="00087A88">
          <w:rPr>
            <w:lang w:val="en"/>
          </w:rPr>
          <w:t>’</w:t>
        </w:r>
      </w:ins>
      <w:r w:rsidR="000B4510" w:rsidRPr="00544E5B">
        <w:rPr>
          <w:lang w:val="en"/>
        </w:rPr>
        <w:t xml:space="preserve"> prevailing security </w:t>
      </w:r>
      <w:r w:rsidRPr="00544E5B">
        <w:rPr>
          <w:lang w:val="en"/>
        </w:rPr>
        <w:t>(</w:t>
      </w:r>
      <w:ins w:id="132" w:author="Zimmerman, Corinne" w:date="2023-07-19T11:56:00Z">
        <w:r w:rsidR="00087A88" w:rsidRPr="00544E5B">
          <w:rPr>
            <w:lang w:val="en"/>
          </w:rPr>
          <w:t>Greenberg et al., 2018</w:t>
        </w:r>
        <w:r w:rsidR="00087A88">
          <w:rPr>
            <w:lang w:val="en"/>
          </w:rPr>
          <w:t xml:space="preserve">; </w:t>
        </w:r>
      </w:ins>
      <w:r w:rsidRPr="00544E5B">
        <w:rPr>
          <w:lang w:val="en"/>
        </w:rPr>
        <w:t>Teff-</w:t>
      </w:r>
      <w:proofErr w:type="spellStart"/>
      <w:r w:rsidRPr="00544E5B">
        <w:rPr>
          <w:lang w:val="en"/>
        </w:rPr>
        <w:t>Seker</w:t>
      </w:r>
      <w:proofErr w:type="spellEnd"/>
      <w:r w:rsidRPr="00544E5B">
        <w:rPr>
          <w:lang w:val="en"/>
        </w:rPr>
        <w:t xml:space="preserve"> et al, 2022</w:t>
      </w:r>
      <w:del w:id="133" w:author="Zimmerman, Corinne" w:date="2023-07-19T11:56:00Z">
        <w:r w:rsidRPr="00544E5B" w:rsidDel="00087A88">
          <w:rPr>
            <w:lang w:val="en"/>
          </w:rPr>
          <w:delText>; Greenberg</w:delText>
        </w:r>
        <w:r w:rsidR="00420B9C" w:rsidRPr="00544E5B" w:rsidDel="00087A88">
          <w:rPr>
            <w:lang w:val="en"/>
          </w:rPr>
          <w:delText xml:space="preserve"> et al.</w:delText>
        </w:r>
        <w:r w:rsidRPr="00544E5B" w:rsidDel="00087A88">
          <w:rPr>
            <w:lang w:val="en"/>
          </w:rPr>
          <w:delText>, 2018</w:delText>
        </w:r>
      </w:del>
      <w:r w:rsidRPr="00544E5B">
        <w:rPr>
          <w:lang w:val="en"/>
        </w:rPr>
        <w:t>)</w:t>
      </w:r>
      <w:r w:rsidR="00EF7537" w:rsidRPr="00544E5B">
        <w:rPr>
          <w:lang w:val="en"/>
        </w:rPr>
        <w:t>, as did t</w:t>
      </w:r>
      <w:r w:rsidRPr="00544E5B">
        <w:rPr>
          <w:lang w:val="en"/>
        </w:rPr>
        <w:t xml:space="preserve">he opening of the markets to the international economy </w:t>
      </w:r>
      <w:r w:rsidR="00770B88" w:rsidRPr="00544E5B">
        <w:rPr>
          <w:lang w:val="en"/>
        </w:rPr>
        <w:t>via</w:t>
      </w:r>
      <w:r w:rsidRPr="00544E5B">
        <w:rPr>
          <w:lang w:val="en"/>
        </w:rPr>
        <w:t xml:space="preserve"> import and export that p</w:t>
      </w:r>
      <w:r w:rsidR="00D56F4A" w:rsidRPr="00544E5B">
        <w:rPr>
          <w:lang w:val="en"/>
        </w:rPr>
        <w:t>laced</w:t>
      </w:r>
      <w:r w:rsidRPr="00544E5B">
        <w:rPr>
          <w:lang w:val="en"/>
        </w:rPr>
        <w:t xml:space="preserve"> local agricultural produce in competition with imported produce (Tal, 2019). </w:t>
      </w:r>
      <w:r w:rsidR="00D56F4A" w:rsidRPr="00544E5B">
        <w:rPr>
          <w:lang w:val="en"/>
        </w:rPr>
        <w:t>E</w:t>
      </w:r>
      <w:r w:rsidRPr="00544E5B">
        <w:rPr>
          <w:lang w:val="en"/>
        </w:rPr>
        <w:t>conomic corporations t</w:t>
      </w:r>
      <w:r w:rsidR="00D56F4A" w:rsidRPr="00544E5B">
        <w:rPr>
          <w:lang w:val="en"/>
        </w:rPr>
        <w:t>ook</w:t>
      </w:r>
      <w:r w:rsidR="007E4CB9" w:rsidRPr="00544E5B">
        <w:rPr>
          <w:lang w:val="en"/>
        </w:rPr>
        <w:t xml:space="preserve"> ov</w:t>
      </w:r>
      <w:r w:rsidRPr="00544E5B">
        <w:rPr>
          <w:lang w:val="en"/>
        </w:rPr>
        <w:t xml:space="preserve">er large agricultural areas </w:t>
      </w:r>
      <w:del w:id="134" w:author="Zimmerman, Corinne" w:date="2023-07-19T11:59:00Z">
        <w:r w:rsidRPr="00544E5B" w:rsidDel="00087A88">
          <w:rPr>
            <w:lang w:val="en"/>
          </w:rPr>
          <w:delText xml:space="preserve">and </w:delText>
        </w:r>
        <w:r w:rsidR="007E4CB9" w:rsidRPr="00544E5B" w:rsidDel="00087A88">
          <w:rPr>
            <w:lang w:val="en"/>
          </w:rPr>
          <w:delText xml:space="preserve">began to </w:delText>
        </w:r>
        <w:r w:rsidRPr="00544E5B" w:rsidDel="00087A88">
          <w:rPr>
            <w:lang w:val="en"/>
          </w:rPr>
          <w:delText xml:space="preserve">pose difficulties for the small farmer </w:delText>
        </w:r>
      </w:del>
      <w:r w:rsidRPr="00544E5B">
        <w:rPr>
          <w:lang w:val="en"/>
        </w:rPr>
        <w:t>(</w:t>
      </w:r>
      <w:ins w:id="135" w:author="Zimmerman, Corinne" w:date="2023-07-19T11:57:00Z">
        <w:r w:rsidR="00087A88" w:rsidRPr="00544E5B">
          <w:rPr>
            <w:lang w:val="en"/>
          </w:rPr>
          <w:t>Goldsmith, 1985</w:t>
        </w:r>
        <w:r w:rsidR="00087A88">
          <w:rPr>
            <w:lang w:val="en"/>
          </w:rPr>
          <w:t xml:space="preserve">; </w:t>
        </w:r>
      </w:ins>
      <w:r w:rsidRPr="00544E5B">
        <w:rPr>
          <w:lang w:val="en"/>
        </w:rPr>
        <w:t>Park &amp; ​​Kim, 2020</w:t>
      </w:r>
      <w:del w:id="136" w:author="Zimmerman, Corinne" w:date="2023-07-19T11:57:00Z">
        <w:r w:rsidRPr="00544E5B" w:rsidDel="00087A88">
          <w:rPr>
            <w:lang w:val="en"/>
          </w:rPr>
          <w:delText>; Goldsmith, 1985</w:delText>
        </w:r>
      </w:del>
      <w:r w:rsidRPr="00544E5B">
        <w:rPr>
          <w:lang w:val="en"/>
        </w:rPr>
        <w:t>)</w:t>
      </w:r>
      <w:del w:id="137" w:author="Zimmerman, Corinne" w:date="2023-07-19T11:59:00Z">
        <w:r w:rsidRPr="00544E5B" w:rsidDel="00087A88">
          <w:rPr>
            <w:lang w:val="en"/>
          </w:rPr>
          <w:delText>,</w:delText>
        </w:r>
      </w:del>
      <w:r w:rsidRPr="00544E5B">
        <w:rPr>
          <w:lang w:val="en"/>
        </w:rPr>
        <w:t xml:space="preserve"> </w:t>
      </w:r>
      <w:del w:id="138" w:author="Zimmerman, Corinne" w:date="2023-07-19T11:59:00Z">
        <w:r w:rsidR="00E776D8" w:rsidRPr="00544E5B" w:rsidDel="00087A88">
          <w:rPr>
            <w:lang w:val="en"/>
          </w:rPr>
          <w:delText>while</w:delText>
        </w:r>
        <w:r w:rsidRPr="00544E5B" w:rsidDel="00087A88">
          <w:rPr>
            <w:lang w:val="en"/>
          </w:rPr>
          <w:delText xml:space="preserve"> </w:delText>
        </w:r>
      </w:del>
      <w:ins w:id="139" w:author="Zimmerman, Corinne" w:date="2023-07-19T11:59:00Z">
        <w:r w:rsidR="00087A88">
          <w:rPr>
            <w:lang w:val="en"/>
          </w:rPr>
          <w:t>and</w:t>
        </w:r>
        <w:r w:rsidR="00087A88" w:rsidRPr="00544E5B">
          <w:rPr>
            <w:lang w:val="en"/>
          </w:rPr>
          <w:t xml:space="preserve"> </w:t>
        </w:r>
      </w:ins>
      <w:r w:rsidRPr="00544E5B">
        <w:rPr>
          <w:lang w:val="en"/>
        </w:rPr>
        <w:t xml:space="preserve">the lack of sufficient government support </w:t>
      </w:r>
      <w:del w:id="140" w:author="Zimmerman, Corinne" w:date="2023-07-19T12:00:00Z">
        <w:r w:rsidR="00CB2FB7" w:rsidRPr="00544E5B" w:rsidDel="00087A88">
          <w:rPr>
            <w:lang w:val="en"/>
          </w:rPr>
          <w:delText xml:space="preserve">proved that </w:delText>
        </w:r>
        <w:r w:rsidR="00A51E06" w:rsidRPr="00544E5B" w:rsidDel="00087A88">
          <w:rPr>
            <w:lang w:val="en"/>
          </w:rPr>
          <w:delText xml:space="preserve">relying </w:delText>
        </w:r>
      </w:del>
      <w:ins w:id="141" w:author="Zimmerman, Corinne" w:date="2023-07-19T11:59:00Z">
        <w:r w:rsidR="00087A88" w:rsidRPr="00544E5B">
          <w:rPr>
            <w:lang w:val="en"/>
          </w:rPr>
          <w:t>began to pose difficulties for the small farmer</w:t>
        </w:r>
      </w:ins>
      <w:ins w:id="142" w:author="Zimmerman, Corinne" w:date="2023-07-19T12:00:00Z">
        <w:r w:rsidR="00087A88">
          <w:rPr>
            <w:lang w:val="en"/>
          </w:rPr>
          <w:t xml:space="preserve">; </w:t>
        </w:r>
      </w:ins>
      <w:ins w:id="143" w:author="Zimmerman, Corinne" w:date="2023-07-19T12:01:00Z">
        <w:r w:rsidR="00087A88">
          <w:rPr>
            <w:lang w:val="en"/>
          </w:rPr>
          <w:t>relying</w:t>
        </w:r>
      </w:ins>
      <w:ins w:id="144" w:author="Zimmerman, Corinne" w:date="2023-07-19T11:59:00Z">
        <w:r w:rsidR="00087A88" w:rsidRPr="00544E5B">
          <w:rPr>
            <w:lang w:val="en"/>
          </w:rPr>
          <w:t xml:space="preserve"> </w:t>
        </w:r>
      </w:ins>
      <w:r w:rsidR="00A51E06" w:rsidRPr="00544E5B">
        <w:rPr>
          <w:lang w:val="en"/>
        </w:rPr>
        <w:t xml:space="preserve">on agriculture to support a family was </w:t>
      </w:r>
      <w:r w:rsidR="00117A14" w:rsidRPr="00544E5B">
        <w:rPr>
          <w:lang w:val="en"/>
        </w:rPr>
        <w:t>risky and ill-advised</w:t>
      </w:r>
      <w:r w:rsidRPr="00544E5B">
        <w:rPr>
          <w:lang w:val="en"/>
        </w:rPr>
        <w:t>.</w:t>
      </w:r>
      <w:ins w:id="145" w:author="Zimmerman, Corinne" w:date="2023-07-19T12:03:00Z">
        <w:r w:rsidR="00087A88">
          <w:rPr>
            <w:lang w:val="en"/>
          </w:rPr>
          <w:t xml:space="preserve"> </w:t>
        </w:r>
      </w:ins>
    </w:p>
    <w:p w14:paraId="401E431E" w14:textId="25F01184" w:rsidR="00EF7093" w:rsidRPr="00544E5B" w:rsidRDefault="00087A88">
      <w:pPr>
        <w:spacing w:line="360" w:lineRule="auto"/>
        <w:ind w:firstLine="720"/>
        <w:rPr>
          <w:lang w:val="en"/>
        </w:rPr>
        <w:pPrChange w:id="146" w:author="Zimmerman, Corinne" w:date="2023-07-19T12:03:00Z">
          <w:pPr>
            <w:spacing w:line="360" w:lineRule="auto"/>
          </w:pPr>
        </w:pPrChange>
      </w:pPr>
      <w:ins w:id="147" w:author="Zimmerman, Corinne" w:date="2023-07-19T12:03:00Z">
        <w:r>
          <w:rPr>
            <w:lang w:val="en"/>
          </w:rPr>
          <w:t>Moreover, t</w:t>
        </w:r>
      </w:ins>
      <w:del w:id="148" w:author="Zimmerman, Corinne" w:date="2023-07-19T12:03:00Z">
        <w:r w:rsidR="00EF7093" w:rsidRPr="00544E5B" w:rsidDel="00087A88">
          <w:rPr>
            <w:lang w:val="en"/>
          </w:rPr>
          <w:delText>T</w:delText>
        </w:r>
      </w:del>
      <w:r w:rsidR="00EF7093" w:rsidRPr="00544E5B">
        <w:rPr>
          <w:lang w:val="en"/>
        </w:rPr>
        <w:t>hese changes ha</w:t>
      </w:r>
      <w:r w:rsidR="0049355E" w:rsidRPr="00544E5B">
        <w:rPr>
          <w:lang w:val="en"/>
        </w:rPr>
        <w:t>d</w:t>
      </w:r>
      <w:del w:id="149" w:author="Zimmerman, Corinne" w:date="2023-07-19T12:03:00Z">
        <w:r w:rsidR="00EF7093" w:rsidRPr="00544E5B" w:rsidDel="00087A88">
          <w:rPr>
            <w:lang w:val="en"/>
          </w:rPr>
          <w:delText xml:space="preserve"> a</w:delText>
        </w:r>
      </w:del>
      <w:r w:rsidR="00EF7093" w:rsidRPr="00544E5B">
        <w:rPr>
          <w:lang w:val="en"/>
        </w:rPr>
        <w:t xml:space="preserve"> far-reaching effect</w:t>
      </w:r>
      <w:ins w:id="150" w:author="Zimmerman, Corinne" w:date="2023-07-19T12:03:00Z">
        <w:r>
          <w:rPr>
            <w:lang w:val="en"/>
          </w:rPr>
          <w:t>s</w:t>
        </w:r>
      </w:ins>
      <w:r w:rsidR="00EF7093" w:rsidRPr="00544E5B">
        <w:rPr>
          <w:lang w:val="en"/>
        </w:rPr>
        <w:t xml:space="preserve"> on the entire rural area. Many farmers </w:t>
      </w:r>
      <w:del w:id="151" w:author="Zimmerman, Corinne" w:date="2023-07-19T12:04:00Z">
        <w:r w:rsidR="002D157C" w:rsidRPr="00544E5B" w:rsidDel="00F61DF2">
          <w:rPr>
            <w:lang w:val="en"/>
          </w:rPr>
          <w:delText>drastical</w:delText>
        </w:r>
        <w:r w:rsidR="00EF7093" w:rsidRPr="00544E5B" w:rsidDel="00F61DF2">
          <w:rPr>
            <w:lang w:val="en"/>
          </w:rPr>
          <w:delText xml:space="preserve">ly </w:delText>
        </w:r>
      </w:del>
      <w:r w:rsidR="00EF7093" w:rsidRPr="00544E5B">
        <w:rPr>
          <w:lang w:val="en"/>
        </w:rPr>
        <w:t>reduced the</w:t>
      </w:r>
      <w:r w:rsidR="002D157C" w:rsidRPr="00544E5B">
        <w:rPr>
          <w:lang w:val="en"/>
        </w:rPr>
        <w:t>ir</w:t>
      </w:r>
      <w:r w:rsidR="00EF7093" w:rsidRPr="00544E5B">
        <w:rPr>
          <w:lang w:val="en"/>
        </w:rPr>
        <w:t xml:space="preserve"> agricultur</w:t>
      </w:r>
      <w:r w:rsidR="00AC0A97" w:rsidRPr="00544E5B">
        <w:rPr>
          <w:lang w:val="en"/>
        </w:rPr>
        <w:t>al activity</w:t>
      </w:r>
      <w:r w:rsidR="00EF7093" w:rsidRPr="00544E5B">
        <w:rPr>
          <w:lang w:val="en"/>
        </w:rPr>
        <w:t xml:space="preserve"> and became </w:t>
      </w:r>
      <w:r w:rsidR="00930B8C" w:rsidRPr="00544E5B">
        <w:t xml:space="preserve">salaried </w:t>
      </w:r>
      <w:r w:rsidR="00EF7093" w:rsidRPr="00544E5B">
        <w:rPr>
          <w:lang w:val="en"/>
        </w:rPr>
        <w:t>employees</w:t>
      </w:r>
      <w:ins w:id="152" w:author="Zimmerman, Corinne" w:date="2023-07-19T12:04:00Z">
        <w:r w:rsidR="00F61DF2">
          <w:rPr>
            <w:lang w:val="en"/>
          </w:rPr>
          <w:t>.</w:t>
        </w:r>
      </w:ins>
      <w:del w:id="153" w:author="Zimmerman, Corinne" w:date="2023-07-19T12:04:00Z">
        <w:r w:rsidR="00EF7093" w:rsidRPr="00544E5B" w:rsidDel="00F61DF2">
          <w:rPr>
            <w:lang w:val="en"/>
          </w:rPr>
          <w:delText>,</w:delText>
        </w:r>
      </w:del>
      <w:r w:rsidR="00EF7093" w:rsidRPr="00544E5B">
        <w:rPr>
          <w:lang w:val="en"/>
        </w:rPr>
        <w:t xml:space="preserve"> </w:t>
      </w:r>
      <w:ins w:id="154" w:author="Zimmerman, Corinne" w:date="2023-07-19T12:04:00Z">
        <w:r w:rsidR="00F61DF2">
          <w:rPr>
            <w:lang w:val="en"/>
          </w:rPr>
          <w:t>S</w:t>
        </w:r>
      </w:ins>
      <w:del w:id="155" w:author="Zimmerman, Corinne" w:date="2023-07-19T12:04:00Z">
        <w:r w:rsidR="00EF7093" w:rsidRPr="00544E5B" w:rsidDel="00F61DF2">
          <w:rPr>
            <w:lang w:val="en"/>
          </w:rPr>
          <w:delText>s</w:delText>
        </w:r>
      </w:del>
      <w:r w:rsidR="00EF7093" w:rsidRPr="00544E5B">
        <w:rPr>
          <w:lang w:val="en"/>
        </w:rPr>
        <w:t xml:space="preserve">ome farms </w:t>
      </w:r>
      <w:r w:rsidR="000F7749" w:rsidRPr="00544E5B">
        <w:rPr>
          <w:lang w:val="en"/>
        </w:rPr>
        <w:t>venture</w:t>
      </w:r>
      <w:r w:rsidR="004F60D4" w:rsidRPr="00544E5B">
        <w:rPr>
          <w:lang w:val="en"/>
        </w:rPr>
        <w:t xml:space="preserve">d into </w:t>
      </w:r>
      <w:r w:rsidR="00EF7093" w:rsidRPr="00544E5B">
        <w:rPr>
          <w:lang w:val="en"/>
        </w:rPr>
        <w:t xml:space="preserve">extensive </w:t>
      </w:r>
      <w:r w:rsidR="00246C9B" w:rsidRPr="00544E5B">
        <w:rPr>
          <w:lang w:val="en"/>
        </w:rPr>
        <w:t>farming or extensive crops</w:t>
      </w:r>
      <w:r w:rsidR="00EF7093" w:rsidRPr="00544E5B">
        <w:rPr>
          <w:lang w:val="en"/>
        </w:rPr>
        <w:t xml:space="preserve"> to reduce the number of employees</w:t>
      </w:r>
      <w:ins w:id="156" w:author="Zimmerman, Corinne" w:date="2023-07-19T12:05:00Z">
        <w:r w:rsidR="00F61DF2">
          <w:rPr>
            <w:lang w:val="en"/>
          </w:rPr>
          <w:t>.</w:t>
        </w:r>
      </w:ins>
      <w:r w:rsidR="00EF7093" w:rsidRPr="00544E5B">
        <w:rPr>
          <w:lang w:val="en"/>
        </w:rPr>
        <w:t xml:space="preserve"> </w:t>
      </w:r>
      <w:ins w:id="157" w:author="Zimmerman, Corinne" w:date="2023-07-19T12:05:00Z">
        <w:r w:rsidR="00F61DF2">
          <w:rPr>
            <w:lang w:val="en"/>
          </w:rPr>
          <w:t xml:space="preserve">Others </w:t>
        </w:r>
      </w:ins>
      <w:del w:id="158" w:author="Zimmerman, Corinne" w:date="2023-07-19T12:05:00Z">
        <w:r w:rsidR="00EF7093" w:rsidRPr="00544E5B" w:rsidDel="00F61DF2">
          <w:rPr>
            <w:lang w:val="en"/>
          </w:rPr>
          <w:delText xml:space="preserve">and </w:delText>
        </w:r>
        <w:r w:rsidR="003B553E" w:rsidRPr="00544E5B" w:rsidDel="00F61DF2">
          <w:rPr>
            <w:lang w:val="en"/>
          </w:rPr>
          <w:delText xml:space="preserve">further </w:delText>
        </w:r>
      </w:del>
      <w:r w:rsidR="00EF7093" w:rsidRPr="00544E5B">
        <w:rPr>
          <w:lang w:val="en"/>
        </w:rPr>
        <w:t>add</w:t>
      </w:r>
      <w:r w:rsidR="003B553E" w:rsidRPr="00544E5B">
        <w:rPr>
          <w:lang w:val="en"/>
        </w:rPr>
        <w:t>ed</w:t>
      </w:r>
      <w:r w:rsidR="00EF7093" w:rsidRPr="00544E5B">
        <w:rPr>
          <w:lang w:val="en"/>
        </w:rPr>
        <w:t xml:space="preserve"> sources of </w:t>
      </w:r>
      <w:r w:rsidR="00740F5E" w:rsidRPr="00544E5B">
        <w:rPr>
          <w:lang w:val="en"/>
        </w:rPr>
        <w:t>revenue</w:t>
      </w:r>
      <w:r w:rsidR="00EF7093" w:rsidRPr="00544E5B">
        <w:rPr>
          <w:lang w:val="en"/>
        </w:rPr>
        <w:t xml:space="preserve"> as </w:t>
      </w:r>
      <w:r w:rsidR="00740F5E" w:rsidRPr="00544E5B">
        <w:rPr>
          <w:lang w:val="en"/>
        </w:rPr>
        <w:t xml:space="preserve">salaried </w:t>
      </w:r>
      <w:r w:rsidR="00EF7093" w:rsidRPr="00544E5B">
        <w:rPr>
          <w:lang w:val="en"/>
        </w:rPr>
        <w:t>employees or entrepreneurs (Razin &amp; Lindsey, 2017).</w:t>
      </w:r>
      <w:r w:rsidR="00EF7093" w:rsidRPr="00544E5B">
        <w:rPr>
          <w:rFonts w:ascii="inherit" w:eastAsia="Times New Roman" w:hAnsi="inherit" w:cs="Courier New"/>
          <w:kern w:val="0"/>
          <w:sz w:val="42"/>
          <w:szCs w:val="42"/>
          <w:lang w:val="en"/>
          <w14:ligatures w14:val="none"/>
        </w:rPr>
        <w:t xml:space="preserve"> </w:t>
      </w:r>
      <w:r w:rsidR="00EF7093" w:rsidRPr="00544E5B">
        <w:rPr>
          <w:lang w:val="en"/>
        </w:rPr>
        <w:t>The</w:t>
      </w:r>
      <w:ins w:id="159" w:author="Zimmerman, Corinne" w:date="2023-07-19T12:06:00Z">
        <w:r w:rsidR="00F61DF2">
          <w:rPr>
            <w:lang w:val="en"/>
          </w:rPr>
          <w:t xml:space="preserve"> next generation of</w:t>
        </w:r>
      </w:ins>
      <w:r w:rsidR="00EF7093" w:rsidRPr="00544E5B">
        <w:rPr>
          <w:lang w:val="en"/>
        </w:rPr>
        <w:t xml:space="preserve"> sons and daughters</w:t>
      </w:r>
      <w:r w:rsidR="0063592A" w:rsidRPr="00544E5B">
        <w:rPr>
          <w:lang w:val="en"/>
        </w:rPr>
        <w:t xml:space="preserve"> who had grown up on the farms</w:t>
      </w:r>
      <w:ins w:id="160" w:author="Zimmerman, Corinne" w:date="2023-07-19T12:06:00Z">
        <w:r w:rsidR="00F61DF2">
          <w:rPr>
            <w:lang w:val="en"/>
          </w:rPr>
          <w:t xml:space="preserve"> </w:t>
        </w:r>
      </w:ins>
      <w:del w:id="161" w:author="Zimmerman, Corinne" w:date="2023-07-19T12:06:00Z">
        <w:r w:rsidR="00EF7093" w:rsidRPr="00544E5B" w:rsidDel="00F61DF2">
          <w:rPr>
            <w:lang w:val="en"/>
          </w:rPr>
          <w:delText>, the next generation</w:delText>
        </w:r>
        <w:r w:rsidR="0063592A" w:rsidRPr="00544E5B" w:rsidDel="00F61DF2">
          <w:rPr>
            <w:lang w:val="en"/>
          </w:rPr>
          <w:delText xml:space="preserve">, </w:delText>
        </w:r>
      </w:del>
      <w:r w:rsidR="00EF7093" w:rsidRPr="00544E5B">
        <w:rPr>
          <w:lang w:val="en"/>
        </w:rPr>
        <w:t xml:space="preserve">left for the big cities, </w:t>
      </w:r>
      <w:r w:rsidR="00166F28" w:rsidRPr="00544E5B">
        <w:rPr>
          <w:lang w:val="en"/>
        </w:rPr>
        <w:t xml:space="preserve">and </w:t>
      </w:r>
      <w:r w:rsidR="00EF7093" w:rsidRPr="00544E5B">
        <w:rPr>
          <w:lang w:val="en"/>
        </w:rPr>
        <w:t xml:space="preserve">many </w:t>
      </w:r>
      <w:ins w:id="162" w:author="Zimmerman, Corinne" w:date="2023-07-19T12:06:00Z">
        <w:r w:rsidR="00F61DF2">
          <w:rPr>
            <w:lang w:val="en"/>
          </w:rPr>
          <w:t>fami</w:t>
        </w:r>
      </w:ins>
      <w:ins w:id="163" w:author="Zimmerman, Corinne" w:date="2023-07-19T12:07:00Z">
        <w:r w:rsidR="00F61DF2">
          <w:rPr>
            <w:lang w:val="en"/>
          </w:rPr>
          <w:t xml:space="preserve">ly </w:t>
        </w:r>
      </w:ins>
      <w:r w:rsidR="00EF7093" w:rsidRPr="00544E5B">
        <w:rPr>
          <w:lang w:val="en"/>
        </w:rPr>
        <w:t xml:space="preserve">farms were sold to cover </w:t>
      </w:r>
      <w:del w:id="164" w:author="Zimmerman, Corinne" w:date="2023-07-19T12:07:00Z">
        <w:r w:rsidR="00EF7093" w:rsidRPr="00544E5B" w:rsidDel="00F61DF2">
          <w:rPr>
            <w:lang w:val="en"/>
          </w:rPr>
          <w:delText xml:space="preserve">the farmers' </w:delText>
        </w:r>
      </w:del>
      <w:r w:rsidR="00EF7093" w:rsidRPr="00544E5B">
        <w:rPr>
          <w:lang w:val="en"/>
        </w:rPr>
        <w:t>debts to the banks (Ben-</w:t>
      </w:r>
      <w:proofErr w:type="spellStart"/>
      <w:r w:rsidR="00EF7093" w:rsidRPr="00544E5B">
        <w:rPr>
          <w:lang w:val="en"/>
        </w:rPr>
        <w:t>Dror</w:t>
      </w:r>
      <w:proofErr w:type="spellEnd"/>
      <w:r w:rsidR="00EF7093" w:rsidRPr="00544E5B">
        <w:rPr>
          <w:lang w:val="en"/>
        </w:rPr>
        <w:t xml:space="preserve"> &amp; </w:t>
      </w:r>
      <w:proofErr w:type="spellStart"/>
      <w:r w:rsidR="00EF7093" w:rsidRPr="00544E5B">
        <w:rPr>
          <w:lang w:val="en"/>
        </w:rPr>
        <w:t>Sofer</w:t>
      </w:r>
      <w:proofErr w:type="spellEnd"/>
      <w:r w:rsidR="00EF7093" w:rsidRPr="00544E5B">
        <w:rPr>
          <w:lang w:val="en"/>
        </w:rPr>
        <w:t xml:space="preserve">, 2010). </w:t>
      </w:r>
      <w:r w:rsidR="00166F28" w:rsidRPr="00544E5B">
        <w:rPr>
          <w:lang w:val="en"/>
        </w:rPr>
        <w:t>The</w:t>
      </w:r>
      <w:r w:rsidR="00EF7093" w:rsidRPr="00544E5B">
        <w:rPr>
          <w:lang w:val="en"/>
        </w:rPr>
        <w:t xml:space="preserve"> </w:t>
      </w:r>
      <w:del w:id="165" w:author="Zimmerman, Corinne" w:date="2023-07-19T12:07:00Z">
        <w:r w:rsidR="00EF7093" w:rsidRPr="00544E5B" w:rsidDel="00F61DF2">
          <w:rPr>
            <w:lang w:val="en"/>
          </w:rPr>
          <w:delText>negative immigration</w:delText>
        </w:r>
        <w:r w:rsidR="00166F28" w:rsidRPr="00544E5B" w:rsidDel="00F61DF2">
          <w:rPr>
            <w:lang w:val="en"/>
          </w:rPr>
          <w:delText xml:space="preserve"> and </w:delText>
        </w:r>
      </w:del>
      <w:r w:rsidR="00B955D4" w:rsidRPr="00544E5B">
        <w:rPr>
          <w:lang w:val="en"/>
        </w:rPr>
        <w:t xml:space="preserve">aging </w:t>
      </w:r>
      <w:del w:id="166" w:author="Zimmerman, Corinne" w:date="2023-07-19T12:07:00Z">
        <w:r w:rsidR="00B955D4" w:rsidRPr="00544E5B" w:rsidDel="00F61DF2">
          <w:rPr>
            <w:lang w:val="en"/>
          </w:rPr>
          <w:delText xml:space="preserve">of the </w:delText>
        </w:r>
      </w:del>
      <w:r w:rsidR="00B955D4" w:rsidRPr="00544E5B">
        <w:rPr>
          <w:lang w:val="en"/>
        </w:rPr>
        <w:t xml:space="preserve">population in </w:t>
      </w:r>
      <w:del w:id="167" w:author="Zimmerman, Corinne" w:date="2023-07-19T12:08:00Z">
        <w:r w:rsidR="00B955D4" w:rsidRPr="00544E5B" w:rsidDel="00F61DF2">
          <w:rPr>
            <w:lang w:val="en"/>
          </w:rPr>
          <w:delText xml:space="preserve">the more </w:delText>
        </w:r>
      </w:del>
      <w:r w:rsidR="00B955D4" w:rsidRPr="00544E5B">
        <w:rPr>
          <w:lang w:val="en"/>
        </w:rPr>
        <w:t>remote and peripheral areas</w:t>
      </w:r>
      <w:r w:rsidR="00FA6F46" w:rsidRPr="00544E5B">
        <w:rPr>
          <w:lang w:val="en"/>
        </w:rPr>
        <w:t xml:space="preserve"> </w:t>
      </w:r>
      <w:del w:id="168" w:author="Zimmerman, Corinne" w:date="2023-07-19T12:08:00Z">
        <w:r w:rsidR="00FA6F46" w:rsidRPr="00544E5B" w:rsidDel="00F61DF2">
          <w:rPr>
            <w:lang w:val="en"/>
          </w:rPr>
          <w:delText xml:space="preserve">soon </w:delText>
        </w:r>
      </w:del>
      <w:r w:rsidR="00FA6F46" w:rsidRPr="00544E5B">
        <w:rPr>
          <w:lang w:val="en"/>
        </w:rPr>
        <w:t>began to see</w:t>
      </w:r>
      <w:r w:rsidR="00EF7093" w:rsidRPr="00544E5B">
        <w:rPr>
          <w:lang w:val="en"/>
        </w:rPr>
        <w:t xml:space="preserve"> a</w:t>
      </w:r>
      <w:r w:rsidR="00F24B24" w:rsidRPr="00544E5B">
        <w:rPr>
          <w:lang w:val="en"/>
        </w:rPr>
        <w:t xml:space="preserve"> reverse</w:t>
      </w:r>
      <w:r w:rsidR="00EF7093" w:rsidRPr="00544E5B">
        <w:rPr>
          <w:lang w:val="en"/>
        </w:rPr>
        <w:t xml:space="preserve"> movement</w:t>
      </w:r>
      <w:ins w:id="169" w:author="Zimmerman, Corinne" w:date="2023-07-19T12:08:00Z">
        <w:r w:rsidR="00F61DF2">
          <w:rPr>
            <w:lang w:val="en"/>
          </w:rPr>
          <w:t xml:space="preserve">: </w:t>
        </w:r>
        <w:r w:rsidR="00F61DF2" w:rsidRPr="00F61DF2">
          <w:rPr>
            <w:i/>
            <w:iCs/>
            <w:lang w:val="en"/>
            <w:rPrChange w:id="170" w:author="Zimmerman, Corinne" w:date="2023-07-19T12:09:00Z">
              <w:rPr>
                <w:lang w:val="en"/>
              </w:rPr>
            </w:rPrChange>
          </w:rPr>
          <w:t>counter urbanization</w:t>
        </w:r>
        <w:r w:rsidR="00F61DF2">
          <w:rPr>
            <w:lang w:val="en"/>
          </w:rPr>
          <w:t>.</w:t>
        </w:r>
      </w:ins>
      <w:del w:id="171" w:author="Zimmerman, Corinne" w:date="2023-07-19T12:08:00Z">
        <w:r w:rsidR="00EF7093" w:rsidRPr="00544E5B" w:rsidDel="00F61DF2">
          <w:rPr>
            <w:lang w:val="en"/>
          </w:rPr>
          <w:delText xml:space="preserve"> - COUNTER URBANIZATION</w:delText>
        </w:r>
        <w:r w:rsidR="00F24B24" w:rsidRPr="00544E5B" w:rsidDel="00F61DF2">
          <w:rPr>
            <w:lang w:val="en"/>
          </w:rPr>
          <w:delText>.</w:delText>
        </w:r>
      </w:del>
      <w:r w:rsidR="00EF7093" w:rsidRPr="00544E5B">
        <w:rPr>
          <w:lang w:val="en"/>
        </w:rPr>
        <w:t xml:space="preserve"> </w:t>
      </w:r>
      <w:r w:rsidR="00026FF9" w:rsidRPr="00544E5B">
        <w:rPr>
          <w:lang w:val="en"/>
        </w:rPr>
        <w:t xml:space="preserve">This </w:t>
      </w:r>
      <w:del w:id="172" w:author="Zimmerman, Corinne" w:date="2023-07-19T12:09:00Z">
        <w:r w:rsidR="00026FF9" w:rsidRPr="00544E5B" w:rsidDel="00F61DF2">
          <w:rPr>
            <w:lang w:val="en"/>
          </w:rPr>
          <w:delText xml:space="preserve">new </w:delText>
        </w:r>
      </w:del>
      <w:r w:rsidR="00026FF9" w:rsidRPr="00544E5B">
        <w:rPr>
          <w:lang w:val="en"/>
        </w:rPr>
        <w:t>trend</w:t>
      </w:r>
      <w:r w:rsidR="006567D8" w:rsidRPr="00544E5B">
        <w:rPr>
          <w:lang w:val="en"/>
        </w:rPr>
        <w:t xml:space="preserve"> was comprised of p</w:t>
      </w:r>
      <w:r w:rsidR="0020774B" w:rsidRPr="00544E5B">
        <w:rPr>
          <w:lang w:val="en"/>
        </w:rPr>
        <w:t>eople, especially young families</w:t>
      </w:r>
      <w:r w:rsidR="004C2535" w:rsidRPr="00544E5B">
        <w:rPr>
          <w:lang w:val="en"/>
        </w:rPr>
        <w:t xml:space="preserve">, </w:t>
      </w:r>
      <w:r w:rsidR="00EF7093" w:rsidRPr="00544E5B">
        <w:rPr>
          <w:lang w:val="en"/>
        </w:rPr>
        <w:t xml:space="preserve">who </w:t>
      </w:r>
      <w:r w:rsidR="006567D8" w:rsidRPr="00544E5B">
        <w:rPr>
          <w:lang w:val="en"/>
        </w:rPr>
        <w:t>viewed</w:t>
      </w:r>
      <w:r w:rsidR="00EF7093" w:rsidRPr="00544E5B">
        <w:rPr>
          <w:lang w:val="en"/>
        </w:rPr>
        <w:t xml:space="preserve"> the countryside as a</w:t>
      </w:r>
      <w:r w:rsidR="006567D8" w:rsidRPr="00544E5B">
        <w:rPr>
          <w:lang w:val="en"/>
        </w:rPr>
        <w:t xml:space="preserve"> welcome</w:t>
      </w:r>
      <w:r w:rsidR="00EF7093" w:rsidRPr="00544E5B">
        <w:rPr>
          <w:lang w:val="en"/>
        </w:rPr>
        <w:t xml:space="preserve"> opportunity to live in small communities</w:t>
      </w:r>
      <w:r w:rsidR="00174155" w:rsidRPr="00544E5B">
        <w:rPr>
          <w:lang w:val="en"/>
        </w:rPr>
        <w:t xml:space="preserve"> and</w:t>
      </w:r>
      <w:r w:rsidR="00EF7093" w:rsidRPr="00544E5B">
        <w:rPr>
          <w:lang w:val="en"/>
        </w:rPr>
        <w:t xml:space="preserve"> </w:t>
      </w:r>
      <w:del w:id="173" w:author="Zimmerman, Corinne" w:date="2023-07-19T12:09:00Z">
        <w:r w:rsidR="00EF7093" w:rsidRPr="00544E5B" w:rsidDel="00F61DF2">
          <w:rPr>
            <w:lang w:val="en"/>
          </w:rPr>
          <w:delText xml:space="preserve">to </w:delText>
        </w:r>
      </w:del>
      <w:r w:rsidR="00EF7093" w:rsidRPr="00544E5B">
        <w:rPr>
          <w:lang w:val="en"/>
        </w:rPr>
        <w:t xml:space="preserve">enjoy </w:t>
      </w:r>
      <w:r w:rsidR="00C522DA" w:rsidRPr="00544E5B">
        <w:rPr>
          <w:lang w:val="en"/>
        </w:rPr>
        <w:t xml:space="preserve">a higher-quality life </w:t>
      </w:r>
      <w:r w:rsidR="00EF7093" w:rsidRPr="00544E5B">
        <w:rPr>
          <w:lang w:val="en"/>
        </w:rPr>
        <w:t xml:space="preserve">close to nature </w:t>
      </w:r>
      <w:del w:id="174" w:author="Zimmerman, Corinne" w:date="2023-07-19T12:09:00Z">
        <w:r w:rsidR="00EF7093" w:rsidRPr="00544E5B" w:rsidDel="00F61DF2">
          <w:rPr>
            <w:lang w:val="en"/>
          </w:rPr>
          <w:delText xml:space="preserve">and the landscape </w:delText>
        </w:r>
      </w:del>
      <w:r w:rsidR="00EF7093" w:rsidRPr="00544E5B">
        <w:rPr>
          <w:lang w:val="en"/>
        </w:rPr>
        <w:t xml:space="preserve">(Phillips, 2010). Changes in the labor market and the </w:t>
      </w:r>
      <w:r w:rsidR="0079563C" w:rsidRPr="00544E5B">
        <w:rPr>
          <w:lang w:val="en"/>
        </w:rPr>
        <w:t>opportunit</w:t>
      </w:r>
      <w:r w:rsidR="00EF7093" w:rsidRPr="00544E5B">
        <w:rPr>
          <w:lang w:val="en"/>
        </w:rPr>
        <w:t xml:space="preserve">y to work from home </w:t>
      </w:r>
      <w:del w:id="175" w:author="Zimmerman, Corinne" w:date="2023-07-19T12:10:00Z">
        <w:r w:rsidR="00EF7093" w:rsidRPr="00544E5B" w:rsidDel="00F61DF2">
          <w:rPr>
            <w:lang w:val="en"/>
          </w:rPr>
          <w:delText xml:space="preserve">have </w:delText>
        </w:r>
      </w:del>
      <w:r w:rsidR="00EF7093" w:rsidRPr="00544E5B">
        <w:rPr>
          <w:lang w:val="en"/>
        </w:rPr>
        <w:t xml:space="preserve">made </w:t>
      </w:r>
      <w:del w:id="176" w:author="Zimmerman, Corinne" w:date="2023-07-19T12:10:00Z">
        <w:r w:rsidR="00EF7093" w:rsidRPr="00544E5B" w:rsidDel="00F61DF2">
          <w:rPr>
            <w:lang w:val="en"/>
          </w:rPr>
          <w:delText xml:space="preserve">the </w:delText>
        </w:r>
      </w:del>
      <w:r w:rsidR="00AB2F9F" w:rsidRPr="00544E5B">
        <w:rPr>
          <w:lang w:val="en"/>
        </w:rPr>
        <w:t>rural space</w:t>
      </w:r>
      <w:ins w:id="177" w:author="Zimmerman, Corinne" w:date="2023-07-19T12:10:00Z">
        <w:r w:rsidR="00F61DF2">
          <w:rPr>
            <w:lang w:val="en"/>
          </w:rPr>
          <w:t>s</w:t>
        </w:r>
      </w:ins>
      <w:r w:rsidR="00EF7093" w:rsidRPr="00544E5B">
        <w:rPr>
          <w:lang w:val="en"/>
        </w:rPr>
        <w:t xml:space="preserve"> attractive to </w:t>
      </w:r>
      <w:del w:id="178" w:author="Zimmerman, Corinne" w:date="2023-07-19T12:13:00Z">
        <w:r w:rsidR="00EF7093" w:rsidRPr="00544E5B" w:rsidDel="00F61DF2">
          <w:rPr>
            <w:lang w:val="en"/>
          </w:rPr>
          <w:delText>a new population</w:delText>
        </w:r>
      </w:del>
      <w:ins w:id="179" w:author="Zimmerman, Corinne" w:date="2023-07-19T12:13:00Z">
        <w:r w:rsidR="00F61DF2">
          <w:rPr>
            <w:lang w:val="en"/>
          </w:rPr>
          <w:t>those</w:t>
        </w:r>
      </w:ins>
      <w:r w:rsidR="00EF7093" w:rsidRPr="00544E5B">
        <w:rPr>
          <w:lang w:val="en"/>
        </w:rPr>
        <w:t xml:space="preserve"> seeking</w:t>
      </w:r>
      <w:ins w:id="180" w:author="Zimmerman, Corinne" w:date="2023-07-19T12:12:00Z">
        <w:r w:rsidR="00F61DF2">
          <w:rPr>
            <w:lang w:val="en"/>
          </w:rPr>
          <w:t xml:space="preserve"> to escape the cities and enjoy</w:t>
        </w:r>
      </w:ins>
      <w:r w:rsidR="00EF7093" w:rsidRPr="00544E5B">
        <w:rPr>
          <w:lang w:val="en"/>
        </w:rPr>
        <w:t xml:space="preserve"> </w:t>
      </w:r>
      <w:del w:id="181" w:author="Zimmerman, Corinne" w:date="2023-07-19T12:11:00Z">
        <w:r w:rsidR="00EF7093" w:rsidRPr="00544E5B" w:rsidDel="00F61DF2">
          <w:rPr>
            <w:lang w:val="en"/>
          </w:rPr>
          <w:delText xml:space="preserve">to </w:delText>
        </w:r>
      </w:del>
      <w:ins w:id="182" w:author="Zimmerman, Corinne" w:date="2023-07-19T12:11:00Z">
        <w:r w:rsidR="00F61DF2">
          <w:rPr>
            <w:lang w:val="en"/>
          </w:rPr>
          <w:t>the</w:t>
        </w:r>
        <w:r w:rsidR="00F61DF2" w:rsidRPr="00544E5B">
          <w:rPr>
            <w:lang w:val="en"/>
          </w:rPr>
          <w:t xml:space="preserve"> </w:t>
        </w:r>
      </w:ins>
      <w:del w:id="183" w:author="Zimmerman, Corinne" w:date="2023-07-19T12:11:00Z">
        <w:r w:rsidR="00EF7093" w:rsidRPr="00544E5B" w:rsidDel="00F61DF2">
          <w:rPr>
            <w:lang w:val="en"/>
          </w:rPr>
          <w:delText>benefit</w:delText>
        </w:r>
        <w:r w:rsidR="00AB2F9F" w:rsidRPr="00544E5B" w:rsidDel="00F61DF2">
          <w:rPr>
            <w:lang w:val="en"/>
          </w:rPr>
          <w:delText xml:space="preserve"> </w:delText>
        </w:r>
      </w:del>
      <w:ins w:id="184" w:author="Zimmerman, Corinne" w:date="2023-07-19T12:11:00Z">
        <w:r w:rsidR="00F61DF2">
          <w:rPr>
            <w:lang w:val="en"/>
          </w:rPr>
          <w:t>quality</w:t>
        </w:r>
        <w:r w:rsidR="00F61DF2" w:rsidRPr="00544E5B">
          <w:rPr>
            <w:lang w:val="en"/>
          </w:rPr>
          <w:t xml:space="preserve"> </w:t>
        </w:r>
      </w:ins>
      <w:del w:id="185" w:author="Zimmerman, Corinne" w:date="2023-07-19T12:11:00Z">
        <w:r w:rsidR="00AB2F9F" w:rsidRPr="00544E5B" w:rsidDel="00F61DF2">
          <w:rPr>
            <w:lang w:val="en"/>
          </w:rPr>
          <w:delText xml:space="preserve">from </w:delText>
        </w:r>
      </w:del>
      <w:ins w:id="186" w:author="Zimmerman, Corinne" w:date="2023-07-19T12:11:00Z">
        <w:r w:rsidR="00F61DF2">
          <w:rPr>
            <w:lang w:val="en"/>
          </w:rPr>
          <w:t>of life found</w:t>
        </w:r>
      </w:ins>
      <w:ins w:id="187" w:author="Zimmerman, Corinne" w:date="2023-07-19T12:12:00Z">
        <w:r w:rsidR="00F61DF2">
          <w:rPr>
            <w:lang w:val="en"/>
          </w:rPr>
          <w:t xml:space="preserve"> in</w:t>
        </w:r>
      </w:ins>
      <w:ins w:id="188" w:author="Zimmerman, Corinne" w:date="2023-07-19T12:11:00Z">
        <w:r w:rsidR="00F61DF2" w:rsidRPr="00544E5B">
          <w:rPr>
            <w:lang w:val="en"/>
          </w:rPr>
          <w:t xml:space="preserve"> </w:t>
        </w:r>
      </w:ins>
      <w:r w:rsidR="00B6496F" w:rsidRPr="00544E5B">
        <w:rPr>
          <w:lang w:val="en"/>
        </w:rPr>
        <w:t xml:space="preserve">smaller, more </w:t>
      </w:r>
      <w:r w:rsidR="00E92852" w:rsidRPr="00544E5B">
        <w:rPr>
          <w:lang w:val="en"/>
        </w:rPr>
        <w:t>inti</w:t>
      </w:r>
      <w:r w:rsidR="00B6496F" w:rsidRPr="00544E5B">
        <w:rPr>
          <w:lang w:val="en"/>
        </w:rPr>
        <w:t xml:space="preserve">mate </w:t>
      </w:r>
      <w:r w:rsidR="00EF7093" w:rsidRPr="00544E5B">
        <w:rPr>
          <w:lang w:val="en"/>
        </w:rPr>
        <w:t>communit</w:t>
      </w:r>
      <w:r w:rsidR="00B6496F" w:rsidRPr="00544E5B">
        <w:rPr>
          <w:lang w:val="en"/>
        </w:rPr>
        <w:t>ies</w:t>
      </w:r>
      <w:del w:id="189" w:author="Zimmerman, Corinne" w:date="2023-07-19T12:12:00Z">
        <w:r w:rsidR="00B6496F" w:rsidRPr="00544E5B" w:rsidDel="00F61DF2">
          <w:rPr>
            <w:lang w:val="en"/>
          </w:rPr>
          <w:delText xml:space="preserve"> that offer a</w:delText>
        </w:r>
        <w:r w:rsidR="00AF266E" w:rsidRPr="00544E5B" w:rsidDel="00F61DF2">
          <w:rPr>
            <w:lang w:val="en"/>
          </w:rPr>
          <w:delText xml:space="preserve"> quality of life not found in large cities</w:delText>
        </w:r>
      </w:del>
      <w:r w:rsidR="00EF7093" w:rsidRPr="00544E5B">
        <w:rPr>
          <w:lang w:val="en"/>
        </w:rPr>
        <w:t xml:space="preserve">. </w:t>
      </w:r>
      <w:proofErr w:type="gramStart"/>
      <w:r w:rsidR="00EF7093" w:rsidRPr="00544E5B">
        <w:rPr>
          <w:lang w:val="en"/>
        </w:rPr>
        <w:t>All of</w:t>
      </w:r>
      <w:proofErr w:type="gramEnd"/>
      <w:r w:rsidR="00EF7093" w:rsidRPr="00544E5B">
        <w:rPr>
          <w:lang w:val="en"/>
        </w:rPr>
        <w:t xml:space="preserve"> these</w:t>
      </w:r>
      <w:ins w:id="190" w:author="Zimmerman, Corinne" w:date="2023-07-19T12:13:00Z">
        <w:r w:rsidR="00F61DF2">
          <w:rPr>
            <w:lang w:val="en"/>
          </w:rPr>
          <w:t xml:space="preserve"> factors</w:t>
        </w:r>
      </w:ins>
      <w:r w:rsidR="00EF7093" w:rsidRPr="00544E5B">
        <w:rPr>
          <w:lang w:val="en"/>
        </w:rPr>
        <w:t xml:space="preserve"> contributed to the growth of small </w:t>
      </w:r>
      <w:r w:rsidR="00633730" w:rsidRPr="00544E5B">
        <w:rPr>
          <w:lang w:val="en"/>
        </w:rPr>
        <w:t>commercial enterpri</w:t>
      </w:r>
      <w:r w:rsidR="00DB19FA" w:rsidRPr="00544E5B">
        <w:rPr>
          <w:lang w:val="en"/>
        </w:rPr>
        <w:t>se</w:t>
      </w:r>
      <w:r w:rsidR="00EF7093" w:rsidRPr="00544E5B">
        <w:rPr>
          <w:lang w:val="en"/>
        </w:rPr>
        <w:t xml:space="preserve">s in rural </w:t>
      </w:r>
      <w:r w:rsidR="001C2F41" w:rsidRPr="00544E5B">
        <w:rPr>
          <w:lang w:val="en"/>
        </w:rPr>
        <w:t>areas</w:t>
      </w:r>
      <w:ins w:id="191" w:author="Zimmerman, Corinne" w:date="2023-07-19T12:14:00Z">
        <w:r w:rsidR="00246E1D">
          <w:rPr>
            <w:lang w:val="en"/>
          </w:rPr>
          <w:t>.</w:t>
        </w:r>
      </w:ins>
      <w:del w:id="192" w:author="Zimmerman, Corinne" w:date="2023-07-19T12:14:00Z">
        <w:r w:rsidR="00EF7093" w:rsidRPr="00544E5B" w:rsidDel="00246E1D">
          <w:rPr>
            <w:lang w:val="en"/>
          </w:rPr>
          <w:delText>,</w:delText>
        </w:r>
      </w:del>
      <w:r w:rsidR="00EF7093" w:rsidRPr="00544E5B">
        <w:rPr>
          <w:lang w:val="en"/>
        </w:rPr>
        <w:t xml:space="preserve"> </w:t>
      </w:r>
      <w:del w:id="193" w:author="Zimmerman, Corinne" w:date="2023-07-19T12:14:00Z">
        <w:r w:rsidR="00EF7093" w:rsidRPr="00544E5B" w:rsidDel="00246E1D">
          <w:rPr>
            <w:lang w:val="en"/>
          </w:rPr>
          <w:delText xml:space="preserve">which are </w:delText>
        </w:r>
        <w:r w:rsidR="001C472D" w:rsidRPr="00544E5B" w:rsidDel="00246E1D">
          <w:rPr>
            <w:lang w:val="en"/>
          </w:rPr>
          <w:delText>the subject</w:delText>
        </w:r>
        <w:r w:rsidR="00EF7093" w:rsidRPr="00544E5B" w:rsidDel="00246E1D">
          <w:rPr>
            <w:lang w:val="en"/>
          </w:rPr>
          <w:delText xml:space="preserve"> of this article </w:delText>
        </w:r>
        <w:r w:rsidR="001C472D" w:rsidRPr="00544E5B" w:rsidDel="00246E1D">
          <w:rPr>
            <w:lang w:val="en"/>
          </w:rPr>
          <w:delText>as we</w:delText>
        </w:r>
        <w:r w:rsidR="00EF7093" w:rsidRPr="00544E5B" w:rsidDel="00246E1D">
          <w:rPr>
            <w:lang w:val="en"/>
          </w:rPr>
          <w:delText xml:space="preserve"> seek</w:delText>
        </w:r>
      </w:del>
      <w:ins w:id="194" w:author="Zimmerman, Corinne" w:date="2023-07-19T12:14:00Z">
        <w:r w:rsidR="00246E1D">
          <w:rPr>
            <w:lang w:val="en"/>
          </w:rPr>
          <w:t>Our goal</w:t>
        </w:r>
      </w:ins>
      <w:r w:rsidR="00EF7093" w:rsidRPr="00544E5B">
        <w:rPr>
          <w:lang w:val="en"/>
        </w:rPr>
        <w:t xml:space="preserve"> to examine the relationship between </w:t>
      </w:r>
      <w:r w:rsidR="00C7081E" w:rsidRPr="00544E5B">
        <w:rPr>
          <w:lang w:val="en"/>
        </w:rPr>
        <w:t>SMEs</w:t>
      </w:r>
      <w:r w:rsidR="00EF7093" w:rsidRPr="00544E5B">
        <w:rPr>
          <w:lang w:val="en"/>
        </w:rPr>
        <w:t xml:space="preserve"> and the community </w:t>
      </w:r>
      <w:r w:rsidR="00C7081E" w:rsidRPr="00544E5B">
        <w:rPr>
          <w:lang w:val="en"/>
        </w:rPr>
        <w:t xml:space="preserve">and region </w:t>
      </w:r>
      <w:r w:rsidR="00EF7093" w:rsidRPr="00544E5B">
        <w:rPr>
          <w:lang w:val="en"/>
        </w:rPr>
        <w:t>in which they are located.</w:t>
      </w:r>
    </w:p>
    <w:p w14:paraId="6401B488" w14:textId="205094AF" w:rsidR="00EF7093" w:rsidRPr="00544E5B" w:rsidRDefault="00EF7093" w:rsidP="00C433D8">
      <w:pPr>
        <w:spacing w:line="360" w:lineRule="auto"/>
      </w:pPr>
      <w:r w:rsidRPr="00544E5B">
        <w:rPr>
          <w:lang w:val="en"/>
        </w:rPr>
        <w:t xml:space="preserve">Characteristics of </w:t>
      </w:r>
      <w:ins w:id="195" w:author="Zimmerman, Corinne" w:date="2023-07-19T12:16:00Z">
        <w:r w:rsidR="00246E1D">
          <w:rPr>
            <w:lang w:val="en"/>
          </w:rPr>
          <w:t>C</w:t>
        </w:r>
      </w:ins>
      <w:del w:id="196" w:author="Zimmerman, Corinne" w:date="2023-07-19T12:16:00Z">
        <w:r w:rsidR="00FC56BA" w:rsidRPr="00544E5B" w:rsidDel="00246E1D">
          <w:rPr>
            <w:lang w:val="en"/>
          </w:rPr>
          <w:delText>c</w:delText>
        </w:r>
      </w:del>
      <w:r w:rsidR="00FC56BA" w:rsidRPr="00544E5B">
        <w:rPr>
          <w:lang w:val="en"/>
        </w:rPr>
        <w:t xml:space="preserve">ommercial </w:t>
      </w:r>
      <w:ins w:id="197" w:author="Zimmerman, Corinne" w:date="2023-07-19T12:16:00Z">
        <w:r w:rsidR="00246E1D">
          <w:rPr>
            <w:lang w:val="en"/>
          </w:rPr>
          <w:t>E</w:t>
        </w:r>
      </w:ins>
      <w:del w:id="198" w:author="Zimmerman, Corinne" w:date="2023-07-19T12:16:00Z">
        <w:r w:rsidR="00FC56BA" w:rsidRPr="00544E5B" w:rsidDel="00246E1D">
          <w:rPr>
            <w:lang w:val="en"/>
          </w:rPr>
          <w:delText>e</w:delText>
        </w:r>
      </w:del>
      <w:r w:rsidR="00FC56BA" w:rsidRPr="00544E5B">
        <w:rPr>
          <w:lang w:val="en"/>
        </w:rPr>
        <w:t>nterprises</w:t>
      </w:r>
      <w:r w:rsidRPr="00544E5B">
        <w:rPr>
          <w:lang w:val="en"/>
        </w:rPr>
        <w:t xml:space="preserve"> in the </w:t>
      </w:r>
      <w:ins w:id="199" w:author="Zimmerman, Corinne" w:date="2023-07-19T12:16:00Z">
        <w:r w:rsidR="00246E1D">
          <w:rPr>
            <w:lang w:val="en"/>
          </w:rPr>
          <w:t>C</w:t>
        </w:r>
      </w:ins>
      <w:del w:id="200" w:author="Zimmerman, Corinne" w:date="2023-07-19T12:16:00Z">
        <w:r w:rsidR="000F7749" w:rsidRPr="00544E5B" w:rsidDel="00246E1D">
          <w:rPr>
            <w:lang w:val="en"/>
          </w:rPr>
          <w:delText>c</w:delText>
        </w:r>
      </w:del>
      <w:r w:rsidR="007C184D" w:rsidRPr="00544E5B">
        <w:rPr>
          <w:lang w:val="en"/>
        </w:rPr>
        <w:t>ountryside</w:t>
      </w:r>
    </w:p>
    <w:p w14:paraId="575BDB6E" w14:textId="55DE5A66" w:rsidR="00EF7093" w:rsidRPr="00544E5B" w:rsidRDefault="00EF7093">
      <w:pPr>
        <w:spacing w:line="360" w:lineRule="auto"/>
        <w:ind w:firstLine="720"/>
        <w:pPrChange w:id="201" w:author="Zimmerman, Corinne" w:date="2023-07-19T12:16:00Z">
          <w:pPr>
            <w:spacing w:line="360" w:lineRule="auto"/>
          </w:pPr>
        </w:pPrChange>
      </w:pPr>
      <w:del w:id="202" w:author="Zimmerman, Corinne" w:date="2023-07-19T12:19:00Z">
        <w:r w:rsidRPr="00544E5B" w:rsidDel="00246E1D">
          <w:rPr>
            <w:lang w:val="en"/>
          </w:rPr>
          <w:delText xml:space="preserve">Rural entrepreneurship has different definitions, </w:delText>
        </w:r>
        <w:r w:rsidR="008E3D7C" w:rsidRPr="00544E5B" w:rsidDel="00246E1D">
          <w:rPr>
            <w:lang w:val="en"/>
          </w:rPr>
          <w:delText xml:space="preserve">but </w:delText>
        </w:r>
      </w:del>
      <w:ins w:id="203" w:author="Zimmerman, Corinne" w:date="2023-07-19T12:17:00Z">
        <w:r w:rsidR="00246E1D">
          <w:rPr>
            <w:lang w:val="en"/>
          </w:rPr>
          <w:t>I</w:t>
        </w:r>
      </w:ins>
      <w:del w:id="204" w:author="Zimmerman, Corinne" w:date="2023-07-19T12:17:00Z">
        <w:r w:rsidRPr="00544E5B" w:rsidDel="00246E1D">
          <w:rPr>
            <w:lang w:val="en"/>
          </w:rPr>
          <w:delText>i</w:delText>
        </w:r>
      </w:del>
      <w:r w:rsidRPr="00544E5B">
        <w:rPr>
          <w:lang w:val="en"/>
        </w:rPr>
        <w:t>n th</w:t>
      </w:r>
      <w:ins w:id="205" w:author="Zimmerman, Corinne" w:date="2023-07-19T12:19:00Z">
        <w:r w:rsidR="00246E1D">
          <w:rPr>
            <w:lang w:val="en"/>
          </w:rPr>
          <w:t>e current</w:t>
        </w:r>
      </w:ins>
      <w:del w:id="206" w:author="Zimmerman, Corinne" w:date="2023-07-19T12:19:00Z">
        <w:r w:rsidRPr="00544E5B" w:rsidDel="00246E1D">
          <w:rPr>
            <w:lang w:val="en"/>
          </w:rPr>
          <w:delText>is</w:delText>
        </w:r>
      </w:del>
      <w:r w:rsidRPr="00544E5B">
        <w:rPr>
          <w:lang w:val="en"/>
        </w:rPr>
        <w:t xml:space="preserve"> study</w:t>
      </w:r>
      <w:r w:rsidR="00E560C5" w:rsidRPr="00544E5B">
        <w:rPr>
          <w:lang w:val="en"/>
        </w:rPr>
        <w:t>,</w:t>
      </w:r>
      <w:r w:rsidRPr="00544E5B">
        <w:rPr>
          <w:lang w:val="en"/>
        </w:rPr>
        <w:t xml:space="preserve"> </w:t>
      </w:r>
      <w:del w:id="207" w:author="Zimmerman, Corinne" w:date="2023-07-19T12:18:00Z">
        <w:r w:rsidRPr="00246E1D" w:rsidDel="00246E1D">
          <w:rPr>
            <w:i/>
            <w:iCs/>
            <w:lang w:val="en"/>
            <w:rPrChange w:id="208" w:author="Zimmerman, Corinne" w:date="2023-07-19T12:19:00Z">
              <w:rPr>
                <w:lang w:val="en"/>
              </w:rPr>
            </w:rPrChange>
          </w:rPr>
          <w:delText xml:space="preserve">we adopt the definition according to which </w:delText>
        </w:r>
        <w:r w:rsidR="00767FC3" w:rsidRPr="00246E1D" w:rsidDel="00246E1D">
          <w:rPr>
            <w:i/>
            <w:iCs/>
            <w:lang w:val="en"/>
            <w:rPrChange w:id="209" w:author="Zimmerman, Corinne" w:date="2023-07-19T12:19:00Z">
              <w:rPr>
                <w:lang w:val="en"/>
              </w:rPr>
            </w:rPrChange>
          </w:rPr>
          <w:delText>it</w:delText>
        </w:r>
      </w:del>
      <w:ins w:id="210" w:author="Zimmerman, Corinne" w:date="2023-07-19T12:18:00Z">
        <w:r w:rsidR="00246E1D" w:rsidRPr="00246E1D">
          <w:rPr>
            <w:i/>
            <w:iCs/>
            <w:lang w:val="en"/>
            <w:rPrChange w:id="211" w:author="Zimmerman, Corinne" w:date="2023-07-19T12:19:00Z">
              <w:rPr>
                <w:lang w:val="en"/>
              </w:rPr>
            </w:rPrChange>
          </w:rPr>
          <w:t>rural entrepreneurship</w:t>
        </w:r>
      </w:ins>
      <w:r w:rsidR="00BB567D" w:rsidRPr="00544E5B">
        <w:t xml:space="preserve"> is </w:t>
      </w:r>
      <w:ins w:id="212" w:author="Zimmerman, Corinne" w:date="2023-07-19T12:18:00Z">
        <w:r w:rsidR="00246E1D">
          <w:t xml:space="preserve">defined as </w:t>
        </w:r>
      </w:ins>
      <w:r w:rsidR="00BB567D" w:rsidRPr="00544E5B">
        <w:t xml:space="preserve">a process of creating and managing a business in a rural area </w:t>
      </w:r>
      <w:del w:id="213" w:author="Zimmerman, Corinne" w:date="2023-07-19T12:18:00Z">
        <w:r w:rsidR="00BB567D" w:rsidRPr="00544E5B" w:rsidDel="00246E1D">
          <w:delText xml:space="preserve">which </w:delText>
        </w:r>
      </w:del>
      <w:ins w:id="214" w:author="Zimmerman, Corinne" w:date="2023-07-19T12:18:00Z">
        <w:r w:rsidR="00246E1D">
          <w:t>that</w:t>
        </w:r>
        <w:r w:rsidR="00246E1D" w:rsidRPr="00544E5B">
          <w:t xml:space="preserve"> </w:t>
        </w:r>
      </w:ins>
      <w:r w:rsidR="00BB567D" w:rsidRPr="00544E5B">
        <w:t>is characterized by a specific set of environmental, social, and economic conditions</w:t>
      </w:r>
      <w:r w:rsidRPr="00544E5B">
        <w:rPr>
          <w:lang w:val="en"/>
        </w:rPr>
        <w:t xml:space="preserve"> (</w:t>
      </w:r>
      <w:proofErr w:type="spellStart"/>
      <w:r w:rsidRPr="00544E5B">
        <w:rPr>
          <w:lang w:val="en"/>
        </w:rPr>
        <w:t>Kulawiak</w:t>
      </w:r>
      <w:proofErr w:type="spellEnd"/>
      <w:r w:rsidR="00420B9C" w:rsidRPr="00544E5B">
        <w:rPr>
          <w:lang w:val="en"/>
        </w:rPr>
        <w:t xml:space="preserve"> et al.</w:t>
      </w:r>
      <w:r w:rsidRPr="00544E5B">
        <w:rPr>
          <w:lang w:val="en"/>
        </w:rPr>
        <w:t>, 2022). Th</w:t>
      </w:r>
      <w:r w:rsidR="00F51CED" w:rsidRPr="00544E5B">
        <w:rPr>
          <w:lang w:val="en"/>
        </w:rPr>
        <w:t>is</w:t>
      </w:r>
      <w:r w:rsidRPr="00544E5B">
        <w:rPr>
          <w:lang w:val="en"/>
        </w:rPr>
        <w:t xml:space="preserve"> definition emphasizes the unique reciprocity </w:t>
      </w:r>
      <w:r w:rsidR="009D34F0" w:rsidRPr="00544E5B">
        <w:rPr>
          <w:lang w:val="en"/>
        </w:rPr>
        <w:t>that</w:t>
      </w:r>
      <w:r w:rsidRPr="00544E5B">
        <w:rPr>
          <w:lang w:val="en"/>
        </w:rPr>
        <w:t xml:space="preserve"> the environment and social conditions in the village </w:t>
      </w:r>
      <w:r w:rsidR="00DF5AEE" w:rsidRPr="00544E5B">
        <w:rPr>
          <w:lang w:val="en"/>
        </w:rPr>
        <w:t>share with</w:t>
      </w:r>
      <w:r w:rsidRPr="00544E5B">
        <w:rPr>
          <w:lang w:val="en"/>
        </w:rPr>
        <w:t xml:space="preserve"> the entrepreneur and </w:t>
      </w:r>
      <w:r w:rsidR="00DF5AEE" w:rsidRPr="00544E5B">
        <w:rPr>
          <w:lang w:val="en"/>
        </w:rPr>
        <w:t>his/her business</w:t>
      </w:r>
      <w:r w:rsidRPr="00544E5B">
        <w:rPr>
          <w:lang w:val="en"/>
        </w:rPr>
        <w:t xml:space="preserve">. </w:t>
      </w:r>
      <w:r w:rsidRPr="00544E5B">
        <w:rPr>
          <w:lang w:val="en"/>
        </w:rPr>
        <w:lastRenderedPageBreak/>
        <w:t xml:space="preserve">Regarding the </w:t>
      </w:r>
      <w:r w:rsidR="001F2F6E" w:rsidRPr="00544E5B">
        <w:rPr>
          <w:lang w:val="en"/>
        </w:rPr>
        <w:t xml:space="preserve">term </w:t>
      </w:r>
      <w:del w:id="215" w:author="Zimmerman, Corinne" w:date="2023-07-19T12:19:00Z">
        <w:r w:rsidRPr="00246E1D" w:rsidDel="00246E1D">
          <w:rPr>
            <w:i/>
            <w:iCs/>
            <w:lang w:val="en"/>
            <w:rPrChange w:id="216" w:author="Zimmerman, Corinne" w:date="2023-07-19T12:20:00Z">
              <w:rPr>
                <w:lang w:val="en"/>
              </w:rPr>
            </w:rPrChange>
          </w:rPr>
          <w:delText>'</w:delText>
        </w:r>
      </w:del>
      <w:r w:rsidRPr="00246E1D">
        <w:rPr>
          <w:i/>
          <w:iCs/>
          <w:lang w:val="en"/>
          <w:rPrChange w:id="217" w:author="Zimmerman, Corinne" w:date="2023-07-19T12:20:00Z">
            <w:rPr>
              <w:lang w:val="en"/>
            </w:rPr>
          </w:rPrChange>
        </w:rPr>
        <w:t>entrepreneurial activity</w:t>
      </w:r>
      <w:del w:id="218" w:author="Zimmerman, Corinne" w:date="2023-07-19T12:19:00Z">
        <w:r w:rsidRPr="00544E5B" w:rsidDel="00246E1D">
          <w:rPr>
            <w:lang w:val="en"/>
          </w:rPr>
          <w:delText>'</w:delText>
        </w:r>
      </w:del>
      <w:r w:rsidR="001F2F6E" w:rsidRPr="00544E5B">
        <w:rPr>
          <w:lang w:val="en"/>
        </w:rPr>
        <w:t>,</w:t>
      </w:r>
      <w:r w:rsidRPr="00544E5B">
        <w:rPr>
          <w:lang w:val="en"/>
        </w:rPr>
        <w:t xml:space="preserve"> we </w:t>
      </w:r>
      <w:r w:rsidR="001F2F6E" w:rsidRPr="00544E5B">
        <w:rPr>
          <w:lang w:val="en"/>
        </w:rPr>
        <w:t>prefer</w:t>
      </w:r>
      <w:r w:rsidRPr="00544E5B">
        <w:rPr>
          <w:lang w:val="en"/>
        </w:rPr>
        <w:t xml:space="preserve"> the definition of Patel </w:t>
      </w:r>
      <w:ins w:id="219" w:author="Zimmerman, Corinne" w:date="2023-07-19T12:20:00Z">
        <w:r w:rsidR="00246E1D">
          <w:rPr>
            <w:lang w:val="en"/>
          </w:rPr>
          <w:t>and</w:t>
        </w:r>
      </w:ins>
      <w:del w:id="220" w:author="Zimmerman, Corinne" w:date="2023-07-19T12:20:00Z">
        <w:r w:rsidRPr="00544E5B" w:rsidDel="00246E1D">
          <w:rPr>
            <w:lang w:val="en"/>
          </w:rPr>
          <w:delText>&amp;</w:delText>
        </w:r>
      </w:del>
      <w:r w:rsidRPr="00544E5B">
        <w:rPr>
          <w:lang w:val="en"/>
        </w:rPr>
        <w:t xml:space="preserve"> Marcus (2023), </w:t>
      </w:r>
      <w:r w:rsidR="003423F2" w:rsidRPr="00544E5B">
        <w:rPr>
          <w:lang w:val="en"/>
        </w:rPr>
        <w:t xml:space="preserve">which </w:t>
      </w:r>
      <w:r w:rsidR="007A2D4A" w:rsidRPr="00544E5B">
        <w:rPr>
          <w:lang w:val="en"/>
        </w:rPr>
        <w:t>describes</w:t>
      </w:r>
      <w:r w:rsidR="00E07124" w:rsidRPr="00544E5B">
        <w:rPr>
          <w:lang w:val="en"/>
        </w:rPr>
        <w:t xml:space="preserve"> it </w:t>
      </w:r>
      <w:r w:rsidRPr="00544E5B">
        <w:rPr>
          <w:lang w:val="en"/>
        </w:rPr>
        <w:t xml:space="preserve">as </w:t>
      </w:r>
      <w:r w:rsidR="00E07124" w:rsidRPr="00544E5B">
        <w:t xml:space="preserve">the creation of new </w:t>
      </w:r>
      <w:r w:rsidR="00FC56BA" w:rsidRPr="00544E5B">
        <w:t>enterpris</w:t>
      </w:r>
      <w:r w:rsidR="00E07124" w:rsidRPr="00544E5B">
        <w:t>es or the expansion of existing businesses by individuals or teams</w:t>
      </w:r>
      <w:r w:rsidRPr="00544E5B">
        <w:rPr>
          <w:lang w:val="en"/>
        </w:rPr>
        <w:t xml:space="preserve">. The importance of this definition </w:t>
      </w:r>
      <w:r w:rsidR="001822AD" w:rsidRPr="00544E5B">
        <w:rPr>
          <w:lang w:val="en"/>
        </w:rPr>
        <w:t xml:space="preserve">lies </w:t>
      </w:r>
      <w:r w:rsidRPr="00544E5B">
        <w:rPr>
          <w:lang w:val="en"/>
        </w:rPr>
        <w:t xml:space="preserve">in </w:t>
      </w:r>
      <w:r w:rsidR="001822AD" w:rsidRPr="00544E5B">
        <w:rPr>
          <w:lang w:val="en"/>
        </w:rPr>
        <w:t xml:space="preserve">its </w:t>
      </w:r>
      <w:r w:rsidRPr="00544E5B">
        <w:rPr>
          <w:lang w:val="en"/>
        </w:rPr>
        <w:t xml:space="preserve">reference to change in </w:t>
      </w:r>
      <w:r w:rsidR="008B747F" w:rsidRPr="00544E5B">
        <w:rPr>
          <w:lang w:val="en"/>
        </w:rPr>
        <w:t xml:space="preserve">veteran </w:t>
      </w:r>
      <w:r w:rsidRPr="00544E5B">
        <w:rPr>
          <w:lang w:val="en"/>
        </w:rPr>
        <w:t xml:space="preserve">businesses </w:t>
      </w:r>
      <w:r w:rsidR="001822AD" w:rsidRPr="00544E5B">
        <w:rPr>
          <w:lang w:val="en"/>
        </w:rPr>
        <w:t>as well as</w:t>
      </w:r>
      <w:r w:rsidRPr="00544E5B">
        <w:rPr>
          <w:lang w:val="en"/>
        </w:rPr>
        <w:t xml:space="preserve"> the </w:t>
      </w:r>
      <w:r w:rsidR="001822AD" w:rsidRPr="00544E5B">
        <w:rPr>
          <w:lang w:val="en"/>
        </w:rPr>
        <w:t>creation</w:t>
      </w:r>
      <w:r w:rsidRPr="00544E5B">
        <w:rPr>
          <w:lang w:val="en"/>
        </w:rPr>
        <w:t xml:space="preserve"> of new </w:t>
      </w:r>
      <w:r w:rsidR="00EB25F1" w:rsidRPr="00544E5B">
        <w:rPr>
          <w:lang w:val="en"/>
        </w:rPr>
        <w:t>on</w:t>
      </w:r>
      <w:r w:rsidRPr="00544E5B">
        <w:rPr>
          <w:lang w:val="en"/>
        </w:rPr>
        <w:t>es.</w:t>
      </w:r>
    </w:p>
    <w:p w14:paraId="07482B2C" w14:textId="5BE5EAA0" w:rsidR="00EF7093" w:rsidRPr="00544E5B" w:rsidRDefault="00EF7093">
      <w:pPr>
        <w:spacing w:line="360" w:lineRule="auto"/>
        <w:ind w:firstLine="720"/>
        <w:pPrChange w:id="221" w:author="Zimmerman, Corinne" w:date="2023-07-19T12:21:00Z">
          <w:pPr>
            <w:spacing w:line="360" w:lineRule="auto"/>
          </w:pPr>
        </w:pPrChange>
      </w:pPr>
      <w:r w:rsidRPr="00544E5B">
        <w:rPr>
          <w:lang w:val="en"/>
        </w:rPr>
        <w:t xml:space="preserve">The characteristics of small businesses in rural </w:t>
      </w:r>
      <w:r w:rsidR="00075926" w:rsidRPr="00544E5B">
        <w:rPr>
          <w:lang w:val="en"/>
        </w:rPr>
        <w:t>villages</w:t>
      </w:r>
      <w:r w:rsidRPr="00544E5B">
        <w:rPr>
          <w:lang w:val="en"/>
        </w:rPr>
        <w:t xml:space="preserve"> vary according to the distance of the </w:t>
      </w:r>
      <w:r w:rsidR="009A1AB4" w:rsidRPr="00544E5B">
        <w:rPr>
          <w:lang w:val="en"/>
        </w:rPr>
        <w:t>village</w:t>
      </w:r>
      <w:r w:rsidRPr="00544E5B">
        <w:rPr>
          <w:lang w:val="en"/>
        </w:rPr>
        <w:t xml:space="preserve"> from the big cit</w:t>
      </w:r>
      <w:r w:rsidR="003248C5" w:rsidRPr="00544E5B">
        <w:rPr>
          <w:lang w:val="en"/>
        </w:rPr>
        <w:t>y</w:t>
      </w:r>
      <w:r w:rsidRPr="00544E5B">
        <w:rPr>
          <w:lang w:val="en"/>
        </w:rPr>
        <w:t xml:space="preserve"> that serve</w:t>
      </w:r>
      <w:r w:rsidR="003248C5" w:rsidRPr="00544E5B">
        <w:rPr>
          <w:lang w:val="en"/>
        </w:rPr>
        <w:t>s</w:t>
      </w:r>
      <w:r w:rsidRPr="00544E5B">
        <w:rPr>
          <w:lang w:val="en"/>
        </w:rPr>
        <w:t xml:space="preserve"> as </w:t>
      </w:r>
      <w:r w:rsidR="003248C5" w:rsidRPr="00544E5B">
        <w:rPr>
          <w:lang w:val="en"/>
        </w:rPr>
        <w:t xml:space="preserve">a </w:t>
      </w:r>
      <w:r w:rsidRPr="00544E5B">
        <w:rPr>
          <w:lang w:val="en"/>
        </w:rPr>
        <w:t xml:space="preserve">commercial and economic center. </w:t>
      </w:r>
      <w:r w:rsidR="000931B8" w:rsidRPr="00544E5B">
        <w:rPr>
          <w:lang w:val="en"/>
        </w:rPr>
        <w:t>C</w:t>
      </w:r>
      <w:r w:rsidR="00B22910" w:rsidRPr="00544E5B">
        <w:rPr>
          <w:lang w:val="en"/>
        </w:rPr>
        <w:t>ommercial</w:t>
      </w:r>
      <w:r w:rsidRPr="00544E5B">
        <w:rPr>
          <w:lang w:val="en"/>
        </w:rPr>
        <w:t xml:space="preserve"> and storage </w:t>
      </w:r>
      <w:r w:rsidR="00B22910" w:rsidRPr="00544E5B">
        <w:rPr>
          <w:lang w:val="en"/>
        </w:rPr>
        <w:t>opportunitie</w:t>
      </w:r>
      <w:r w:rsidRPr="00544E5B">
        <w:rPr>
          <w:lang w:val="en"/>
        </w:rPr>
        <w:t xml:space="preserve">s </w:t>
      </w:r>
      <w:r w:rsidR="000931B8" w:rsidRPr="00544E5B">
        <w:rPr>
          <w:lang w:val="en"/>
        </w:rPr>
        <w:t>are now perceived as attractive</w:t>
      </w:r>
      <w:r w:rsidR="009E02DC" w:rsidRPr="00544E5B">
        <w:rPr>
          <w:lang w:val="en"/>
        </w:rPr>
        <w:t xml:space="preserve"> in rural villages close to large cities</w:t>
      </w:r>
      <w:ins w:id="222" w:author="Zimmerman, Corinne" w:date="2023-07-19T12:31:00Z">
        <w:r w:rsidR="008F2236">
          <w:rPr>
            <w:lang w:val="en"/>
          </w:rPr>
          <w:t xml:space="preserve"> for several reasons</w:t>
        </w:r>
      </w:ins>
      <w:r w:rsidRPr="00544E5B">
        <w:rPr>
          <w:lang w:val="en"/>
        </w:rPr>
        <w:t xml:space="preserve">. The </w:t>
      </w:r>
      <w:del w:id="223" w:author="Zimmerman, Corinne" w:date="2023-07-19T12:31:00Z">
        <w:r w:rsidRPr="00544E5B" w:rsidDel="008F2236">
          <w:rPr>
            <w:lang w:val="en"/>
          </w:rPr>
          <w:delText>attracti</w:delText>
        </w:r>
        <w:r w:rsidR="004D053A" w:rsidRPr="00544E5B" w:rsidDel="008F2236">
          <w:rPr>
            <w:lang w:val="en"/>
          </w:rPr>
          <w:delText xml:space="preserve">on of </w:delText>
        </w:r>
        <w:r w:rsidR="00450ACE" w:rsidRPr="00544E5B" w:rsidDel="008F2236">
          <w:rPr>
            <w:lang w:val="en"/>
          </w:rPr>
          <w:delText>nearby</w:delText>
        </w:r>
        <w:r w:rsidR="004D053A" w:rsidRPr="00544E5B" w:rsidDel="008F2236">
          <w:rPr>
            <w:lang w:val="en"/>
          </w:rPr>
          <w:delText xml:space="preserve"> rural villages</w:delText>
        </w:r>
        <w:r w:rsidR="00450ACE" w:rsidRPr="00544E5B" w:rsidDel="008F2236">
          <w:rPr>
            <w:lang w:val="en"/>
          </w:rPr>
          <w:delText xml:space="preserve"> can be divided into</w:delText>
        </w:r>
        <w:r w:rsidRPr="00544E5B" w:rsidDel="008F2236">
          <w:rPr>
            <w:lang w:val="en"/>
          </w:rPr>
          <w:delText xml:space="preserve"> three dimensions</w:delText>
        </w:r>
        <w:r w:rsidR="00492463" w:rsidRPr="00544E5B" w:rsidDel="008F2236">
          <w:rPr>
            <w:lang w:val="en"/>
          </w:rPr>
          <w:delText>, t</w:delText>
        </w:r>
        <w:r w:rsidRPr="00544E5B" w:rsidDel="008F2236">
          <w:rPr>
            <w:lang w:val="en"/>
          </w:rPr>
          <w:delText xml:space="preserve">he </w:delText>
        </w:r>
      </w:del>
      <w:r w:rsidRPr="00544E5B">
        <w:rPr>
          <w:lang w:val="en"/>
        </w:rPr>
        <w:t>first</w:t>
      </w:r>
      <w:r w:rsidR="00492463" w:rsidRPr="00544E5B">
        <w:rPr>
          <w:lang w:val="en"/>
        </w:rPr>
        <w:t xml:space="preserve"> </w:t>
      </w:r>
      <w:del w:id="224" w:author="Zimmerman, Corinne" w:date="2023-07-19T12:32:00Z">
        <w:r w:rsidR="00492463" w:rsidRPr="00544E5B" w:rsidDel="008F2236">
          <w:rPr>
            <w:lang w:val="en"/>
          </w:rPr>
          <w:delText>being</w:delText>
        </w:r>
        <w:r w:rsidRPr="00544E5B" w:rsidDel="008F2236">
          <w:rPr>
            <w:lang w:val="en"/>
          </w:rPr>
          <w:delText xml:space="preserve"> </w:delText>
        </w:r>
      </w:del>
      <w:ins w:id="225" w:author="Zimmerman, Corinne" w:date="2023-07-19T12:32:00Z">
        <w:r w:rsidR="008F2236">
          <w:rPr>
            <w:lang w:val="en"/>
          </w:rPr>
          <w:t>benefit is</w:t>
        </w:r>
        <w:r w:rsidR="008F2236" w:rsidRPr="00544E5B">
          <w:rPr>
            <w:lang w:val="en"/>
          </w:rPr>
          <w:t xml:space="preserve"> </w:t>
        </w:r>
      </w:ins>
      <w:r w:rsidRPr="00544E5B">
        <w:rPr>
          <w:lang w:val="en"/>
        </w:rPr>
        <w:t>economic</w:t>
      </w:r>
      <w:r w:rsidR="00492463" w:rsidRPr="00544E5B">
        <w:rPr>
          <w:lang w:val="en"/>
        </w:rPr>
        <w:t>.</w:t>
      </w:r>
      <w:r w:rsidRPr="00544E5B">
        <w:rPr>
          <w:lang w:val="en"/>
        </w:rPr>
        <w:t xml:space="preserve"> </w:t>
      </w:r>
      <w:r w:rsidR="006A0765" w:rsidRPr="00544E5B">
        <w:rPr>
          <w:lang w:val="en"/>
        </w:rPr>
        <w:t>T</w:t>
      </w:r>
      <w:r w:rsidRPr="00544E5B">
        <w:rPr>
          <w:lang w:val="en"/>
        </w:rPr>
        <w:t xml:space="preserve">he cost of renting storage space </w:t>
      </w:r>
      <w:del w:id="226" w:author="Zimmerman, Corinne" w:date="2023-07-19T12:33:00Z">
        <w:r w:rsidRPr="00544E5B" w:rsidDel="008F2236">
          <w:rPr>
            <w:lang w:val="en"/>
          </w:rPr>
          <w:delText xml:space="preserve">and </w:delText>
        </w:r>
        <w:r w:rsidR="006A0765" w:rsidRPr="00544E5B" w:rsidDel="008F2236">
          <w:rPr>
            <w:lang w:val="en"/>
          </w:rPr>
          <w:delText>even</w:delText>
        </w:r>
      </w:del>
      <w:ins w:id="227" w:author="Zimmerman, Corinne" w:date="2023-07-19T12:33:00Z">
        <w:r w:rsidR="008F2236">
          <w:rPr>
            <w:lang w:val="en"/>
          </w:rPr>
          <w:t>or</w:t>
        </w:r>
      </w:ins>
      <w:r w:rsidR="006A0765" w:rsidRPr="00544E5B">
        <w:rPr>
          <w:lang w:val="en"/>
        </w:rPr>
        <w:t xml:space="preserve"> </w:t>
      </w:r>
      <w:r w:rsidRPr="00544E5B">
        <w:rPr>
          <w:lang w:val="en"/>
        </w:rPr>
        <w:t>office</w:t>
      </w:r>
      <w:r w:rsidR="006A0765" w:rsidRPr="00544E5B">
        <w:rPr>
          <w:lang w:val="en"/>
        </w:rPr>
        <w:t xml:space="preserve"> </w:t>
      </w:r>
      <w:r w:rsidRPr="00544E5B">
        <w:rPr>
          <w:lang w:val="en"/>
        </w:rPr>
        <w:t>s</w:t>
      </w:r>
      <w:r w:rsidR="006A0765" w:rsidRPr="00544E5B">
        <w:rPr>
          <w:lang w:val="en"/>
        </w:rPr>
        <w:t>pace</w:t>
      </w:r>
      <w:r w:rsidRPr="00544E5B">
        <w:rPr>
          <w:lang w:val="en"/>
        </w:rPr>
        <w:t xml:space="preserve"> in a rural </w:t>
      </w:r>
      <w:r w:rsidR="00E560C5" w:rsidRPr="00544E5B">
        <w:rPr>
          <w:lang w:val="en"/>
        </w:rPr>
        <w:t>village</w:t>
      </w:r>
      <w:r w:rsidR="00075926" w:rsidRPr="00544E5B">
        <w:rPr>
          <w:lang w:val="en"/>
        </w:rPr>
        <w:t xml:space="preserve"> </w:t>
      </w:r>
      <w:r w:rsidRPr="00544E5B">
        <w:rPr>
          <w:lang w:val="en"/>
        </w:rPr>
        <w:t xml:space="preserve">is </w:t>
      </w:r>
      <w:del w:id="228" w:author="Zimmerman, Corinne" w:date="2023-07-19T12:33:00Z">
        <w:r w:rsidR="0045699F" w:rsidRPr="00544E5B" w:rsidDel="008F2236">
          <w:rPr>
            <w:lang w:val="en"/>
          </w:rPr>
          <w:delText xml:space="preserve">certainly </w:delText>
        </w:r>
      </w:del>
      <w:r w:rsidRPr="00544E5B">
        <w:rPr>
          <w:lang w:val="en"/>
        </w:rPr>
        <w:t>low</w:t>
      </w:r>
      <w:r w:rsidR="0045699F" w:rsidRPr="00544E5B">
        <w:rPr>
          <w:lang w:val="en"/>
        </w:rPr>
        <w:t>er</w:t>
      </w:r>
      <w:del w:id="229" w:author="Zimmerman, Corinne" w:date="2023-07-19T12:33:00Z">
        <w:r w:rsidR="0045699F" w:rsidRPr="00544E5B" w:rsidDel="008F2236">
          <w:rPr>
            <w:lang w:val="en"/>
          </w:rPr>
          <w:delText xml:space="preserve"> than in the city</w:delText>
        </w:r>
      </w:del>
      <w:r w:rsidR="00CD24DE" w:rsidRPr="00544E5B">
        <w:rPr>
          <w:lang w:val="en"/>
        </w:rPr>
        <w:t>,</w:t>
      </w:r>
      <w:r w:rsidRPr="00544E5B">
        <w:rPr>
          <w:lang w:val="en"/>
        </w:rPr>
        <w:t xml:space="preserve"> </w:t>
      </w:r>
      <w:r w:rsidR="0045699F" w:rsidRPr="00544E5B">
        <w:rPr>
          <w:lang w:val="en"/>
        </w:rPr>
        <w:t xml:space="preserve">so </w:t>
      </w:r>
      <w:r w:rsidRPr="00544E5B">
        <w:rPr>
          <w:lang w:val="en"/>
        </w:rPr>
        <w:t xml:space="preserve">the cost-benefit ratio </w:t>
      </w:r>
      <w:r w:rsidR="00AA65D7" w:rsidRPr="00544E5B">
        <w:rPr>
          <w:lang w:val="en"/>
        </w:rPr>
        <w:t>favors</w:t>
      </w:r>
      <w:r w:rsidRPr="00544E5B">
        <w:rPr>
          <w:lang w:val="en"/>
        </w:rPr>
        <w:t xml:space="preserve"> moving this type of business </w:t>
      </w:r>
      <w:r w:rsidR="00AA65D7" w:rsidRPr="00544E5B">
        <w:rPr>
          <w:lang w:val="en"/>
        </w:rPr>
        <w:t>out of the city and into a</w:t>
      </w:r>
      <w:r w:rsidRPr="00544E5B">
        <w:rPr>
          <w:lang w:val="en"/>
        </w:rPr>
        <w:t xml:space="preserve"> </w:t>
      </w:r>
      <w:r w:rsidR="00AA65D7" w:rsidRPr="00544E5B">
        <w:rPr>
          <w:lang w:val="en"/>
        </w:rPr>
        <w:t xml:space="preserve">nearby </w:t>
      </w:r>
      <w:del w:id="230" w:author="Zimmerman, Corinne" w:date="2023-07-19T12:33:00Z">
        <w:r w:rsidRPr="00544E5B" w:rsidDel="008F2236">
          <w:rPr>
            <w:lang w:val="en"/>
          </w:rPr>
          <w:delText xml:space="preserve">rural </w:delText>
        </w:r>
      </w:del>
      <w:r w:rsidR="00E560C5" w:rsidRPr="00544E5B">
        <w:rPr>
          <w:lang w:val="en"/>
        </w:rPr>
        <w:t>village</w:t>
      </w:r>
      <w:r w:rsidRPr="00544E5B">
        <w:rPr>
          <w:lang w:val="en"/>
        </w:rPr>
        <w:t>. The second</w:t>
      </w:r>
      <w:r w:rsidR="00CF1A1F" w:rsidRPr="00544E5B">
        <w:rPr>
          <w:lang w:val="en"/>
        </w:rPr>
        <w:t xml:space="preserve"> consideration is</w:t>
      </w:r>
      <w:r w:rsidRPr="00544E5B">
        <w:rPr>
          <w:lang w:val="en"/>
        </w:rPr>
        <w:t xml:space="preserve"> </w:t>
      </w:r>
      <w:r w:rsidR="00CF1A1F" w:rsidRPr="00544E5B">
        <w:rPr>
          <w:lang w:val="en"/>
        </w:rPr>
        <w:t xml:space="preserve">the </w:t>
      </w:r>
      <w:r w:rsidRPr="00544E5B">
        <w:rPr>
          <w:lang w:val="en"/>
        </w:rPr>
        <w:t xml:space="preserve">proximity to main traffic </w:t>
      </w:r>
      <w:r w:rsidR="00CF1A1F" w:rsidRPr="00544E5B">
        <w:rPr>
          <w:lang w:val="en"/>
        </w:rPr>
        <w:t xml:space="preserve">routes without </w:t>
      </w:r>
      <w:r w:rsidR="000745D1" w:rsidRPr="00544E5B">
        <w:rPr>
          <w:lang w:val="en"/>
        </w:rPr>
        <w:t xml:space="preserve">the </w:t>
      </w:r>
      <w:r w:rsidR="00CB24D4" w:rsidRPr="00544E5B">
        <w:rPr>
          <w:lang w:val="en"/>
        </w:rPr>
        <w:t xml:space="preserve">gridlock </w:t>
      </w:r>
      <w:del w:id="231" w:author="Zimmerman, Corinne" w:date="2023-07-19T12:34:00Z">
        <w:r w:rsidR="00CB24D4" w:rsidRPr="00544E5B" w:rsidDel="008F2236">
          <w:rPr>
            <w:lang w:val="en"/>
          </w:rPr>
          <w:delText xml:space="preserve">so often </w:delText>
        </w:r>
      </w:del>
      <w:r w:rsidR="00CB24D4" w:rsidRPr="00544E5B">
        <w:rPr>
          <w:lang w:val="en"/>
        </w:rPr>
        <w:t>found in cities</w:t>
      </w:r>
      <w:r w:rsidRPr="00544E5B">
        <w:rPr>
          <w:lang w:val="en"/>
        </w:rPr>
        <w:t xml:space="preserve">. </w:t>
      </w:r>
      <w:del w:id="232" w:author="Zimmerman, Corinne" w:date="2023-07-19T12:35:00Z">
        <w:r w:rsidRPr="00544E5B" w:rsidDel="008F2236">
          <w:rPr>
            <w:lang w:val="en"/>
          </w:rPr>
          <w:delText xml:space="preserve">In </w:delText>
        </w:r>
        <w:r w:rsidR="006B22C8" w:rsidRPr="00544E5B" w:rsidDel="008F2236">
          <w:rPr>
            <w:lang w:val="en"/>
          </w:rPr>
          <w:delText>villages</w:delText>
        </w:r>
        <w:r w:rsidRPr="00544E5B" w:rsidDel="008F2236">
          <w:rPr>
            <w:lang w:val="en"/>
          </w:rPr>
          <w:delText xml:space="preserve"> located </w:delText>
        </w:r>
        <w:r w:rsidR="00D4505F" w:rsidRPr="00544E5B" w:rsidDel="008F2236">
          <w:rPr>
            <w:lang w:val="en"/>
          </w:rPr>
          <w:delText>outside cities</w:delText>
        </w:r>
        <w:r w:rsidRPr="00544E5B" w:rsidDel="008F2236">
          <w:rPr>
            <w:lang w:val="en"/>
          </w:rPr>
          <w:delText xml:space="preserve">, </w:delText>
        </w:r>
      </w:del>
      <w:ins w:id="233" w:author="Zimmerman, Corinne" w:date="2023-07-19T12:34:00Z">
        <w:r w:rsidR="008F2236">
          <w:rPr>
            <w:lang w:val="en"/>
          </w:rPr>
          <w:t>W</w:t>
        </w:r>
      </w:ins>
      <w:del w:id="234" w:author="Zimmerman, Corinne" w:date="2023-07-19T12:34:00Z">
        <w:r w:rsidRPr="00544E5B" w:rsidDel="008F2236">
          <w:rPr>
            <w:lang w:val="en"/>
          </w:rPr>
          <w:delText>w</w:delText>
        </w:r>
      </w:del>
      <w:r w:rsidRPr="00544E5B">
        <w:rPr>
          <w:lang w:val="en"/>
        </w:rPr>
        <w:t>arehouses</w:t>
      </w:r>
      <w:del w:id="235" w:author="Zimmerman, Corinne" w:date="2023-07-19T12:34:00Z">
        <w:r w:rsidR="00075926" w:rsidRPr="00544E5B" w:rsidDel="008F2236">
          <w:rPr>
            <w:lang w:val="en"/>
          </w:rPr>
          <w:delText>,</w:delText>
        </w:r>
      </w:del>
      <w:r w:rsidRPr="00544E5B">
        <w:rPr>
          <w:lang w:val="en"/>
        </w:rPr>
        <w:t xml:space="preserve"> and freight</w:t>
      </w:r>
      <w:r w:rsidR="00265CAC" w:rsidRPr="00544E5B">
        <w:rPr>
          <w:lang w:val="en"/>
        </w:rPr>
        <w:t>-</w:t>
      </w:r>
      <w:r w:rsidRPr="00544E5B">
        <w:rPr>
          <w:lang w:val="en"/>
        </w:rPr>
        <w:t xml:space="preserve">forwarding centers </w:t>
      </w:r>
      <w:ins w:id="236" w:author="Zimmerman, Corinne" w:date="2023-07-19T12:35:00Z">
        <w:r w:rsidR="008F2236">
          <w:rPr>
            <w:lang w:val="en"/>
          </w:rPr>
          <w:t xml:space="preserve">in villages can </w:t>
        </w:r>
      </w:ins>
      <w:r w:rsidRPr="00544E5B">
        <w:rPr>
          <w:lang w:val="en"/>
        </w:rPr>
        <w:t xml:space="preserve">take advantage of the proximity </w:t>
      </w:r>
      <w:r w:rsidR="00216D37" w:rsidRPr="00544E5B">
        <w:rPr>
          <w:lang w:val="en"/>
        </w:rPr>
        <w:t xml:space="preserve">and quick access </w:t>
      </w:r>
      <w:r w:rsidRPr="00544E5B">
        <w:rPr>
          <w:lang w:val="en"/>
        </w:rPr>
        <w:t xml:space="preserve">to </w:t>
      </w:r>
      <w:r w:rsidR="005B723A" w:rsidRPr="00544E5B">
        <w:rPr>
          <w:lang w:val="en"/>
        </w:rPr>
        <w:t>highways</w:t>
      </w:r>
      <w:r w:rsidRPr="00544E5B">
        <w:rPr>
          <w:lang w:val="en"/>
        </w:rPr>
        <w:t xml:space="preserve"> </w:t>
      </w:r>
      <w:del w:id="237" w:author="Zimmerman, Corinne" w:date="2023-07-19T12:35:00Z">
        <w:r w:rsidRPr="00544E5B" w:rsidDel="008F2236">
          <w:rPr>
            <w:lang w:val="en"/>
          </w:rPr>
          <w:delText xml:space="preserve">for the </w:delText>
        </w:r>
        <w:r w:rsidR="005B723A" w:rsidRPr="00544E5B" w:rsidDel="008F2236">
          <w:rPr>
            <w:lang w:val="en"/>
          </w:rPr>
          <w:delText>purpose</w:delText>
        </w:r>
        <w:r w:rsidRPr="00544E5B" w:rsidDel="008F2236">
          <w:rPr>
            <w:lang w:val="en"/>
          </w:rPr>
          <w:delText xml:space="preserve"> of</w:delText>
        </w:r>
      </w:del>
      <w:ins w:id="238" w:author="Zimmerman, Corinne" w:date="2023-07-19T12:35:00Z">
        <w:r w:rsidR="008F2236">
          <w:rPr>
            <w:lang w:val="en"/>
          </w:rPr>
          <w:t>to</w:t>
        </w:r>
      </w:ins>
      <w:r w:rsidRPr="00544E5B">
        <w:rPr>
          <w:lang w:val="en"/>
        </w:rPr>
        <w:t xml:space="preserve"> mov</w:t>
      </w:r>
      <w:ins w:id="239" w:author="Zimmerman, Corinne" w:date="2023-07-19T12:36:00Z">
        <w:r w:rsidR="008F2236">
          <w:rPr>
            <w:lang w:val="en"/>
          </w:rPr>
          <w:t>e</w:t>
        </w:r>
      </w:ins>
      <w:del w:id="240" w:author="Zimmerman, Corinne" w:date="2023-07-19T12:36:00Z">
        <w:r w:rsidRPr="00544E5B" w:rsidDel="008F2236">
          <w:rPr>
            <w:lang w:val="en"/>
          </w:rPr>
          <w:delText>i</w:delText>
        </w:r>
      </w:del>
      <w:del w:id="241" w:author="Zimmerman, Corinne" w:date="2023-07-19T12:35:00Z">
        <w:r w:rsidRPr="00544E5B" w:rsidDel="008F2236">
          <w:rPr>
            <w:lang w:val="en"/>
          </w:rPr>
          <w:delText>ng</w:delText>
        </w:r>
      </w:del>
      <w:r w:rsidRPr="00544E5B">
        <w:rPr>
          <w:lang w:val="en"/>
        </w:rPr>
        <w:t xml:space="preserve"> goods quickly. </w:t>
      </w:r>
      <w:del w:id="242" w:author="Zimmerman, Corinne" w:date="2023-07-19T12:36:00Z">
        <w:r w:rsidR="005B723A" w:rsidRPr="00544E5B" w:rsidDel="008F2236">
          <w:rPr>
            <w:lang w:val="en"/>
          </w:rPr>
          <w:delText>T</w:delText>
        </w:r>
        <w:r w:rsidRPr="00544E5B" w:rsidDel="008F2236">
          <w:rPr>
            <w:lang w:val="en"/>
          </w:rPr>
          <w:delText>he third</w:delText>
        </w:r>
        <w:r w:rsidR="001A56E7" w:rsidRPr="00544E5B" w:rsidDel="008F2236">
          <w:rPr>
            <w:lang w:val="en"/>
          </w:rPr>
          <w:delText xml:space="preserve"> dimension</w:delText>
        </w:r>
        <w:r w:rsidR="000E0FEC" w:rsidRPr="00544E5B" w:rsidDel="008F2236">
          <w:rPr>
            <w:lang w:val="en"/>
          </w:rPr>
          <w:delText xml:space="preserve"> is</w:delText>
        </w:r>
        <w:r w:rsidRPr="00544E5B" w:rsidDel="008F2236">
          <w:rPr>
            <w:lang w:val="en"/>
          </w:rPr>
          <w:delText xml:space="preserve"> related to the</w:delText>
        </w:r>
      </w:del>
      <w:ins w:id="243" w:author="Zimmerman, Corinne" w:date="2023-07-19T12:36:00Z">
        <w:r w:rsidR="008F2236">
          <w:rPr>
            <w:lang w:val="en"/>
          </w:rPr>
          <w:t>Lastly,</w:t>
        </w:r>
      </w:ins>
      <w:r w:rsidRPr="00544E5B">
        <w:rPr>
          <w:lang w:val="en"/>
        </w:rPr>
        <w:t xml:space="preserve"> </w:t>
      </w:r>
      <w:del w:id="244" w:author="Zimmerman, Corinne" w:date="2023-07-19T12:37:00Z">
        <w:r w:rsidRPr="00544E5B" w:rsidDel="008F2236">
          <w:rPr>
            <w:lang w:val="en"/>
          </w:rPr>
          <w:delText xml:space="preserve">characteristics of the </w:delText>
        </w:r>
      </w:del>
      <w:r w:rsidRPr="00544E5B">
        <w:rPr>
          <w:lang w:val="en"/>
        </w:rPr>
        <w:t>rural space</w:t>
      </w:r>
      <w:ins w:id="245" w:author="Zimmerman, Corinne" w:date="2023-07-19T12:37:00Z">
        <w:r w:rsidR="008F2236">
          <w:rPr>
            <w:lang w:val="en"/>
          </w:rPr>
          <w:t>s</w:t>
        </w:r>
      </w:ins>
      <w:del w:id="246" w:author="Zimmerman, Corinne" w:date="2023-07-19T12:37:00Z">
        <w:r w:rsidRPr="00544E5B" w:rsidDel="008F2236">
          <w:rPr>
            <w:lang w:val="en"/>
          </w:rPr>
          <w:delText>,</w:delText>
        </w:r>
      </w:del>
      <w:r w:rsidRPr="00544E5B">
        <w:rPr>
          <w:lang w:val="en"/>
        </w:rPr>
        <w:t xml:space="preserve"> </w:t>
      </w:r>
      <w:del w:id="247" w:author="Zimmerman, Corinne" w:date="2023-07-19T12:37:00Z">
        <w:r w:rsidR="000E0FEC" w:rsidRPr="00544E5B" w:rsidDel="008F2236">
          <w:rPr>
            <w:lang w:val="en"/>
          </w:rPr>
          <w:delText>where</w:delText>
        </w:r>
        <w:r w:rsidRPr="00544E5B" w:rsidDel="008F2236">
          <w:rPr>
            <w:lang w:val="en"/>
          </w:rPr>
          <w:delText xml:space="preserve"> </w:delText>
        </w:r>
      </w:del>
      <w:ins w:id="248" w:author="Zimmerman, Corinne" w:date="2023-07-19T12:37:00Z">
        <w:r w:rsidR="008F2236">
          <w:rPr>
            <w:lang w:val="en"/>
          </w:rPr>
          <w:t>have</w:t>
        </w:r>
        <w:r w:rsidR="008F2236" w:rsidRPr="00544E5B">
          <w:rPr>
            <w:lang w:val="en"/>
          </w:rPr>
          <w:t xml:space="preserve"> </w:t>
        </w:r>
      </w:ins>
      <w:r w:rsidRPr="00544E5B">
        <w:rPr>
          <w:lang w:val="en"/>
        </w:rPr>
        <w:t xml:space="preserve">open areas </w:t>
      </w:r>
      <w:ins w:id="249" w:author="Zimmerman, Corinne" w:date="2023-07-19T12:37:00Z">
        <w:r w:rsidR="008F2236">
          <w:rPr>
            <w:lang w:val="en"/>
          </w:rPr>
          <w:t xml:space="preserve">that </w:t>
        </w:r>
      </w:ins>
      <w:r w:rsidR="000E0FEC" w:rsidRPr="00544E5B">
        <w:rPr>
          <w:lang w:val="en"/>
        </w:rPr>
        <w:t xml:space="preserve">can be used </w:t>
      </w:r>
      <w:del w:id="250" w:author="Zimmerman, Corinne" w:date="2023-07-19T12:37:00Z">
        <w:r w:rsidR="000E0FEC" w:rsidRPr="00544E5B" w:rsidDel="008F2236">
          <w:rPr>
            <w:lang w:val="en"/>
          </w:rPr>
          <w:delText xml:space="preserve">for </w:delText>
        </w:r>
      </w:del>
      <w:ins w:id="251" w:author="Zimmerman, Corinne" w:date="2023-07-19T12:37:00Z">
        <w:r w:rsidR="008F2236">
          <w:rPr>
            <w:lang w:val="en"/>
          </w:rPr>
          <w:t>to</w:t>
        </w:r>
        <w:r w:rsidR="008F2236" w:rsidRPr="00544E5B">
          <w:rPr>
            <w:lang w:val="en"/>
          </w:rPr>
          <w:t xml:space="preserve"> </w:t>
        </w:r>
      </w:ins>
      <w:r w:rsidR="000E0FEC" w:rsidRPr="00544E5B">
        <w:rPr>
          <w:lang w:val="en"/>
        </w:rPr>
        <w:t>develop</w:t>
      </w:r>
      <w:del w:id="252" w:author="Zimmerman, Corinne" w:date="2023-07-19T12:37:00Z">
        <w:r w:rsidR="000E0FEC" w:rsidRPr="00544E5B" w:rsidDel="008F2236">
          <w:rPr>
            <w:lang w:val="en"/>
          </w:rPr>
          <w:delText>ing</w:delText>
        </w:r>
      </w:del>
      <w:r w:rsidR="000E0FEC" w:rsidRPr="00544E5B">
        <w:rPr>
          <w:lang w:val="en"/>
        </w:rPr>
        <w:t xml:space="preserve"> </w:t>
      </w:r>
      <w:r w:rsidRPr="00544E5B">
        <w:rPr>
          <w:lang w:val="en"/>
        </w:rPr>
        <w:t>recreation</w:t>
      </w:r>
      <w:r w:rsidR="000E0FEC" w:rsidRPr="00544E5B">
        <w:rPr>
          <w:lang w:val="en"/>
        </w:rPr>
        <w:t>al venues</w:t>
      </w:r>
      <w:r w:rsidRPr="00544E5B">
        <w:rPr>
          <w:lang w:val="en"/>
        </w:rPr>
        <w:t>, hospitality complexes</w:t>
      </w:r>
      <w:r w:rsidR="00075926" w:rsidRPr="00544E5B">
        <w:rPr>
          <w:lang w:val="en"/>
        </w:rPr>
        <w:t>,</w:t>
      </w:r>
      <w:r w:rsidRPr="00544E5B">
        <w:rPr>
          <w:lang w:val="en"/>
        </w:rPr>
        <w:t xml:space="preserve"> and </w:t>
      </w:r>
      <w:r w:rsidR="007722EA" w:rsidRPr="00544E5B">
        <w:rPr>
          <w:lang w:val="en"/>
        </w:rPr>
        <w:t xml:space="preserve">facilities for </w:t>
      </w:r>
      <w:r w:rsidRPr="00544E5B">
        <w:rPr>
          <w:lang w:val="en"/>
        </w:rPr>
        <w:t xml:space="preserve">events that allow </w:t>
      </w:r>
      <w:r w:rsidR="000B4F12" w:rsidRPr="00544E5B">
        <w:rPr>
          <w:lang w:val="en"/>
        </w:rPr>
        <w:t>people</w:t>
      </w:r>
      <w:r w:rsidRPr="00544E5B">
        <w:rPr>
          <w:lang w:val="en"/>
        </w:rPr>
        <w:t xml:space="preserve"> to enjoy </w:t>
      </w:r>
      <w:r w:rsidR="000B4F12" w:rsidRPr="00544E5B">
        <w:rPr>
          <w:lang w:val="en"/>
        </w:rPr>
        <w:t>the</w:t>
      </w:r>
      <w:r w:rsidRPr="00544E5B">
        <w:rPr>
          <w:lang w:val="en"/>
        </w:rPr>
        <w:t xml:space="preserve"> rural landscape </w:t>
      </w:r>
      <w:r w:rsidR="000B4F12" w:rsidRPr="00544E5B">
        <w:rPr>
          <w:lang w:val="en"/>
        </w:rPr>
        <w:t xml:space="preserve">as well </w:t>
      </w:r>
      <w:r w:rsidR="004B35AF" w:rsidRPr="00544E5B">
        <w:rPr>
          <w:lang w:val="en"/>
        </w:rPr>
        <w:t xml:space="preserve">as </w:t>
      </w:r>
      <w:r w:rsidRPr="00544E5B">
        <w:rPr>
          <w:lang w:val="en"/>
        </w:rPr>
        <w:t xml:space="preserve">a quiet and pleasant atmosphere </w:t>
      </w:r>
      <w:del w:id="253" w:author="Zimmerman, Corinne" w:date="2023-07-19T12:38:00Z">
        <w:r w:rsidRPr="00544E5B" w:rsidDel="008F2236">
          <w:rPr>
            <w:lang w:val="en"/>
          </w:rPr>
          <w:delText xml:space="preserve">without </w:delText>
        </w:r>
        <w:r w:rsidR="004B35AF" w:rsidRPr="00544E5B" w:rsidDel="008F2236">
          <w:rPr>
            <w:lang w:val="en"/>
          </w:rPr>
          <w:delText>a long drive</w:delText>
        </w:r>
      </w:del>
      <w:ins w:id="254" w:author="Zimmerman, Corinne" w:date="2023-07-19T12:38:00Z">
        <w:r w:rsidR="008F2236">
          <w:rPr>
            <w:lang w:val="en"/>
          </w:rPr>
          <w:t>within a short distance</w:t>
        </w:r>
      </w:ins>
      <w:del w:id="255" w:author="Zimmerman, Corinne" w:date="2023-07-19T12:38:00Z">
        <w:r w:rsidR="004B35AF" w:rsidRPr="00544E5B" w:rsidDel="008F2236">
          <w:rPr>
            <w:lang w:val="en"/>
          </w:rPr>
          <w:delText xml:space="preserve"> to reach the </w:delText>
        </w:r>
        <w:r w:rsidR="00DF3379" w:rsidRPr="00544E5B" w:rsidDel="008F2236">
          <w:rPr>
            <w:lang w:val="en"/>
          </w:rPr>
          <w:delText>target venue</w:delText>
        </w:r>
      </w:del>
      <w:ins w:id="256" w:author="Zimmerman, Corinne" w:date="2023-07-19T12:39:00Z">
        <w:r w:rsidR="008F2236">
          <w:rPr>
            <w:lang w:val="en"/>
          </w:rPr>
          <w:t xml:space="preserve"> and without the </w:t>
        </w:r>
      </w:ins>
      <w:del w:id="257" w:author="Zimmerman, Corinne" w:date="2023-07-19T12:39:00Z">
        <w:r w:rsidR="00DF3379" w:rsidRPr="00544E5B" w:rsidDel="008F2236">
          <w:rPr>
            <w:lang w:val="en"/>
          </w:rPr>
          <w:delText xml:space="preserve">. The problem of </w:delText>
        </w:r>
      </w:del>
      <w:r w:rsidR="00426412" w:rsidRPr="00544E5B">
        <w:rPr>
          <w:lang w:val="en"/>
        </w:rPr>
        <w:t xml:space="preserve">unwanted </w:t>
      </w:r>
      <w:r w:rsidR="00DF3379" w:rsidRPr="00544E5B">
        <w:rPr>
          <w:lang w:val="en"/>
        </w:rPr>
        <w:t xml:space="preserve">noise </w:t>
      </w:r>
      <w:del w:id="258" w:author="Zimmerman, Corinne" w:date="2023-07-19T12:39:00Z">
        <w:r w:rsidR="00DF3379" w:rsidRPr="00544E5B" w:rsidDel="008F2236">
          <w:rPr>
            <w:lang w:val="en"/>
          </w:rPr>
          <w:delText xml:space="preserve">in </w:delText>
        </w:r>
      </w:del>
      <w:ins w:id="259" w:author="Zimmerman, Corinne" w:date="2023-07-19T12:39:00Z">
        <w:r w:rsidR="008F2236">
          <w:rPr>
            <w:lang w:val="en"/>
          </w:rPr>
          <w:t>of</w:t>
        </w:r>
      </w:ins>
      <w:del w:id="260" w:author="Zimmerman, Corinne" w:date="2023-07-19T12:40:00Z">
        <w:r w:rsidR="00DF3379" w:rsidRPr="00544E5B" w:rsidDel="008F2236">
          <w:rPr>
            <w:lang w:val="en"/>
          </w:rPr>
          <w:delText>a</w:delText>
        </w:r>
      </w:del>
      <w:r w:rsidR="00DF3379" w:rsidRPr="00544E5B">
        <w:rPr>
          <w:lang w:val="en"/>
        </w:rPr>
        <w:t xml:space="preserve"> city neighborhood</w:t>
      </w:r>
      <w:ins w:id="261" w:author="Zimmerman, Corinne" w:date="2023-07-19T12:40:00Z">
        <w:r w:rsidR="008F2236">
          <w:rPr>
            <w:lang w:val="en"/>
          </w:rPr>
          <w:t>s</w:t>
        </w:r>
      </w:ins>
      <w:del w:id="262" w:author="Zimmerman, Corinne" w:date="2023-07-19T12:40:00Z">
        <w:r w:rsidR="00DF3379" w:rsidRPr="00544E5B" w:rsidDel="008F2236">
          <w:rPr>
            <w:lang w:val="en"/>
          </w:rPr>
          <w:delText xml:space="preserve"> is also </w:delText>
        </w:r>
        <w:r w:rsidR="00426412" w:rsidRPr="00544E5B" w:rsidDel="008F2236">
          <w:rPr>
            <w:lang w:val="en"/>
          </w:rPr>
          <w:delText>solved</w:delText>
        </w:r>
      </w:del>
      <w:r w:rsidR="00426412" w:rsidRPr="00544E5B">
        <w:rPr>
          <w:lang w:val="en"/>
        </w:rPr>
        <w:t>.</w:t>
      </w:r>
      <w:r w:rsidRPr="00544E5B">
        <w:rPr>
          <w:lang w:val="en"/>
        </w:rPr>
        <w:t xml:space="preserve"> </w:t>
      </w:r>
      <w:r w:rsidR="00426412" w:rsidRPr="00544E5B">
        <w:t>Thus</w:t>
      </w:r>
      <w:r w:rsidRPr="00544E5B">
        <w:rPr>
          <w:lang w:val="en"/>
        </w:rPr>
        <w:t xml:space="preserve">, </w:t>
      </w:r>
      <w:ins w:id="263" w:author="Zimmerman, Corinne" w:date="2023-07-19T12:41:00Z">
        <w:r w:rsidR="00044B87">
          <w:rPr>
            <w:lang w:val="en"/>
          </w:rPr>
          <w:t xml:space="preserve">rural spaces are attractive to </w:t>
        </w:r>
      </w:ins>
      <w:del w:id="264" w:author="Zimmerman, Corinne" w:date="2023-07-19T12:41:00Z">
        <w:r w:rsidRPr="00544E5B" w:rsidDel="00044B87">
          <w:rPr>
            <w:lang w:val="en"/>
          </w:rPr>
          <w:delText xml:space="preserve">there are </w:delText>
        </w:r>
      </w:del>
      <w:r w:rsidRPr="00544E5B">
        <w:rPr>
          <w:lang w:val="en"/>
        </w:rPr>
        <w:t>business</w:t>
      </w:r>
      <w:r w:rsidR="00C56215" w:rsidRPr="00544E5B">
        <w:rPr>
          <w:lang w:val="en"/>
        </w:rPr>
        <w:t>people who</w:t>
      </w:r>
      <w:r w:rsidRPr="00544E5B">
        <w:rPr>
          <w:lang w:val="en"/>
        </w:rPr>
        <w:t xml:space="preserve"> </w:t>
      </w:r>
      <w:del w:id="265" w:author="Zimmerman, Corinne" w:date="2023-07-19T12:41:00Z">
        <w:r w:rsidRPr="00544E5B" w:rsidDel="00044B87">
          <w:rPr>
            <w:lang w:val="en"/>
          </w:rPr>
          <w:delText xml:space="preserve">arrive </w:delText>
        </w:r>
      </w:del>
      <w:ins w:id="266" w:author="Zimmerman, Corinne" w:date="2023-07-19T12:41:00Z">
        <w:r w:rsidR="00044B87">
          <w:rPr>
            <w:lang w:val="en"/>
          </w:rPr>
          <w:t>relocate</w:t>
        </w:r>
        <w:r w:rsidR="00044B87" w:rsidRPr="00544E5B">
          <w:rPr>
            <w:lang w:val="en"/>
          </w:rPr>
          <w:t xml:space="preserve"> </w:t>
        </w:r>
      </w:ins>
      <w:del w:id="267" w:author="Zimmerman, Corinne" w:date="2023-07-19T12:41:00Z">
        <w:r w:rsidR="00075926" w:rsidRPr="00544E5B" w:rsidDel="00044B87">
          <w:rPr>
            <w:lang w:val="en"/>
          </w:rPr>
          <w:delText xml:space="preserve">in </w:delText>
        </w:r>
        <w:r w:rsidRPr="00544E5B" w:rsidDel="00044B87">
          <w:rPr>
            <w:lang w:val="en"/>
          </w:rPr>
          <w:delText xml:space="preserve">the </w:delText>
        </w:r>
        <w:r w:rsidR="00060186" w:rsidRPr="00544E5B" w:rsidDel="00044B87">
          <w:rPr>
            <w:lang w:val="en"/>
          </w:rPr>
          <w:delText>rural space and</w:delText>
        </w:r>
      </w:del>
      <w:ins w:id="268" w:author="Zimmerman, Corinne" w:date="2023-07-19T12:41:00Z">
        <w:r w:rsidR="00044B87">
          <w:rPr>
            <w:lang w:val="en"/>
          </w:rPr>
          <w:t>to</w:t>
        </w:r>
      </w:ins>
      <w:r w:rsidR="00060186" w:rsidRPr="00544E5B">
        <w:rPr>
          <w:lang w:val="en"/>
        </w:rPr>
        <w:t xml:space="preserve"> set up </w:t>
      </w:r>
      <w:r w:rsidR="00C8310B" w:rsidRPr="00544E5B">
        <w:rPr>
          <w:lang w:val="en"/>
        </w:rPr>
        <w:t>business</w:t>
      </w:r>
      <w:r w:rsidR="00060186" w:rsidRPr="00544E5B">
        <w:rPr>
          <w:lang w:val="en"/>
        </w:rPr>
        <w:t>es</w:t>
      </w:r>
      <w:ins w:id="269" w:author="Zimmerman, Corinne" w:date="2023-07-19T12:42:00Z">
        <w:r w:rsidR="00044B87">
          <w:rPr>
            <w:lang w:val="en"/>
          </w:rPr>
          <w:t xml:space="preserve"> and to</w:t>
        </w:r>
      </w:ins>
      <w:del w:id="270" w:author="Zimmerman, Corinne" w:date="2023-07-19T12:42:00Z">
        <w:r w:rsidRPr="00544E5B" w:rsidDel="00044B87">
          <w:rPr>
            <w:lang w:val="en"/>
          </w:rPr>
          <w:delText>,</w:delText>
        </w:r>
      </w:del>
      <w:r w:rsidRPr="00544E5B">
        <w:rPr>
          <w:lang w:val="en"/>
        </w:rPr>
        <w:t xml:space="preserve"> </w:t>
      </w:r>
      <w:del w:id="271" w:author="Zimmerman, Corinne" w:date="2023-07-19T12:40:00Z">
        <w:r w:rsidRPr="00544E5B" w:rsidDel="008F2236">
          <w:rPr>
            <w:lang w:val="en"/>
          </w:rPr>
          <w:delText xml:space="preserve">while </w:delText>
        </w:r>
      </w:del>
      <w:del w:id="272" w:author="Zimmerman, Corinne" w:date="2023-07-19T12:41:00Z">
        <w:r w:rsidRPr="00544E5B" w:rsidDel="00044B87">
          <w:rPr>
            <w:lang w:val="en"/>
          </w:rPr>
          <w:delText>other</w:delText>
        </w:r>
        <w:r w:rsidR="00060186" w:rsidRPr="00544E5B" w:rsidDel="00044B87">
          <w:rPr>
            <w:lang w:val="en"/>
          </w:rPr>
          <w:delText xml:space="preserve"> </w:delText>
        </w:r>
      </w:del>
      <w:del w:id="273" w:author="Zimmerman, Corinne" w:date="2023-07-19T12:42:00Z">
        <w:r w:rsidR="00C8310B" w:rsidRPr="00544E5B" w:rsidDel="00044B87">
          <w:rPr>
            <w:lang w:val="en"/>
          </w:rPr>
          <w:delText>enterpris</w:delText>
        </w:r>
        <w:r w:rsidR="00060186" w:rsidRPr="00544E5B" w:rsidDel="00044B87">
          <w:rPr>
            <w:lang w:val="en"/>
          </w:rPr>
          <w:delText>es</w:delText>
        </w:r>
        <w:r w:rsidRPr="00544E5B" w:rsidDel="00044B87">
          <w:rPr>
            <w:lang w:val="en"/>
          </w:rPr>
          <w:delText xml:space="preserve"> are </w:delText>
        </w:r>
        <w:r w:rsidR="00BA4B24" w:rsidRPr="00544E5B" w:rsidDel="00044B87">
          <w:rPr>
            <w:lang w:val="en"/>
          </w:rPr>
          <w:delText xml:space="preserve">developed by </w:delText>
        </w:r>
        <w:r w:rsidR="00235DA6" w:rsidRPr="00544E5B" w:rsidDel="00044B87">
          <w:rPr>
            <w:lang w:val="en"/>
          </w:rPr>
          <w:delText>a</w:delText>
        </w:r>
        <w:r w:rsidRPr="00544E5B" w:rsidDel="00044B87">
          <w:rPr>
            <w:lang w:val="en"/>
          </w:rPr>
          <w:delText xml:space="preserve"> </w:delText>
        </w:r>
      </w:del>
      <w:r w:rsidR="00CD24DE" w:rsidRPr="00544E5B">
        <w:rPr>
          <w:lang w:val="en"/>
        </w:rPr>
        <w:t>veteran resident</w:t>
      </w:r>
      <w:ins w:id="274" w:author="Zimmerman, Corinne" w:date="2023-07-19T12:42:00Z">
        <w:r w:rsidR="00044B87">
          <w:rPr>
            <w:lang w:val="en"/>
          </w:rPr>
          <w:t xml:space="preserve">s who develop </w:t>
        </w:r>
        <w:r w:rsidR="00044B87" w:rsidRPr="00544E5B">
          <w:rPr>
            <w:lang w:val="en"/>
          </w:rPr>
          <w:t xml:space="preserve">enterprises </w:t>
        </w:r>
      </w:ins>
      <w:ins w:id="275" w:author="Zimmerman, Corinne" w:date="2023-07-19T12:43:00Z">
        <w:r w:rsidR="00044B87">
          <w:rPr>
            <w:lang w:val="en"/>
          </w:rPr>
          <w:t>after</w:t>
        </w:r>
      </w:ins>
      <w:del w:id="276" w:author="Zimmerman, Corinne" w:date="2023-07-19T12:43:00Z">
        <w:r w:rsidR="00CD24DE" w:rsidRPr="00544E5B" w:rsidDel="00044B87">
          <w:rPr>
            <w:lang w:val="en"/>
          </w:rPr>
          <w:delText xml:space="preserve"> of the rural area</w:delText>
        </w:r>
        <w:r w:rsidR="00BA4B24" w:rsidRPr="00544E5B" w:rsidDel="00044B87">
          <w:rPr>
            <w:lang w:val="en"/>
          </w:rPr>
          <w:delText xml:space="preserve"> who may have</w:delText>
        </w:r>
      </w:del>
      <w:r w:rsidR="00BA4B24" w:rsidRPr="00544E5B">
        <w:rPr>
          <w:lang w:val="en"/>
        </w:rPr>
        <w:t xml:space="preserve"> </w:t>
      </w:r>
      <w:del w:id="277" w:author="Zimmerman, Corinne" w:date="2023-07-19T12:43:00Z">
        <w:r w:rsidR="00BA4B24" w:rsidRPr="00544E5B" w:rsidDel="00044B87">
          <w:rPr>
            <w:lang w:val="en"/>
          </w:rPr>
          <w:delText xml:space="preserve">formerly </w:delText>
        </w:r>
      </w:del>
      <w:ins w:id="278" w:author="Zimmerman, Corinne" w:date="2023-07-19T12:43:00Z">
        <w:r w:rsidR="00044B87">
          <w:rPr>
            <w:lang w:val="en"/>
          </w:rPr>
          <w:t xml:space="preserve">leaving </w:t>
        </w:r>
      </w:ins>
      <w:r w:rsidR="00E5648D" w:rsidRPr="00544E5B">
        <w:rPr>
          <w:lang w:val="en"/>
        </w:rPr>
        <w:t>work</w:t>
      </w:r>
      <w:del w:id="279" w:author="Zimmerman, Corinne" w:date="2023-07-19T12:43:00Z">
        <w:r w:rsidR="00E5648D" w:rsidRPr="00544E5B" w:rsidDel="00044B87">
          <w:rPr>
            <w:lang w:val="en"/>
          </w:rPr>
          <w:delText>ed</w:delText>
        </w:r>
      </w:del>
      <w:r w:rsidR="00E5648D" w:rsidRPr="00544E5B">
        <w:rPr>
          <w:lang w:val="en"/>
        </w:rPr>
        <w:t xml:space="preserve"> in agriculture</w:t>
      </w:r>
      <w:r w:rsidRPr="00544E5B">
        <w:rPr>
          <w:lang w:val="en"/>
        </w:rPr>
        <w:t xml:space="preserve"> (Wilson</w:t>
      </w:r>
      <w:r w:rsidR="00420B9C" w:rsidRPr="00544E5B">
        <w:rPr>
          <w:lang w:val="en"/>
        </w:rPr>
        <w:t xml:space="preserve"> et al.</w:t>
      </w:r>
      <w:r w:rsidRPr="00544E5B">
        <w:rPr>
          <w:lang w:val="en"/>
        </w:rPr>
        <w:t xml:space="preserve">, 2022). Both types of </w:t>
      </w:r>
      <w:r w:rsidR="00FC0693" w:rsidRPr="00544E5B">
        <w:rPr>
          <w:lang w:val="en"/>
        </w:rPr>
        <w:t>enterpris</w:t>
      </w:r>
      <w:r w:rsidRPr="00544E5B">
        <w:rPr>
          <w:lang w:val="en"/>
        </w:rPr>
        <w:t>es</w:t>
      </w:r>
      <w:ins w:id="280" w:author="Zimmerman, Corinne" w:date="2023-07-19T12:44:00Z">
        <w:r w:rsidR="00044B87" w:rsidRPr="00044B87">
          <w:rPr>
            <w:lang w:val="en"/>
          </w:rPr>
          <w:t xml:space="preserve"> </w:t>
        </w:r>
        <w:r w:rsidR="00044B87" w:rsidRPr="00544E5B">
          <w:rPr>
            <w:lang w:val="en"/>
          </w:rPr>
          <w:t>enable continued economic growth</w:t>
        </w:r>
        <w:r w:rsidR="00044B87">
          <w:rPr>
            <w:lang w:val="en"/>
          </w:rPr>
          <w:t xml:space="preserve"> and</w:t>
        </w:r>
      </w:ins>
      <w:r w:rsidRPr="00544E5B">
        <w:rPr>
          <w:lang w:val="en"/>
        </w:rPr>
        <w:t xml:space="preserve"> contribute to </w:t>
      </w:r>
      <w:r w:rsidR="00FC0693" w:rsidRPr="00544E5B">
        <w:rPr>
          <w:lang w:val="en"/>
        </w:rPr>
        <w:t>a</w:t>
      </w:r>
      <w:r w:rsidRPr="00544E5B">
        <w:rPr>
          <w:lang w:val="en"/>
        </w:rPr>
        <w:t xml:space="preserve"> sense of security </w:t>
      </w:r>
      <w:r w:rsidR="006A5A39" w:rsidRPr="00544E5B">
        <w:rPr>
          <w:lang w:val="en"/>
        </w:rPr>
        <w:t xml:space="preserve">for the future </w:t>
      </w:r>
      <w:r w:rsidRPr="00544E5B">
        <w:rPr>
          <w:lang w:val="en"/>
        </w:rPr>
        <w:t>of the family economy</w:t>
      </w:r>
      <w:del w:id="281" w:author="Zimmerman, Corinne" w:date="2023-07-19T12:44:00Z">
        <w:r w:rsidRPr="00544E5B" w:rsidDel="00044B87">
          <w:rPr>
            <w:lang w:val="en"/>
          </w:rPr>
          <w:delText>,</w:delText>
        </w:r>
      </w:del>
      <w:del w:id="282" w:author="Zimmerman, Corinne" w:date="2023-07-19T12:45:00Z">
        <w:r w:rsidRPr="00544E5B" w:rsidDel="00044B87">
          <w:delText xml:space="preserve"> </w:delText>
        </w:r>
      </w:del>
      <w:del w:id="283" w:author="Zimmerman, Corinne" w:date="2023-07-19T12:44:00Z">
        <w:r w:rsidRPr="00544E5B" w:rsidDel="00044B87">
          <w:rPr>
            <w:lang w:val="en"/>
          </w:rPr>
          <w:delText>enable continued economic growth</w:delText>
        </w:r>
        <w:r w:rsidR="00075926" w:rsidRPr="00544E5B" w:rsidDel="00044B87">
          <w:rPr>
            <w:lang w:val="en"/>
          </w:rPr>
          <w:delText>,</w:delText>
        </w:r>
      </w:del>
      <w:r w:rsidRPr="00544E5B">
        <w:rPr>
          <w:lang w:val="en"/>
        </w:rPr>
        <w:t xml:space="preserve"> and</w:t>
      </w:r>
      <w:del w:id="284" w:author="Zimmerman, Corinne" w:date="2023-07-19T12:44:00Z">
        <w:r w:rsidRPr="00544E5B" w:rsidDel="00044B87">
          <w:rPr>
            <w:lang w:val="en"/>
          </w:rPr>
          <w:delText xml:space="preserve"> contribute</w:delText>
        </w:r>
      </w:del>
      <w:r w:rsidRPr="00544E5B">
        <w:rPr>
          <w:lang w:val="en"/>
        </w:rPr>
        <w:t xml:space="preserve"> to the </w:t>
      </w:r>
      <w:r w:rsidR="00F06F25" w:rsidRPr="00544E5B">
        <w:rPr>
          <w:lang w:val="en"/>
        </w:rPr>
        <w:t xml:space="preserve">economic </w:t>
      </w:r>
      <w:r w:rsidRPr="00544E5B">
        <w:rPr>
          <w:lang w:val="en"/>
        </w:rPr>
        <w:t xml:space="preserve">security of the young people returning to the rural </w:t>
      </w:r>
      <w:r w:rsidR="00075926" w:rsidRPr="00544E5B">
        <w:rPr>
          <w:lang w:val="en"/>
        </w:rPr>
        <w:t>villages</w:t>
      </w:r>
      <w:r w:rsidRPr="00544E5B">
        <w:rPr>
          <w:lang w:val="en"/>
        </w:rPr>
        <w:t xml:space="preserve"> (Greenberg</w:t>
      </w:r>
      <w:ins w:id="285" w:author="Zimmerman, Corinne" w:date="2023-07-19T12:47:00Z">
        <w:r w:rsidR="00044B87">
          <w:rPr>
            <w:lang w:val="en"/>
          </w:rPr>
          <w:t xml:space="preserve"> et al.</w:t>
        </w:r>
      </w:ins>
      <w:del w:id="286" w:author="Zimmerman, Corinne" w:date="2023-07-19T12:47:00Z">
        <w:r w:rsidRPr="00544E5B" w:rsidDel="00044B87">
          <w:rPr>
            <w:lang w:val="en"/>
          </w:rPr>
          <w:delText>, Farja &amp; Gimmon</w:delText>
        </w:r>
      </w:del>
      <w:r w:rsidRPr="00544E5B">
        <w:rPr>
          <w:lang w:val="en"/>
        </w:rPr>
        <w:t>, 2018).</w:t>
      </w:r>
    </w:p>
    <w:p w14:paraId="76ACEAD5" w14:textId="46671604" w:rsidR="00EF7093" w:rsidRPr="00544E5B" w:rsidRDefault="00EF7093">
      <w:pPr>
        <w:spacing w:line="360" w:lineRule="auto"/>
        <w:ind w:firstLine="720"/>
        <w:pPrChange w:id="287" w:author="Zimmerman, Corinne" w:date="2023-07-19T12:50:00Z">
          <w:pPr>
            <w:spacing w:line="360" w:lineRule="auto"/>
          </w:pPr>
        </w:pPrChange>
      </w:pPr>
      <w:r w:rsidRPr="00544E5B">
        <w:rPr>
          <w:lang w:val="en"/>
        </w:rPr>
        <w:t xml:space="preserve">Entrepreneurship </w:t>
      </w:r>
      <w:r w:rsidR="007E7562" w:rsidRPr="00544E5B">
        <w:rPr>
          <w:lang w:val="en"/>
        </w:rPr>
        <w:t xml:space="preserve">has </w:t>
      </w:r>
      <w:r w:rsidRPr="00544E5B">
        <w:rPr>
          <w:lang w:val="en"/>
        </w:rPr>
        <w:t xml:space="preserve">also developed in rural </w:t>
      </w:r>
      <w:r w:rsidR="00075926" w:rsidRPr="00544E5B">
        <w:rPr>
          <w:lang w:val="en"/>
        </w:rPr>
        <w:t>villages</w:t>
      </w:r>
      <w:r w:rsidRPr="00544E5B">
        <w:rPr>
          <w:lang w:val="en"/>
        </w:rPr>
        <w:t xml:space="preserve"> </w:t>
      </w:r>
      <w:del w:id="288" w:author="Zimmerman, Corinne" w:date="2023-07-19T12:51:00Z">
        <w:r w:rsidR="007E7562" w:rsidRPr="00544E5B" w:rsidDel="00A8370D">
          <w:rPr>
            <w:lang w:val="en"/>
          </w:rPr>
          <w:delText xml:space="preserve">that lie </w:delText>
        </w:r>
      </w:del>
      <w:r w:rsidRPr="00544E5B">
        <w:rPr>
          <w:lang w:val="en"/>
        </w:rPr>
        <w:t>far</w:t>
      </w:r>
      <w:ins w:id="289" w:author="Zimmerman, Corinne" w:date="2023-07-19T12:51:00Z">
        <w:r w:rsidR="00A8370D">
          <w:rPr>
            <w:lang w:val="en"/>
          </w:rPr>
          <w:t>ther away</w:t>
        </w:r>
      </w:ins>
      <w:r w:rsidRPr="00544E5B">
        <w:rPr>
          <w:lang w:val="en"/>
        </w:rPr>
        <w:t xml:space="preserve"> from large cities. The changes in agriculture</w:t>
      </w:r>
      <w:r w:rsidR="00E644F0" w:rsidRPr="00544E5B">
        <w:rPr>
          <w:lang w:val="en"/>
        </w:rPr>
        <w:t xml:space="preserve"> and</w:t>
      </w:r>
      <w:r w:rsidRPr="00544E5B">
        <w:rPr>
          <w:lang w:val="en"/>
        </w:rPr>
        <w:t xml:space="preserve"> the </w:t>
      </w:r>
      <w:r w:rsidR="00C50FB4" w:rsidRPr="00544E5B">
        <w:rPr>
          <w:lang w:val="en"/>
        </w:rPr>
        <w:t>dearth</w:t>
      </w:r>
      <w:r w:rsidRPr="00544E5B">
        <w:rPr>
          <w:lang w:val="en"/>
        </w:rPr>
        <w:t xml:space="preserve"> of job opportunities </w:t>
      </w:r>
      <w:del w:id="290" w:author="Zimmerman, Corinne" w:date="2023-07-19T12:52:00Z">
        <w:r w:rsidRPr="00544E5B" w:rsidDel="00A8370D">
          <w:rPr>
            <w:lang w:val="en"/>
          </w:rPr>
          <w:delText xml:space="preserve">as employees </w:delText>
        </w:r>
      </w:del>
      <w:r w:rsidRPr="00544E5B">
        <w:rPr>
          <w:lang w:val="en"/>
        </w:rPr>
        <w:t xml:space="preserve">pushed many farmers </w:t>
      </w:r>
      <w:r w:rsidR="00F27D79" w:rsidRPr="00544E5B">
        <w:rPr>
          <w:lang w:val="en"/>
        </w:rPr>
        <w:t>in</w:t>
      </w:r>
      <w:r w:rsidRPr="00544E5B">
        <w:rPr>
          <w:lang w:val="en"/>
        </w:rPr>
        <w:t>to establish</w:t>
      </w:r>
      <w:r w:rsidR="00F27D79" w:rsidRPr="00544E5B">
        <w:rPr>
          <w:lang w:val="en"/>
        </w:rPr>
        <w:t>ing</w:t>
      </w:r>
      <w:r w:rsidRPr="00544E5B">
        <w:rPr>
          <w:lang w:val="en"/>
        </w:rPr>
        <w:t xml:space="preserve"> </w:t>
      </w:r>
      <w:r w:rsidR="007E7562" w:rsidRPr="00544E5B">
        <w:rPr>
          <w:lang w:val="en"/>
        </w:rPr>
        <w:t>commer</w:t>
      </w:r>
      <w:r w:rsidR="008E1EBE" w:rsidRPr="00544E5B">
        <w:rPr>
          <w:lang w:val="en"/>
        </w:rPr>
        <w:t>cial enterprises</w:t>
      </w:r>
      <w:r w:rsidRPr="00544E5B">
        <w:rPr>
          <w:lang w:val="en"/>
        </w:rPr>
        <w:t xml:space="preserve">. Initially, </w:t>
      </w:r>
      <w:r w:rsidR="0088733B" w:rsidRPr="00544E5B">
        <w:rPr>
          <w:lang w:val="en"/>
        </w:rPr>
        <w:t xml:space="preserve">most of </w:t>
      </w:r>
      <w:r w:rsidRPr="00544E5B">
        <w:rPr>
          <w:lang w:val="en"/>
        </w:rPr>
        <w:t xml:space="preserve">these businesses focused on hospitality, rural lodging, and catering. </w:t>
      </w:r>
      <w:del w:id="291" w:author="Zimmerman, Corinne" w:date="2023-07-19T12:53:00Z">
        <w:r w:rsidRPr="00544E5B" w:rsidDel="002F7F2F">
          <w:rPr>
            <w:lang w:val="en"/>
          </w:rPr>
          <w:delText xml:space="preserve">The </w:delText>
        </w:r>
      </w:del>
      <w:ins w:id="292" w:author="Zimmerman, Corinne" w:date="2023-07-19T12:53:00Z">
        <w:r w:rsidR="002F7F2F">
          <w:rPr>
            <w:lang w:val="en"/>
          </w:rPr>
          <w:t>R</w:t>
        </w:r>
      </w:ins>
      <w:del w:id="293" w:author="Zimmerman, Corinne" w:date="2023-07-19T12:53:00Z">
        <w:r w:rsidRPr="00544E5B" w:rsidDel="002F7F2F">
          <w:rPr>
            <w:lang w:val="en"/>
          </w:rPr>
          <w:delText>r</w:delText>
        </w:r>
      </w:del>
      <w:r w:rsidRPr="00544E5B">
        <w:rPr>
          <w:lang w:val="en"/>
        </w:rPr>
        <w:t>ural space</w:t>
      </w:r>
      <w:ins w:id="294" w:author="Zimmerman, Corinne" w:date="2023-07-19T12:53:00Z">
        <w:r w:rsidR="002F7F2F">
          <w:rPr>
            <w:lang w:val="en"/>
          </w:rPr>
          <w:t>s</w:t>
        </w:r>
      </w:ins>
      <w:r w:rsidRPr="00544E5B">
        <w:rPr>
          <w:lang w:val="en"/>
        </w:rPr>
        <w:t xml:space="preserve"> far from large cities </w:t>
      </w:r>
      <w:del w:id="295" w:author="Zimmerman, Corinne" w:date="2023-07-19T12:53:00Z">
        <w:r w:rsidR="0088733B" w:rsidRPr="00544E5B" w:rsidDel="002F7F2F">
          <w:rPr>
            <w:lang w:val="en"/>
          </w:rPr>
          <w:delText>wa</w:delText>
        </w:r>
        <w:r w:rsidRPr="00544E5B" w:rsidDel="002F7F2F">
          <w:rPr>
            <w:lang w:val="en"/>
          </w:rPr>
          <w:delText xml:space="preserve">s </w:delText>
        </w:r>
      </w:del>
      <w:ins w:id="296" w:author="Zimmerman, Corinne" w:date="2023-07-19T12:53:00Z">
        <w:r w:rsidR="002F7F2F">
          <w:rPr>
            <w:lang w:val="en"/>
          </w:rPr>
          <w:t>were</w:t>
        </w:r>
        <w:r w:rsidR="002F7F2F" w:rsidRPr="00544E5B">
          <w:rPr>
            <w:lang w:val="en"/>
          </w:rPr>
          <w:t xml:space="preserve"> </w:t>
        </w:r>
      </w:ins>
      <w:r w:rsidR="0088733B" w:rsidRPr="00544E5B">
        <w:rPr>
          <w:lang w:val="en"/>
        </w:rPr>
        <w:t>perceived</w:t>
      </w:r>
      <w:r w:rsidRPr="00544E5B">
        <w:rPr>
          <w:lang w:val="en"/>
        </w:rPr>
        <w:t xml:space="preserve"> as </w:t>
      </w:r>
      <w:r w:rsidR="00FF18A8" w:rsidRPr="00544E5B">
        <w:rPr>
          <w:lang w:val="en"/>
        </w:rPr>
        <w:t>ideal</w:t>
      </w:r>
      <w:r w:rsidRPr="00544E5B">
        <w:rPr>
          <w:lang w:val="en"/>
        </w:rPr>
        <w:t xml:space="preserve"> </w:t>
      </w:r>
      <w:r w:rsidR="00FF18A8" w:rsidRPr="00544E5B">
        <w:rPr>
          <w:lang w:val="en"/>
        </w:rPr>
        <w:t xml:space="preserve">for weekends and extended </w:t>
      </w:r>
      <w:r w:rsidRPr="00544E5B">
        <w:rPr>
          <w:lang w:val="en"/>
        </w:rPr>
        <w:t>vacations for the urban population (Cunha</w:t>
      </w:r>
      <w:r w:rsidR="00420B9C" w:rsidRPr="00544E5B">
        <w:rPr>
          <w:lang w:val="en"/>
        </w:rPr>
        <w:t xml:space="preserve"> et al.</w:t>
      </w:r>
      <w:r w:rsidRPr="00544E5B">
        <w:rPr>
          <w:lang w:val="en"/>
        </w:rPr>
        <w:t xml:space="preserve">, 2020; </w:t>
      </w:r>
      <w:commentRangeStart w:id="297"/>
      <w:del w:id="298" w:author="Zimmerman, Corinne" w:date="2023-07-19T12:45:00Z">
        <w:r w:rsidRPr="00544E5B" w:rsidDel="00044B87">
          <w:rPr>
            <w:lang w:val="en"/>
          </w:rPr>
          <w:delText xml:space="preserve">Yang et al., 2021; </w:delText>
        </w:r>
      </w:del>
      <w:r w:rsidRPr="00544E5B">
        <w:rPr>
          <w:lang w:val="en"/>
        </w:rPr>
        <w:t>Jonathan</w:t>
      </w:r>
      <w:ins w:id="299" w:author="Zimmerman, Corinne" w:date="2023-07-19T12:45:00Z">
        <w:r w:rsidR="00044B87">
          <w:rPr>
            <w:lang w:val="en"/>
          </w:rPr>
          <w:t xml:space="preserve"> &amp;</w:t>
        </w:r>
      </w:ins>
      <w:del w:id="300" w:author="Zimmerman, Corinne" w:date="2023-07-19T12:45:00Z">
        <w:r w:rsidRPr="00544E5B" w:rsidDel="00044B87">
          <w:rPr>
            <w:lang w:val="en"/>
          </w:rPr>
          <w:delText>,</w:delText>
        </w:r>
      </w:del>
      <w:r w:rsidRPr="00544E5B">
        <w:rPr>
          <w:lang w:val="en"/>
        </w:rPr>
        <w:t xml:space="preserve"> Ioannides</w:t>
      </w:r>
      <w:commentRangeEnd w:id="297"/>
      <w:r w:rsidR="00044B87">
        <w:rPr>
          <w:rStyle w:val="CommentReference"/>
        </w:rPr>
        <w:commentReference w:id="297"/>
      </w:r>
      <w:r w:rsidRPr="00544E5B">
        <w:rPr>
          <w:lang w:val="en"/>
        </w:rPr>
        <w:t>, 2020</w:t>
      </w:r>
      <w:ins w:id="301" w:author="Zimmerman, Corinne" w:date="2023-07-19T12:45:00Z">
        <w:r w:rsidR="00044B87">
          <w:rPr>
            <w:lang w:val="en"/>
          </w:rPr>
          <w:t xml:space="preserve">; </w:t>
        </w:r>
      </w:ins>
      <w:ins w:id="302" w:author="Zimmerman, Corinne" w:date="2023-07-19T12:46:00Z">
        <w:r w:rsidR="00044B87" w:rsidRPr="00544E5B">
          <w:rPr>
            <w:lang w:val="en"/>
          </w:rPr>
          <w:t>Yang et al., 2021;</w:t>
        </w:r>
      </w:ins>
      <w:r w:rsidRPr="00544E5B">
        <w:rPr>
          <w:lang w:val="en"/>
        </w:rPr>
        <w:t xml:space="preserve">). </w:t>
      </w:r>
      <w:r w:rsidR="00EA39DF" w:rsidRPr="00544E5B">
        <w:rPr>
          <w:lang w:val="en"/>
        </w:rPr>
        <w:t>I</w:t>
      </w:r>
      <w:r w:rsidRPr="00544E5B">
        <w:rPr>
          <w:lang w:val="en"/>
        </w:rPr>
        <w:t>n recent years</w:t>
      </w:r>
      <w:r w:rsidR="00C50FB4" w:rsidRPr="00544E5B">
        <w:rPr>
          <w:lang w:val="en"/>
        </w:rPr>
        <w:t xml:space="preserve">, </w:t>
      </w:r>
      <w:del w:id="303" w:author="Zimmerman, Corinne" w:date="2023-07-19T12:54:00Z">
        <w:r w:rsidR="00C50FB4" w:rsidRPr="00544E5B" w:rsidDel="002F7F2F">
          <w:rPr>
            <w:lang w:val="en"/>
          </w:rPr>
          <w:delText>the rural space has seen a</w:delText>
        </w:r>
      </w:del>
      <w:ins w:id="304" w:author="Zimmerman, Corinne" w:date="2023-07-19T12:54:00Z">
        <w:r w:rsidR="002F7F2F">
          <w:rPr>
            <w:lang w:val="en"/>
          </w:rPr>
          <w:t>there has been a</w:t>
        </w:r>
      </w:ins>
      <w:r w:rsidRPr="00544E5B">
        <w:rPr>
          <w:lang w:val="en"/>
        </w:rPr>
        <w:t xml:space="preserve"> </w:t>
      </w:r>
      <w:r w:rsidR="00C50FB4" w:rsidRPr="00544E5B">
        <w:rPr>
          <w:lang w:val="en"/>
        </w:rPr>
        <w:t xml:space="preserve">major uptick in </w:t>
      </w:r>
      <w:del w:id="305" w:author="Zimmerman, Corinne" w:date="2023-07-19T12:55:00Z">
        <w:r w:rsidR="00367867" w:rsidRPr="00544E5B" w:rsidDel="002F7F2F">
          <w:rPr>
            <w:lang w:val="en"/>
          </w:rPr>
          <w:delText xml:space="preserve">new </w:delText>
        </w:r>
      </w:del>
      <w:r w:rsidR="00367867" w:rsidRPr="00544E5B">
        <w:rPr>
          <w:lang w:val="en"/>
        </w:rPr>
        <w:t>enterprises</w:t>
      </w:r>
      <w:r w:rsidRPr="00544E5B">
        <w:rPr>
          <w:lang w:val="en"/>
        </w:rPr>
        <w:t xml:space="preserve"> based on new </w:t>
      </w:r>
      <w:r w:rsidR="00FA1158" w:rsidRPr="00544E5B">
        <w:rPr>
          <w:lang w:val="en"/>
        </w:rPr>
        <w:t xml:space="preserve">and liberal </w:t>
      </w:r>
      <w:r w:rsidRPr="00544E5B">
        <w:rPr>
          <w:lang w:val="en"/>
        </w:rPr>
        <w:t xml:space="preserve">professions, </w:t>
      </w:r>
      <w:r w:rsidR="00FA1158" w:rsidRPr="00544E5B">
        <w:rPr>
          <w:lang w:val="en"/>
        </w:rPr>
        <w:t>as well as</w:t>
      </w:r>
      <w:r w:rsidRPr="00544E5B">
        <w:rPr>
          <w:lang w:val="en"/>
        </w:rPr>
        <w:t xml:space="preserve"> therapeutic professions</w:t>
      </w:r>
      <w:r w:rsidR="00FA1158" w:rsidRPr="00544E5B">
        <w:rPr>
          <w:lang w:val="en"/>
        </w:rPr>
        <w:t>.</w:t>
      </w:r>
      <w:r w:rsidRPr="00544E5B">
        <w:rPr>
          <w:lang w:val="en"/>
        </w:rPr>
        <w:t xml:space="preserve"> </w:t>
      </w:r>
      <w:commentRangeStart w:id="306"/>
      <w:r w:rsidR="008E7549" w:rsidRPr="00544E5B">
        <w:rPr>
          <w:lang w:val="en"/>
        </w:rPr>
        <w:t>These have</w:t>
      </w:r>
      <w:r w:rsidRPr="00544E5B">
        <w:rPr>
          <w:lang w:val="en"/>
        </w:rPr>
        <w:t xml:space="preserve"> </w:t>
      </w:r>
      <w:r w:rsidR="00660347" w:rsidRPr="00544E5B">
        <w:rPr>
          <w:lang w:val="en"/>
        </w:rPr>
        <w:t xml:space="preserve">historically </w:t>
      </w:r>
      <w:r w:rsidR="008E1EBE" w:rsidRPr="00544E5B">
        <w:rPr>
          <w:lang w:val="en"/>
        </w:rPr>
        <w:t>c</w:t>
      </w:r>
      <w:r w:rsidRPr="00544E5B">
        <w:rPr>
          <w:lang w:val="en"/>
        </w:rPr>
        <w:t>haracteri</w:t>
      </w:r>
      <w:r w:rsidR="008E1EBE" w:rsidRPr="00544E5B">
        <w:rPr>
          <w:lang w:val="en"/>
        </w:rPr>
        <w:t>zed</w:t>
      </w:r>
      <w:r w:rsidRPr="00544E5B">
        <w:rPr>
          <w:lang w:val="en"/>
        </w:rPr>
        <w:t xml:space="preserve"> the rural area, but they make it possible </w:t>
      </w:r>
      <w:r w:rsidR="00660347" w:rsidRPr="00544E5B">
        <w:rPr>
          <w:lang w:val="en"/>
        </w:rPr>
        <w:t xml:space="preserve">for </w:t>
      </w:r>
      <w:proofErr w:type="gramStart"/>
      <w:r w:rsidR="00660347" w:rsidRPr="00544E5B">
        <w:rPr>
          <w:lang w:val="en"/>
        </w:rPr>
        <w:t>local residents</w:t>
      </w:r>
      <w:proofErr w:type="gramEnd"/>
      <w:r w:rsidR="00660347" w:rsidRPr="00544E5B">
        <w:rPr>
          <w:lang w:val="en"/>
        </w:rPr>
        <w:t xml:space="preserve"> </w:t>
      </w:r>
      <w:r w:rsidRPr="00544E5B">
        <w:rPr>
          <w:lang w:val="en"/>
        </w:rPr>
        <w:t xml:space="preserve">to combine living in a </w:t>
      </w:r>
      <w:r w:rsidR="00E560C5" w:rsidRPr="00544E5B">
        <w:rPr>
          <w:lang w:val="en"/>
        </w:rPr>
        <w:t xml:space="preserve">village </w:t>
      </w:r>
      <w:r w:rsidRPr="00544E5B">
        <w:rPr>
          <w:lang w:val="en"/>
        </w:rPr>
        <w:t>with a rural and communal lifestyle and making a living from the professional field they acquired in their studies (Christensen, 2019; Greenberg</w:t>
      </w:r>
      <w:r w:rsidR="007C184D" w:rsidRPr="00544E5B">
        <w:rPr>
          <w:lang w:val="en"/>
        </w:rPr>
        <w:t xml:space="preserve"> et al.</w:t>
      </w:r>
      <w:r w:rsidRPr="00544E5B">
        <w:rPr>
          <w:lang w:val="en"/>
        </w:rPr>
        <w:t>, 2018).</w:t>
      </w:r>
      <w:commentRangeEnd w:id="306"/>
      <w:r w:rsidR="002F7F2F">
        <w:rPr>
          <w:rStyle w:val="CommentReference"/>
        </w:rPr>
        <w:commentReference w:id="306"/>
      </w:r>
    </w:p>
    <w:p w14:paraId="1E609869" w14:textId="32E58A63" w:rsidR="002D388B" w:rsidRPr="004F5A70" w:rsidDel="004F5A70" w:rsidRDefault="002D388B">
      <w:pPr>
        <w:spacing w:line="360" w:lineRule="auto"/>
        <w:ind w:firstLine="720"/>
        <w:rPr>
          <w:del w:id="307" w:author="Zimmerman, Corinne" w:date="2023-07-19T13:04:00Z"/>
          <w:i/>
          <w:iCs/>
          <w:lang w:val="en"/>
          <w:rPrChange w:id="308" w:author="Zimmerman, Corinne" w:date="2023-07-19T13:05:00Z">
            <w:rPr>
              <w:del w:id="309" w:author="Zimmerman, Corinne" w:date="2023-07-19T13:04:00Z"/>
              <w:lang w:val="en"/>
            </w:rPr>
          </w:rPrChange>
        </w:rPr>
        <w:pPrChange w:id="310" w:author="Zimmerman, Corinne" w:date="2023-07-19T12:59:00Z">
          <w:pPr>
            <w:spacing w:line="360" w:lineRule="auto"/>
          </w:pPr>
        </w:pPrChange>
      </w:pPr>
      <w:r w:rsidRPr="00544E5B">
        <w:rPr>
          <w:lang w:val="en"/>
        </w:rPr>
        <w:t xml:space="preserve">These developments in the rural </w:t>
      </w:r>
      <w:r w:rsidR="004E5272" w:rsidRPr="00544E5B">
        <w:rPr>
          <w:lang w:val="en"/>
        </w:rPr>
        <w:t>space</w:t>
      </w:r>
      <w:r w:rsidRPr="00544E5B">
        <w:rPr>
          <w:lang w:val="en"/>
        </w:rPr>
        <w:t xml:space="preserve"> </w:t>
      </w:r>
      <w:r w:rsidR="0019222A" w:rsidRPr="00544E5B">
        <w:rPr>
          <w:lang w:val="en"/>
        </w:rPr>
        <w:t xml:space="preserve">have been </w:t>
      </w:r>
      <w:r w:rsidRPr="00544E5B">
        <w:rPr>
          <w:lang w:val="en"/>
        </w:rPr>
        <w:t>chang</w:t>
      </w:r>
      <w:r w:rsidR="0019222A" w:rsidRPr="00544E5B">
        <w:rPr>
          <w:lang w:val="en"/>
        </w:rPr>
        <w:t>ing</w:t>
      </w:r>
      <w:r w:rsidRPr="00544E5B">
        <w:rPr>
          <w:lang w:val="en"/>
        </w:rPr>
        <w:t xml:space="preserve"> the </w:t>
      </w:r>
      <w:r w:rsidR="004E5272" w:rsidRPr="00544E5B">
        <w:rPr>
          <w:lang w:val="en"/>
        </w:rPr>
        <w:t xml:space="preserve">area’s </w:t>
      </w:r>
      <w:r w:rsidRPr="00544E5B">
        <w:rPr>
          <w:lang w:val="en"/>
        </w:rPr>
        <w:t xml:space="preserve">economic reality on three levels: </w:t>
      </w:r>
      <w:ins w:id="311" w:author="Zimmerman, Corinne" w:date="2023-07-19T13:00:00Z">
        <w:r w:rsidR="002F7F2F">
          <w:rPr>
            <w:lang w:val="en"/>
          </w:rPr>
          <w:t xml:space="preserve">(a) </w:t>
        </w:r>
      </w:ins>
      <w:r w:rsidRPr="00544E5B">
        <w:rPr>
          <w:lang w:val="en"/>
        </w:rPr>
        <w:t xml:space="preserve">at </w:t>
      </w:r>
      <w:r w:rsidRPr="00B535C6">
        <w:rPr>
          <w:i/>
          <w:iCs/>
          <w:lang w:val="en"/>
        </w:rPr>
        <w:t>the macro level</w:t>
      </w:r>
      <w:r w:rsidR="00075926" w:rsidRPr="00544E5B">
        <w:rPr>
          <w:lang w:val="en"/>
        </w:rPr>
        <w:t>,</w:t>
      </w:r>
      <w:r w:rsidRPr="00544E5B">
        <w:rPr>
          <w:lang w:val="en"/>
        </w:rPr>
        <w:t xml:space="preserve"> </w:t>
      </w:r>
      <w:ins w:id="312" w:author="Zimmerman, Corinne" w:date="2023-07-19T13:00:00Z">
        <w:r w:rsidR="002F7F2F">
          <w:rPr>
            <w:lang w:val="en"/>
          </w:rPr>
          <w:t>where</w:t>
        </w:r>
      </w:ins>
      <w:del w:id="313" w:author="Zimmerman, Corinne" w:date="2023-07-19T13:00:00Z">
        <w:r w:rsidR="001251CE" w:rsidRPr="00544E5B" w:rsidDel="002F7F2F">
          <w:rPr>
            <w:lang w:val="en"/>
          </w:rPr>
          <w:delText>the</w:delText>
        </w:r>
      </w:del>
      <w:r w:rsidR="001251CE" w:rsidRPr="00544E5B">
        <w:rPr>
          <w:lang w:val="en"/>
        </w:rPr>
        <w:t xml:space="preserve"> changes </w:t>
      </w:r>
      <w:r w:rsidRPr="00544E5B">
        <w:rPr>
          <w:lang w:val="en"/>
        </w:rPr>
        <w:t xml:space="preserve">are </w:t>
      </w:r>
      <w:r w:rsidR="001251CE" w:rsidRPr="00544E5B">
        <w:rPr>
          <w:lang w:val="en"/>
        </w:rPr>
        <w:t>major,</w:t>
      </w:r>
      <w:r w:rsidRPr="00544E5B">
        <w:rPr>
          <w:lang w:val="en"/>
        </w:rPr>
        <w:t xml:space="preserve"> </w:t>
      </w:r>
      <w:r w:rsidR="001251CE" w:rsidRPr="00544E5B">
        <w:rPr>
          <w:lang w:val="en"/>
        </w:rPr>
        <w:t>especially the</w:t>
      </w:r>
      <w:r w:rsidRPr="00544E5B">
        <w:rPr>
          <w:lang w:val="en"/>
        </w:rPr>
        <w:t xml:space="preserve"> positive migration to the rural area, </w:t>
      </w:r>
      <w:r w:rsidR="00A955E8" w:rsidRPr="00544E5B">
        <w:rPr>
          <w:lang w:val="en"/>
        </w:rPr>
        <w:t>particularly</w:t>
      </w:r>
      <w:r w:rsidRPr="00544E5B">
        <w:rPr>
          <w:lang w:val="en"/>
        </w:rPr>
        <w:t xml:space="preserve"> </w:t>
      </w:r>
      <w:r w:rsidR="00D02294" w:rsidRPr="00544E5B">
        <w:rPr>
          <w:lang w:val="en"/>
        </w:rPr>
        <w:t xml:space="preserve">those villages </w:t>
      </w:r>
      <w:r w:rsidRPr="00544E5B">
        <w:rPr>
          <w:lang w:val="en"/>
        </w:rPr>
        <w:t>adjacent to main traffic routes (Phillips, 2010)</w:t>
      </w:r>
      <w:ins w:id="314" w:author="Zimmerman, Corinne" w:date="2023-07-19T13:01:00Z">
        <w:r w:rsidR="002F7F2F">
          <w:rPr>
            <w:lang w:val="en"/>
          </w:rPr>
          <w:t>; (b)</w:t>
        </w:r>
      </w:ins>
      <w:del w:id="315" w:author="Zimmerman, Corinne" w:date="2023-07-19T13:01:00Z">
        <w:r w:rsidRPr="00544E5B" w:rsidDel="002F7F2F">
          <w:rPr>
            <w:lang w:val="en"/>
          </w:rPr>
          <w:delText>.</w:delText>
        </w:r>
      </w:del>
      <w:r w:rsidRPr="00544E5B">
        <w:rPr>
          <w:lang w:val="en"/>
        </w:rPr>
        <w:t xml:space="preserve"> </w:t>
      </w:r>
      <w:ins w:id="316" w:author="Zimmerman, Corinne" w:date="2023-07-19T13:01:00Z">
        <w:r w:rsidR="002F7F2F">
          <w:rPr>
            <w:lang w:val="en"/>
          </w:rPr>
          <w:t>a</w:t>
        </w:r>
      </w:ins>
      <w:del w:id="317" w:author="Zimmerman, Corinne" w:date="2023-07-19T13:01:00Z">
        <w:r w:rsidRPr="00544E5B" w:rsidDel="002F7F2F">
          <w:rPr>
            <w:lang w:val="en"/>
          </w:rPr>
          <w:delText>A</w:delText>
        </w:r>
      </w:del>
      <w:r w:rsidRPr="00544E5B">
        <w:rPr>
          <w:lang w:val="en"/>
        </w:rPr>
        <w:t xml:space="preserve">t </w:t>
      </w:r>
      <w:r w:rsidRPr="00B535C6">
        <w:rPr>
          <w:i/>
          <w:iCs/>
          <w:lang w:val="en"/>
        </w:rPr>
        <w:t xml:space="preserve">the </w:t>
      </w:r>
      <w:proofErr w:type="spellStart"/>
      <w:r w:rsidRPr="00B535C6">
        <w:rPr>
          <w:i/>
          <w:iCs/>
          <w:lang w:val="en"/>
        </w:rPr>
        <w:t>meso</w:t>
      </w:r>
      <w:proofErr w:type="spellEnd"/>
      <w:ins w:id="318" w:author="Zimmerman, Corinne" w:date="2023-07-19T13:01:00Z">
        <w:r w:rsidR="002F7F2F">
          <w:rPr>
            <w:i/>
            <w:iCs/>
            <w:lang w:val="en"/>
          </w:rPr>
          <w:t xml:space="preserve"> </w:t>
        </w:r>
      </w:ins>
      <w:r w:rsidRPr="00B535C6">
        <w:rPr>
          <w:i/>
          <w:iCs/>
          <w:lang w:val="en"/>
        </w:rPr>
        <w:t>level</w:t>
      </w:r>
      <w:r w:rsidRPr="00544E5B">
        <w:rPr>
          <w:lang w:val="en"/>
        </w:rPr>
        <w:t xml:space="preserve">, </w:t>
      </w:r>
      <w:r w:rsidRPr="00544E5B">
        <w:rPr>
          <w:lang w:val="en"/>
        </w:rPr>
        <w:lastRenderedPageBreak/>
        <w:t>which includes the regional level</w:t>
      </w:r>
      <w:del w:id="319" w:author="Zimmerman, Corinne" w:date="2023-07-19T13:04:00Z">
        <w:r w:rsidRPr="00544E5B" w:rsidDel="004F5A70">
          <w:rPr>
            <w:lang w:val="en"/>
          </w:rPr>
          <w:delText>,</w:delText>
        </w:r>
      </w:del>
      <w:r w:rsidRPr="00544E5B">
        <w:rPr>
          <w:lang w:val="en"/>
        </w:rPr>
        <w:t xml:space="preserve"> </w:t>
      </w:r>
      <w:del w:id="320" w:author="Zimmerman, Corinne" w:date="2023-07-19T13:04:00Z">
        <w:r w:rsidRPr="00544E5B" w:rsidDel="004F5A70">
          <w:rPr>
            <w:lang w:val="en"/>
          </w:rPr>
          <w:delText xml:space="preserve">a new regional economic ecosystem </w:delText>
        </w:r>
        <w:r w:rsidR="005E70C3" w:rsidRPr="00544E5B" w:rsidDel="004F5A70">
          <w:rPr>
            <w:lang w:val="en"/>
          </w:rPr>
          <w:delText>ha</w:delText>
        </w:r>
        <w:r w:rsidRPr="00544E5B" w:rsidDel="004F5A70">
          <w:rPr>
            <w:lang w:val="en"/>
          </w:rPr>
          <w:delText xml:space="preserve">s </w:delText>
        </w:r>
        <w:r w:rsidR="005E70C3" w:rsidRPr="00544E5B" w:rsidDel="004F5A70">
          <w:rPr>
            <w:lang w:val="en"/>
          </w:rPr>
          <w:delText xml:space="preserve">been </w:delText>
        </w:r>
        <w:r w:rsidRPr="00544E5B" w:rsidDel="004F5A70">
          <w:rPr>
            <w:lang w:val="en"/>
          </w:rPr>
          <w:delText>developing that was previously unknown</w:delText>
        </w:r>
        <w:r w:rsidR="007427C9" w:rsidRPr="00544E5B" w:rsidDel="004F5A70">
          <w:rPr>
            <w:lang w:val="en"/>
          </w:rPr>
          <w:delText>,</w:delText>
        </w:r>
        <w:r w:rsidRPr="00544E5B" w:rsidDel="004F5A70">
          <w:rPr>
            <w:lang w:val="en"/>
          </w:rPr>
          <w:delText xml:space="preserve"> </w:delText>
        </w:r>
        <w:r w:rsidR="007427C9" w:rsidRPr="00544E5B" w:rsidDel="004F5A70">
          <w:rPr>
            <w:lang w:val="en"/>
          </w:rPr>
          <w:delText>spurred by people</w:delText>
        </w:r>
        <w:r w:rsidRPr="00544E5B" w:rsidDel="004F5A70">
          <w:rPr>
            <w:lang w:val="en"/>
          </w:rPr>
          <w:delText xml:space="preserve"> with a variety of skills and specializations</w:delText>
        </w:r>
        <w:r w:rsidR="00797305" w:rsidRPr="00544E5B" w:rsidDel="004F5A70">
          <w:rPr>
            <w:lang w:val="en"/>
          </w:rPr>
          <w:delText xml:space="preserve"> who have created </w:delText>
        </w:r>
        <w:r w:rsidR="00DE4173" w:rsidRPr="00544E5B" w:rsidDel="004F5A70">
          <w:rPr>
            <w:lang w:val="en"/>
          </w:rPr>
          <w:delText xml:space="preserve">new </w:delText>
        </w:r>
        <w:r w:rsidRPr="00544E5B" w:rsidDel="004F5A70">
          <w:rPr>
            <w:lang w:val="en"/>
          </w:rPr>
          <w:delText xml:space="preserve">business-economic-social </w:delText>
        </w:r>
        <w:r w:rsidR="00DE4173" w:rsidRPr="00544E5B" w:rsidDel="004F5A70">
          <w:rPr>
            <w:lang w:val="en"/>
          </w:rPr>
          <w:delText>networks</w:delText>
        </w:r>
        <w:r w:rsidRPr="00544E5B" w:rsidDel="004F5A70">
          <w:rPr>
            <w:lang w:val="en"/>
          </w:rPr>
          <w:delText xml:space="preserve"> that enable new and </w:delText>
        </w:r>
        <w:r w:rsidR="00112984" w:rsidRPr="00544E5B" w:rsidDel="004F5A70">
          <w:rPr>
            <w:lang w:val="en"/>
          </w:rPr>
          <w:delText xml:space="preserve">previously </w:delText>
        </w:r>
        <w:r w:rsidRPr="00544E5B" w:rsidDel="004F5A70">
          <w:rPr>
            <w:lang w:val="en"/>
          </w:rPr>
          <w:delText xml:space="preserve">unknown growth in the rural area </w:delText>
        </w:r>
      </w:del>
      <w:r w:rsidRPr="00544E5B">
        <w:rPr>
          <w:lang w:val="en"/>
        </w:rPr>
        <w:t>(Pankaj &amp; Marcus, 2023)</w:t>
      </w:r>
      <w:ins w:id="321" w:author="Zimmerman, Corinne" w:date="2023-07-19T13:04:00Z">
        <w:r w:rsidR="004F5A70">
          <w:rPr>
            <w:lang w:val="en"/>
          </w:rPr>
          <w:t xml:space="preserve">; and </w:t>
        </w:r>
      </w:ins>
      <w:del w:id="322" w:author="Zimmerman, Corinne" w:date="2023-07-19T13:04:00Z">
        <w:r w:rsidRPr="004F5A70" w:rsidDel="004F5A70">
          <w:rPr>
            <w:i/>
            <w:iCs/>
            <w:lang w:val="en"/>
            <w:rPrChange w:id="323" w:author="Zimmerman, Corinne" w:date="2023-07-19T13:05:00Z">
              <w:rPr>
                <w:lang w:val="en"/>
              </w:rPr>
            </w:rPrChange>
          </w:rPr>
          <w:delText xml:space="preserve">. </w:delText>
        </w:r>
      </w:del>
      <w:ins w:id="324" w:author="Zimmerman, Corinne" w:date="2023-07-19T13:04:00Z">
        <w:r w:rsidR="004F5A70" w:rsidRPr="004F5A70">
          <w:rPr>
            <w:i/>
            <w:iCs/>
            <w:lang w:val="en"/>
            <w:rPrChange w:id="325" w:author="Zimmerman, Corinne" w:date="2023-07-19T13:05:00Z">
              <w:rPr>
                <w:lang w:val="en"/>
              </w:rPr>
            </w:rPrChange>
          </w:rPr>
          <w:t>t</w:t>
        </w:r>
      </w:ins>
      <w:del w:id="326" w:author="Zimmerman, Corinne" w:date="2023-07-19T13:04:00Z">
        <w:r w:rsidRPr="004F5A70" w:rsidDel="004F5A70">
          <w:rPr>
            <w:i/>
            <w:iCs/>
            <w:lang w:val="en"/>
            <w:rPrChange w:id="327" w:author="Zimmerman, Corinne" w:date="2023-07-19T13:05:00Z">
              <w:rPr>
                <w:lang w:val="en"/>
              </w:rPr>
            </w:rPrChange>
          </w:rPr>
          <w:delText xml:space="preserve">Harris </w:delText>
        </w:r>
        <w:r w:rsidR="001C2F41" w:rsidRPr="004F5A70" w:rsidDel="004F5A70">
          <w:rPr>
            <w:i/>
            <w:iCs/>
            <w:lang w:val="en"/>
            <w:rPrChange w:id="328" w:author="Zimmerman, Corinne" w:date="2023-07-19T13:05:00Z">
              <w:rPr>
                <w:lang w:val="en"/>
              </w:rPr>
            </w:rPrChange>
          </w:rPr>
          <w:delText>et al.</w:delText>
        </w:r>
        <w:r w:rsidRPr="004F5A70" w:rsidDel="004F5A70">
          <w:rPr>
            <w:i/>
            <w:iCs/>
            <w:lang w:val="en"/>
            <w:rPrChange w:id="329" w:author="Zimmerman, Corinne" w:date="2023-07-19T13:05:00Z">
              <w:rPr>
                <w:lang w:val="en"/>
              </w:rPr>
            </w:rPrChange>
          </w:rPr>
          <w:delText xml:space="preserve"> (2013) found that government policies to promote and improve business may stimulate and encourage the development of new businesses and </w:delText>
        </w:r>
        <w:r w:rsidR="001363DF" w:rsidRPr="004F5A70" w:rsidDel="004F5A70">
          <w:rPr>
            <w:i/>
            <w:iCs/>
            <w:lang w:val="en"/>
            <w:rPrChange w:id="330" w:author="Zimmerman, Corinne" w:date="2023-07-19T13:05:00Z">
              <w:rPr>
                <w:lang w:val="en"/>
              </w:rPr>
            </w:rPrChange>
          </w:rPr>
          <w:delText xml:space="preserve">innovative </w:delText>
        </w:r>
        <w:r w:rsidRPr="004F5A70" w:rsidDel="004F5A70">
          <w:rPr>
            <w:i/>
            <w:iCs/>
            <w:lang w:val="en"/>
            <w:rPrChange w:id="331" w:author="Zimmerman, Corinne" w:date="2023-07-19T13:05:00Z">
              <w:rPr>
                <w:lang w:val="en"/>
              </w:rPr>
            </w:rPrChange>
          </w:rPr>
          <w:delText xml:space="preserve">characteristics in local </w:delText>
        </w:r>
        <w:r w:rsidR="00061594" w:rsidRPr="004F5A70" w:rsidDel="004F5A70">
          <w:rPr>
            <w:i/>
            <w:iCs/>
            <w:lang w:val="en"/>
            <w:rPrChange w:id="332" w:author="Zimmerman, Corinne" w:date="2023-07-19T13:05:00Z">
              <w:rPr>
                <w:lang w:val="en"/>
              </w:rPr>
            </w:rPrChange>
          </w:rPr>
          <w:delText>enterpris</w:delText>
        </w:r>
        <w:r w:rsidRPr="004F5A70" w:rsidDel="004F5A70">
          <w:rPr>
            <w:i/>
            <w:iCs/>
            <w:lang w:val="en"/>
            <w:rPrChange w:id="333" w:author="Zimmerman, Corinne" w:date="2023-07-19T13:05:00Z">
              <w:rPr>
                <w:lang w:val="en"/>
              </w:rPr>
            </w:rPrChange>
          </w:rPr>
          <w:delText>es.</w:delText>
        </w:r>
      </w:del>
    </w:p>
    <w:p w14:paraId="4CC27732" w14:textId="77777777" w:rsidR="004F5A70" w:rsidRDefault="00D63FAE" w:rsidP="004F5A70">
      <w:pPr>
        <w:spacing w:line="360" w:lineRule="auto"/>
        <w:ind w:firstLine="720"/>
        <w:rPr>
          <w:ins w:id="334" w:author="Zimmerman, Corinne" w:date="2023-07-19T13:05:00Z"/>
          <w:lang w:val="en"/>
        </w:rPr>
      </w:pPr>
      <w:del w:id="335" w:author="Zimmerman, Corinne" w:date="2023-07-19T13:04:00Z">
        <w:r w:rsidRPr="004F5A70" w:rsidDel="004F5A70">
          <w:rPr>
            <w:i/>
            <w:iCs/>
            <w:lang w:val="en"/>
            <w:rPrChange w:id="336" w:author="Zimmerman, Corinne" w:date="2023-07-19T13:05:00Z">
              <w:rPr>
                <w:lang w:val="en"/>
              </w:rPr>
            </w:rPrChange>
          </w:rPr>
          <w:delText>T</w:delText>
        </w:r>
      </w:del>
      <w:r w:rsidR="002D388B" w:rsidRPr="004F5A70">
        <w:rPr>
          <w:i/>
          <w:iCs/>
          <w:lang w:val="en"/>
          <w:rPrChange w:id="337" w:author="Zimmerman, Corinne" w:date="2023-07-19T13:05:00Z">
            <w:rPr>
              <w:lang w:val="en"/>
            </w:rPr>
          </w:rPrChange>
        </w:rPr>
        <w:t xml:space="preserve">he </w:t>
      </w:r>
      <w:r w:rsidR="008B747F" w:rsidRPr="004F5A70">
        <w:rPr>
          <w:i/>
          <w:iCs/>
          <w:lang w:val="en"/>
          <w:rPrChange w:id="338" w:author="Zimmerman, Corinne" w:date="2023-07-19T13:05:00Z">
            <w:rPr>
              <w:lang w:val="en"/>
            </w:rPr>
          </w:rPrChange>
        </w:rPr>
        <w:t>micro level</w:t>
      </w:r>
      <w:ins w:id="339" w:author="Zimmerman, Corinne" w:date="2023-07-19T13:05:00Z">
        <w:r w:rsidR="004F5A70">
          <w:rPr>
            <w:lang w:val="en"/>
          </w:rPr>
          <w:t>, which</w:t>
        </w:r>
      </w:ins>
      <w:r w:rsidR="008B747F" w:rsidRPr="00544E5B">
        <w:rPr>
          <w:lang w:val="en"/>
        </w:rPr>
        <w:t xml:space="preserve"> is represented by the </w:t>
      </w:r>
      <w:r w:rsidR="002D388B" w:rsidRPr="00544E5B">
        <w:rPr>
          <w:lang w:val="en"/>
        </w:rPr>
        <w:t xml:space="preserve">individual entrepreneur. </w:t>
      </w:r>
    </w:p>
    <w:p w14:paraId="7052CCA5" w14:textId="3B873329" w:rsidR="002D388B" w:rsidRPr="004F5A70" w:rsidRDefault="002D388B">
      <w:pPr>
        <w:spacing w:line="360" w:lineRule="auto"/>
        <w:ind w:firstLine="720"/>
        <w:rPr>
          <w:strike/>
          <w:lang w:val="en"/>
          <w:rPrChange w:id="340" w:author="Zimmerman, Corinne" w:date="2023-07-19T13:06:00Z">
            <w:rPr>
              <w:lang w:val="en"/>
            </w:rPr>
          </w:rPrChange>
        </w:rPr>
        <w:pPrChange w:id="341" w:author="Zimmerman, Corinne" w:date="2023-07-19T13:04:00Z">
          <w:pPr>
            <w:spacing w:line="360" w:lineRule="auto"/>
          </w:pPr>
        </w:pPrChange>
      </w:pPr>
      <w:r w:rsidRPr="004F5A70">
        <w:rPr>
          <w:strike/>
          <w:lang w:val="en"/>
          <w:rPrChange w:id="342" w:author="Zimmerman, Corinne" w:date="2023-07-19T13:06:00Z">
            <w:rPr>
              <w:lang w:val="en"/>
            </w:rPr>
          </w:rPrChange>
        </w:rPr>
        <w:t>Along</w:t>
      </w:r>
      <w:r w:rsidR="009218FF" w:rsidRPr="004F5A70">
        <w:rPr>
          <w:strike/>
          <w:lang w:val="en"/>
          <w:rPrChange w:id="343" w:author="Zimmerman, Corinne" w:date="2023-07-19T13:06:00Z">
            <w:rPr>
              <w:lang w:val="en"/>
            </w:rPr>
          </w:rPrChange>
        </w:rPr>
        <w:t>side</w:t>
      </w:r>
      <w:r w:rsidRPr="004F5A70">
        <w:rPr>
          <w:strike/>
          <w:lang w:val="en"/>
          <w:rPrChange w:id="344" w:author="Zimmerman, Corinne" w:date="2023-07-19T13:06:00Z">
            <w:rPr>
              <w:lang w:val="en"/>
            </w:rPr>
          </w:rPrChange>
        </w:rPr>
        <w:t xml:space="preserve"> a variety of development options and the </w:t>
      </w:r>
      <w:r w:rsidR="00706ACE" w:rsidRPr="004F5A70">
        <w:rPr>
          <w:strike/>
          <w:lang w:val="en"/>
          <w:rPrChange w:id="345" w:author="Zimmerman, Corinne" w:date="2023-07-19T13:06:00Z">
            <w:rPr>
              <w:lang w:val="en"/>
            </w:rPr>
          </w:rPrChange>
        </w:rPr>
        <w:t>commercial</w:t>
      </w:r>
      <w:r w:rsidRPr="004F5A70">
        <w:rPr>
          <w:strike/>
          <w:lang w:val="en"/>
          <w:rPrChange w:id="346" w:author="Zimmerman, Corinne" w:date="2023-07-19T13:06:00Z">
            <w:rPr>
              <w:lang w:val="en"/>
            </w:rPr>
          </w:rPrChange>
        </w:rPr>
        <w:t xml:space="preserve"> and economic lure of business </w:t>
      </w:r>
      <w:r w:rsidR="002D10C2" w:rsidRPr="004F5A70">
        <w:rPr>
          <w:strike/>
          <w:lang w:val="en"/>
          <w:rPrChange w:id="347" w:author="Zimmerman, Corinne" w:date="2023-07-19T13:06:00Z">
            <w:rPr>
              <w:lang w:val="en"/>
            </w:rPr>
          </w:rPrChange>
        </w:rPr>
        <w:t>entrepreneur</w:t>
      </w:r>
      <w:r w:rsidRPr="004F5A70">
        <w:rPr>
          <w:strike/>
          <w:lang w:val="en"/>
          <w:rPrChange w:id="348" w:author="Zimmerman, Corinne" w:date="2023-07-19T13:06:00Z">
            <w:rPr>
              <w:lang w:val="en"/>
            </w:rPr>
          </w:rPrChange>
        </w:rPr>
        <w:t xml:space="preserve">s, the individual entrepreneur </w:t>
      </w:r>
      <w:r w:rsidR="00B62B31" w:rsidRPr="004F5A70">
        <w:rPr>
          <w:strike/>
          <w:lang w:val="en"/>
          <w:rPrChange w:id="349" w:author="Zimmerman, Corinne" w:date="2023-07-19T13:06:00Z">
            <w:rPr>
              <w:lang w:val="en"/>
            </w:rPr>
          </w:rPrChange>
        </w:rPr>
        <w:t xml:space="preserve">must </w:t>
      </w:r>
      <w:r w:rsidRPr="004F5A70">
        <w:rPr>
          <w:strike/>
          <w:lang w:val="en"/>
          <w:rPrChange w:id="350" w:author="Zimmerman, Corinne" w:date="2023-07-19T13:06:00Z">
            <w:rPr>
              <w:lang w:val="en"/>
            </w:rPr>
          </w:rPrChange>
        </w:rPr>
        <w:t xml:space="preserve">still deal with the </w:t>
      </w:r>
      <w:r w:rsidR="00B62B31" w:rsidRPr="004F5A70">
        <w:rPr>
          <w:strike/>
          <w:lang w:val="en"/>
          <w:rPrChange w:id="351" w:author="Zimmerman, Corinne" w:date="2023-07-19T13:06:00Z">
            <w:rPr>
              <w:lang w:val="en"/>
            </w:rPr>
          </w:rPrChange>
        </w:rPr>
        <w:t>issue</w:t>
      </w:r>
      <w:r w:rsidRPr="004F5A70">
        <w:rPr>
          <w:strike/>
          <w:lang w:val="en"/>
          <w:rPrChange w:id="352" w:author="Zimmerman, Corinne" w:date="2023-07-19T13:06:00Z">
            <w:rPr>
              <w:lang w:val="en"/>
            </w:rPr>
          </w:rPrChange>
        </w:rPr>
        <w:t xml:space="preserve">s of distance </w:t>
      </w:r>
      <w:r w:rsidR="00F052CB" w:rsidRPr="004F5A70">
        <w:rPr>
          <w:strike/>
          <w:lang w:val="en"/>
          <w:rPrChange w:id="353" w:author="Zimmerman, Corinne" w:date="2023-07-19T13:06:00Z">
            <w:rPr>
              <w:lang w:val="en"/>
            </w:rPr>
          </w:rPrChange>
        </w:rPr>
        <w:t xml:space="preserve">from </w:t>
      </w:r>
      <w:r w:rsidR="001354B8" w:rsidRPr="004F5A70">
        <w:rPr>
          <w:strike/>
          <w:lang w:val="en"/>
          <w:rPrChange w:id="354" w:author="Zimmerman, Corinne" w:date="2023-07-19T13:06:00Z">
            <w:rPr>
              <w:lang w:val="en"/>
            </w:rPr>
          </w:rPrChange>
        </w:rPr>
        <w:t>population concentrations</w:t>
      </w:r>
      <w:r w:rsidR="003423F2" w:rsidRPr="004F5A70">
        <w:rPr>
          <w:strike/>
          <w:lang w:val="en"/>
          <w:rPrChange w:id="355" w:author="Zimmerman, Corinne" w:date="2023-07-19T13:06:00Z">
            <w:rPr>
              <w:lang w:val="en"/>
            </w:rPr>
          </w:rPrChange>
        </w:rPr>
        <w:t>,</w:t>
      </w:r>
      <w:r w:rsidR="001354B8" w:rsidRPr="004F5A70">
        <w:rPr>
          <w:strike/>
          <w:lang w:val="en"/>
          <w:rPrChange w:id="356" w:author="Zimmerman, Corinne" w:date="2023-07-19T13:06:00Z">
            <w:rPr>
              <w:lang w:val="en"/>
            </w:rPr>
          </w:rPrChange>
        </w:rPr>
        <w:t xml:space="preserve"> whose result i</w:t>
      </w:r>
      <w:r w:rsidRPr="004F5A70">
        <w:rPr>
          <w:strike/>
          <w:lang w:val="en"/>
          <w:rPrChange w:id="357" w:author="Zimmerman, Corinne" w:date="2023-07-19T13:06:00Z">
            <w:rPr>
              <w:lang w:val="en"/>
            </w:rPr>
          </w:rPrChange>
        </w:rPr>
        <w:t xml:space="preserve">s a </w:t>
      </w:r>
      <w:r w:rsidR="00CE212A" w:rsidRPr="004F5A70">
        <w:rPr>
          <w:strike/>
          <w:lang w:val="en"/>
          <w:rPrChange w:id="358" w:author="Zimmerman, Corinne" w:date="2023-07-19T13:06:00Z">
            <w:rPr>
              <w:lang w:val="en"/>
            </w:rPr>
          </w:rPrChange>
        </w:rPr>
        <w:t>relatively small number</w:t>
      </w:r>
      <w:r w:rsidRPr="004F5A70">
        <w:rPr>
          <w:strike/>
          <w:lang w:val="en"/>
          <w:rPrChange w:id="359" w:author="Zimmerman, Corinne" w:date="2023-07-19T13:06:00Z">
            <w:rPr>
              <w:lang w:val="en"/>
            </w:rPr>
          </w:rPrChange>
        </w:rPr>
        <w:t xml:space="preserve"> of consumers and customers,</w:t>
      </w:r>
      <w:r w:rsidR="005B711E" w:rsidRPr="004F5A70">
        <w:rPr>
          <w:strike/>
          <w:lang w:val="en"/>
          <w:rPrChange w:id="360" w:author="Zimmerman, Corinne" w:date="2023-07-19T13:06:00Z">
            <w:rPr>
              <w:lang w:val="en"/>
            </w:rPr>
          </w:rPrChange>
        </w:rPr>
        <w:t xml:space="preserve"> old and decrepit</w:t>
      </w:r>
      <w:r w:rsidRPr="004F5A70">
        <w:rPr>
          <w:rFonts w:ascii="inherit" w:eastAsia="Times New Roman" w:hAnsi="inherit" w:cs="Courier New"/>
          <w:strike/>
          <w:kern w:val="0"/>
          <w:sz w:val="42"/>
          <w:szCs w:val="42"/>
          <w:lang w:val="en"/>
          <w14:ligatures w14:val="none"/>
          <w:rPrChange w:id="361" w:author="Zimmerman, Corinne" w:date="2023-07-19T13:06:00Z">
            <w:rPr>
              <w:rFonts w:ascii="inherit" w:eastAsia="Times New Roman" w:hAnsi="inherit" w:cs="Courier New"/>
              <w:kern w:val="0"/>
              <w:sz w:val="42"/>
              <w:szCs w:val="42"/>
              <w:lang w:val="en"/>
              <w14:ligatures w14:val="none"/>
            </w:rPr>
          </w:rPrChange>
        </w:rPr>
        <w:t xml:space="preserve"> </w:t>
      </w:r>
      <w:r w:rsidRPr="004F5A70">
        <w:rPr>
          <w:strike/>
          <w:lang w:val="en"/>
          <w:rPrChange w:id="362" w:author="Zimmerman, Corinne" w:date="2023-07-19T13:06:00Z">
            <w:rPr>
              <w:lang w:val="en"/>
            </w:rPr>
          </w:rPrChange>
        </w:rPr>
        <w:t>traffic infrastructure that make tra</w:t>
      </w:r>
      <w:r w:rsidR="005E1799" w:rsidRPr="004F5A70">
        <w:rPr>
          <w:strike/>
          <w:lang w:val="en"/>
          <w:rPrChange w:id="363" w:author="Zimmerman, Corinne" w:date="2023-07-19T13:06:00Z">
            <w:rPr>
              <w:lang w:val="en"/>
            </w:rPr>
          </w:rPrChange>
        </w:rPr>
        <w:t>nsport</w:t>
      </w:r>
      <w:r w:rsidRPr="004F5A70">
        <w:rPr>
          <w:strike/>
          <w:lang w:val="en"/>
          <w:rPrChange w:id="364" w:author="Zimmerman, Corinne" w:date="2023-07-19T13:06:00Z">
            <w:rPr>
              <w:lang w:val="en"/>
            </w:rPr>
          </w:rPrChange>
        </w:rPr>
        <w:t xml:space="preserve"> difficult, high transportation costs </w:t>
      </w:r>
      <w:r w:rsidR="005E1799" w:rsidRPr="004F5A70">
        <w:rPr>
          <w:strike/>
          <w:lang w:val="en"/>
          <w:rPrChange w:id="365" w:author="Zimmerman, Corinne" w:date="2023-07-19T13:06:00Z">
            <w:rPr>
              <w:lang w:val="en"/>
            </w:rPr>
          </w:rPrChange>
        </w:rPr>
        <w:t>for supplies and products</w:t>
      </w:r>
      <w:r w:rsidRPr="004F5A70">
        <w:rPr>
          <w:strike/>
          <w:lang w:val="en"/>
          <w:rPrChange w:id="366" w:author="Zimmerman, Corinne" w:date="2023-07-19T13:06:00Z">
            <w:rPr>
              <w:lang w:val="en"/>
            </w:rPr>
          </w:rPrChange>
        </w:rPr>
        <w:t xml:space="preserve">, </w:t>
      </w:r>
      <w:r w:rsidR="0060571C" w:rsidRPr="004F5A70">
        <w:rPr>
          <w:strike/>
          <w:lang w:val="en"/>
          <w:rPrChange w:id="367" w:author="Zimmerman, Corinne" w:date="2023-07-19T13:06:00Z">
            <w:rPr>
              <w:lang w:val="en"/>
            </w:rPr>
          </w:rPrChange>
        </w:rPr>
        <w:t>a dearth</w:t>
      </w:r>
      <w:r w:rsidRPr="004F5A70">
        <w:rPr>
          <w:strike/>
          <w:lang w:val="en"/>
          <w:rPrChange w:id="368" w:author="Zimmerman, Corinne" w:date="2023-07-19T13:06:00Z">
            <w:rPr>
              <w:lang w:val="en"/>
            </w:rPr>
          </w:rPrChange>
        </w:rPr>
        <w:t xml:space="preserve"> of professional workers and a great shortage of specialist professionals (Berg &amp; </w:t>
      </w:r>
      <w:proofErr w:type="spellStart"/>
      <w:r w:rsidRPr="004F5A70">
        <w:rPr>
          <w:strike/>
          <w:lang w:val="en"/>
          <w:rPrChange w:id="369" w:author="Zimmerman, Corinne" w:date="2023-07-19T13:06:00Z">
            <w:rPr>
              <w:lang w:val="en"/>
            </w:rPr>
          </w:rPrChange>
        </w:rPr>
        <w:t>Ihlström</w:t>
      </w:r>
      <w:proofErr w:type="spellEnd"/>
      <w:r w:rsidRPr="004F5A70">
        <w:rPr>
          <w:strike/>
          <w:lang w:val="en"/>
          <w:rPrChange w:id="370" w:author="Zimmerman, Corinne" w:date="2023-07-19T13:06:00Z">
            <w:rPr>
              <w:lang w:val="en"/>
            </w:rPr>
          </w:rPrChange>
        </w:rPr>
        <w:t xml:space="preserve">, 2019). </w:t>
      </w:r>
      <w:r w:rsidR="00921A55" w:rsidRPr="004F5A70">
        <w:rPr>
          <w:strike/>
          <w:lang w:val="en"/>
          <w:rPrChange w:id="371" w:author="Zimmerman, Corinne" w:date="2023-07-19T13:06:00Z">
            <w:rPr>
              <w:lang w:val="en"/>
            </w:rPr>
          </w:rPrChange>
        </w:rPr>
        <w:t xml:space="preserve">This situation prompts </w:t>
      </w:r>
      <w:r w:rsidRPr="004F5A70">
        <w:rPr>
          <w:strike/>
          <w:lang w:val="en"/>
          <w:rPrChange w:id="372" w:author="Zimmerman, Corinne" w:date="2023-07-19T13:06:00Z">
            <w:rPr>
              <w:lang w:val="en"/>
            </w:rPr>
          </w:rPrChange>
        </w:rPr>
        <w:t xml:space="preserve">the need to examine the relations and collaborations between the </w:t>
      </w:r>
      <w:r w:rsidR="009A1BD4" w:rsidRPr="004F5A70">
        <w:rPr>
          <w:strike/>
          <w:lang w:val="en"/>
          <w:rPrChange w:id="373" w:author="Zimmerman, Corinne" w:date="2023-07-19T13:06:00Z">
            <w:rPr>
              <w:lang w:val="en"/>
            </w:rPr>
          </w:rPrChange>
        </w:rPr>
        <w:t xml:space="preserve">small </w:t>
      </w:r>
      <w:r w:rsidRPr="004F5A70">
        <w:rPr>
          <w:strike/>
          <w:lang w:val="en"/>
          <w:rPrChange w:id="374" w:author="Zimmerman, Corinne" w:date="2023-07-19T13:06:00Z">
            <w:rPr>
              <w:lang w:val="en"/>
            </w:rPr>
          </w:rPrChange>
        </w:rPr>
        <w:t>business and the local</w:t>
      </w:r>
      <w:r w:rsidR="009A1BD4" w:rsidRPr="004F5A70">
        <w:rPr>
          <w:strike/>
          <w:lang w:val="en"/>
          <w:rPrChange w:id="375" w:author="Zimmerman, Corinne" w:date="2023-07-19T13:06:00Z">
            <w:rPr>
              <w:lang w:val="en"/>
            </w:rPr>
          </w:rPrChange>
        </w:rPr>
        <w:t>e</w:t>
      </w:r>
      <w:r w:rsidRPr="004F5A70">
        <w:rPr>
          <w:strike/>
          <w:lang w:val="en"/>
          <w:rPrChange w:id="376" w:author="Zimmerman, Corinne" w:date="2023-07-19T13:06:00Z">
            <w:rPr>
              <w:lang w:val="en"/>
            </w:rPr>
          </w:rPrChange>
        </w:rPr>
        <w:t xml:space="preserve"> </w:t>
      </w:r>
      <w:r w:rsidR="00202941" w:rsidRPr="004F5A70">
        <w:rPr>
          <w:strike/>
          <w:lang w:val="en"/>
          <w:rPrChange w:id="377" w:author="Zimmerman, Corinne" w:date="2023-07-19T13:06:00Z">
            <w:rPr>
              <w:lang w:val="en"/>
            </w:rPr>
          </w:rPrChange>
        </w:rPr>
        <w:t xml:space="preserve">in which </w:t>
      </w:r>
      <w:r w:rsidRPr="004F5A70">
        <w:rPr>
          <w:strike/>
          <w:lang w:val="en"/>
          <w:rPrChange w:id="378" w:author="Zimmerman, Corinne" w:date="2023-07-19T13:06:00Z">
            <w:rPr>
              <w:lang w:val="en"/>
            </w:rPr>
          </w:rPrChange>
        </w:rPr>
        <w:t xml:space="preserve">it operates </w:t>
      </w:r>
      <w:r w:rsidR="00202941" w:rsidRPr="004F5A70">
        <w:rPr>
          <w:strike/>
          <w:lang w:val="en"/>
          <w:rPrChange w:id="379" w:author="Zimmerman, Corinne" w:date="2023-07-19T13:06:00Z">
            <w:rPr>
              <w:lang w:val="en"/>
            </w:rPr>
          </w:rPrChange>
        </w:rPr>
        <w:t xml:space="preserve">and </w:t>
      </w:r>
      <w:r w:rsidRPr="004F5A70">
        <w:rPr>
          <w:strike/>
          <w:lang w:val="en"/>
          <w:rPrChange w:id="380" w:author="Zimmerman, Corinne" w:date="2023-07-19T13:06:00Z">
            <w:rPr>
              <w:lang w:val="en"/>
            </w:rPr>
          </w:rPrChange>
        </w:rPr>
        <w:t xml:space="preserve">the effect of these relations on the </w:t>
      </w:r>
      <w:r w:rsidR="00044100" w:rsidRPr="004F5A70">
        <w:rPr>
          <w:strike/>
          <w:lang w:val="en"/>
          <w:rPrChange w:id="381" w:author="Zimmerman, Corinne" w:date="2023-07-19T13:06:00Z">
            <w:rPr>
              <w:lang w:val="en"/>
            </w:rPr>
          </w:rPrChange>
        </w:rPr>
        <w:t xml:space="preserve">profitability and </w:t>
      </w:r>
      <w:r w:rsidRPr="004F5A70">
        <w:rPr>
          <w:strike/>
          <w:lang w:val="en"/>
          <w:rPrChange w:id="382" w:author="Zimmerman, Corinne" w:date="2023-07-19T13:06:00Z">
            <w:rPr>
              <w:lang w:val="en"/>
            </w:rPr>
          </w:rPrChange>
        </w:rPr>
        <w:t xml:space="preserve">sense of security of </w:t>
      </w:r>
      <w:r w:rsidR="00202941" w:rsidRPr="004F5A70">
        <w:rPr>
          <w:strike/>
          <w:lang w:val="en"/>
          <w:rPrChange w:id="383" w:author="Zimmerman, Corinne" w:date="2023-07-19T13:06:00Z">
            <w:rPr>
              <w:lang w:val="en"/>
            </w:rPr>
          </w:rPrChange>
        </w:rPr>
        <w:t xml:space="preserve">both </w:t>
      </w:r>
      <w:r w:rsidRPr="004F5A70">
        <w:rPr>
          <w:strike/>
          <w:lang w:val="en"/>
          <w:rPrChange w:id="384" w:author="Zimmerman, Corinne" w:date="2023-07-19T13:06:00Z">
            <w:rPr>
              <w:lang w:val="en"/>
            </w:rPr>
          </w:rPrChange>
        </w:rPr>
        <w:t xml:space="preserve">the entrepreneur and the </w:t>
      </w:r>
      <w:r w:rsidR="00202941" w:rsidRPr="004F5A70">
        <w:rPr>
          <w:strike/>
          <w:lang w:val="en"/>
          <w:rPrChange w:id="385" w:author="Zimmerman, Corinne" w:date="2023-07-19T13:06:00Z">
            <w:rPr>
              <w:lang w:val="en"/>
            </w:rPr>
          </w:rPrChange>
        </w:rPr>
        <w:t>place</w:t>
      </w:r>
      <w:r w:rsidR="00A036C7" w:rsidRPr="004F5A70">
        <w:rPr>
          <w:strike/>
          <w:lang w:val="en"/>
          <w:rPrChange w:id="386" w:author="Zimmerman, Corinne" w:date="2023-07-19T13:06:00Z">
            <w:rPr>
              <w:lang w:val="en"/>
            </w:rPr>
          </w:rPrChange>
        </w:rPr>
        <w:t xml:space="preserve"> in which</w:t>
      </w:r>
      <w:r w:rsidRPr="004F5A70">
        <w:rPr>
          <w:strike/>
          <w:lang w:val="en"/>
          <w:rPrChange w:id="387" w:author="Zimmerman, Corinne" w:date="2023-07-19T13:06:00Z">
            <w:rPr>
              <w:lang w:val="en"/>
            </w:rPr>
          </w:rPrChange>
        </w:rPr>
        <w:t xml:space="preserve"> the business is located.</w:t>
      </w:r>
    </w:p>
    <w:p w14:paraId="3381D89E" w14:textId="7721E949" w:rsidR="002D388B" w:rsidRPr="00544E5B" w:rsidRDefault="002D388B" w:rsidP="00C433D8">
      <w:pPr>
        <w:spacing w:line="360" w:lineRule="auto"/>
        <w:rPr>
          <w:b/>
          <w:bCs/>
          <w:lang w:val="en"/>
        </w:rPr>
      </w:pPr>
      <w:r w:rsidRPr="00544E5B">
        <w:rPr>
          <w:b/>
          <w:bCs/>
          <w:lang w:val="en"/>
        </w:rPr>
        <w:t xml:space="preserve">Characteristics of </w:t>
      </w:r>
      <w:ins w:id="388" w:author="Zimmerman, Corinne" w:date="2023-07-19T13:06:00Z">
        <w:r w:rsidR="0049615A">
          <w:rPr>
            <w:b/>
            <w:bCs/>
            <w:lang w:val="en"/>
          </w:rPr>
          <w:t>S</w:t>
        </w:r>
      </w:ins>
      <w:del w:id="389" w:author="Zimmerman, Corinne" w:date="2023-07-19T13:06:00Z">
        <w:r w:rsidRPr="00544E5B" w:rsidDel="0049615A">
          <w:rPr>
            <w:b/>
            <w:bCs/>
            <w:lang w:val="en"/>
          </w:rPr>
          <w:delText>s</w:delText>
        </w:r>
      </w:del>
      <w:r w:rsidRPr="00544E5B">
        <w:rPr>
          <w:b/>
          <w:bCs/>
          <w:lang w:val="en"/>
        </w:rPr>
        <w:t xml:space="preserve">ocial </w:t>
      </w:r>
      <w:ins w:id="390" w:author="Zimmerman, Corinne" w:date="2023-07-19T13:06:00Z">
        <w:r w:rsidR="0049615A">
          <w:rPr>
            <w:b/>
            <w:bCs/>
            <w:lang w:val="en"/>
          </w:rPr>
          <w:t>E</w:t>
        </w:r>
      </w:ins>
      <w:del w:id="391" w:author="Zimmerman, Corinne" w:date="2023-07-19T13:06:00Z">
        <w:r w:rsidR="00BE34EB" w:rsidRPr="00544E5B" w:rsidDel="0049615A">
          <w:rPr>
            <w:b/>
            <w:bCs/>
            <w:lang w:val="en"/>
          </w:rPr>
          <w:delText>e</w:delText>
        </w:r>
      </w:del>
      <w:r w:rsidR="00BE34EB" w:rsidRPr="00544E5B">
        <w:rPr>
          <w:b/>
          <w:bCs/>
          <w:lang w:val="en"/>
        </w:rPr>
        <w:t>nterpri</w:t>
      </w:r>
      <w:r w:rsidRPr="00544E5B">
        <w:rPr>
          <w:b/>
          <w:bCs/>
          <w:lang w:val="en"/>
        </w:rPr>
        <w:t xml:space="preserve">ses in </w:t>
      </w:r>
      <w:ins w:id="392" w:author="Zimmerman, Corinne" w:date="2023-07-19T13:06:00Z">
        <w:r w:rsidR="0049615A">
          <w:rPr>
            <w:b/>
            <w:bCs/>
            <w:lang w:val="en"/>
          </w:rPr>
          <w:t>R</w:t>
        </w:r>
      </w:ins>
      <w:del w:id="393" w:author="Zimmerman, Corinne" w:date="2023-07-19T13:06:00Z">
        <w:r w:rsidRPr="00544E5B" w:rsidDel="0049615A">
          <w:rPr>
            <w:b/>
            <w:bCs/>
            <w:lang w:val="en"/>
          </w:rPr>
          <w:delText>r</w:delText>
        </w:r>
      </w:del>
      <w:r w:rsidRPr="00544E5B">
        <w:rPr>
          <w:b/>
          <w:bCs/>
          <w:lang w:val="en"/>
        </w:rPr>
        <w:t xml:space="preserve">ural </w:t>
      </w:r>
      <w:ins w:id="394" w:author="Zimmerman, Corinne" w:date="2023-07-19T13:06:00Z">
        <w:r w:rsidR="0049615A">
          <w:rPr>
            <w:b/>
            <w:bCs/>
            <w:lang w:val="en"/>
          </w:rPr>
          <w:t>A</w:t>
        </w:r>
      </w:ins>
      <w:del w:id="395" w:author="Zimmerman, Corinne" w:date="2023-07-19T13:06:00Z">
        <w:r w:rsidRPr="00544E5B" w:rsidDel="0049615A">
          <w:rPr>
            <w:b/>
            <w:bCs/>
            <w:lang w:val="en"/>
          </w:rPr>
          <w:delText>a</w:delText>
        </w:r>
      </w:del>
      <w:r w:rsidRPr="00544E5B">
        <w:rPr>
          <w:b/>
          <w:bCs/>
          <w:lang w:val="en"/>
        </w:rPr>
        <w:t>reas</w:t>
      </w:r>
    </w:p>
    <w:p w14:paraId="175FF6D9" w14:textId="783E1D07" w:rsidR="002D388B" w:rsidDel="004F5A70" w:rsidRDefault="002D388B">
      <w:pPr>
        <w:spacing w:line="360" w:lineRule="auto"/>
        <w:ind w:firstLine="720"/>
        <w:rPr>
          <w:del w:id="396" w:author="Zimmerman, Corinne" w:date="2023-07-19T13:05:00Z"/>
        </w:rPr>
        <w:pPrChange w:id="397" w:author="Zimmerman, Corinne" w:date="2023-07-19T17:47:00Z">
          <w:pPr>
            <w:spacing w:line="360" w:lineRule="auto"/>
          </w:pPr>
        </w:pPrChange>
      </w:pPr>
      <w:r w:rsidRPr="00544E5B">
        <w:rPr>
          <w:lang w:val="en"/>
        </w:rPr>
        <w:t>The growth of social ente</w:t>
      </w:r>
      <w:r w:rsidR="007C4A5D" w:rsidRPr="00544E5B">
        <w:rPr>
          <w:lang w:val="en"/>
        </w:rPr>
        <w:t>r</w:t>
      </w:r>
      <w:r w:rsidRPr="00544E5B">
        <w:rPr>
          <w:lang w:val="en"/>
        </w:rPr>
        <w:t>pr</w:t>
      </w:r>
      <w:r w:rsidR="007C4A5D" w:rsidRPr="00544E5B">
        <w:rPr>
          <w:lang w:val="en"/>
        </w:rPr>
        <w:t>ises (SEs)</w:t>
      </w:r>
      <w:r w:rsidRPr="00544E5B">
        <w:rPr>
          <w:lang w:val="en"/>
        </w:rPr>
        <w:t xml:space="preserve"> </w:t>
      </w:r>
      <w:r w:rsidR="004B40BE" w:rsidRPr="00544E5B">
        <w:rPr>
          <w:lang w:val="en"/>
        </w:rPr>
        <w:t xml:space="preserve">that </w:t>
      </w:r>
      <w:r w:rsidRPr="00544E5B">
        <w:rPr>
          <w:lang w:val="en"/>
        </w:rPr>
        <w:t xml:space="preserve">has </w:t>
      </w:r>
      <w:r w:rsidR="00A86318" w:rsidRPr="00544E5B">
        <w:rPr>
          <w:lang w:val="en"/>
        </w:rPr>
        <w:t>occurred</w:t>
      </w:r>
      <w:r w:rsidRPr="00544E5B">
        <w:rPr>
          <w:lang w:val="en"/>
        </w:rPr>
        <w:t xml:space="preserve"> in recent years </w:t>
      </w:r>
      <w:r w:rsidR="00D075E4" w:rsidRPr="00544E5B">
        <w:rPr>
          <w:lang w:val="en"/>
        </w:rPr>
        <w:t>represent</w:t>
      </w:r>
      <w:r w:rsidR="00170FFD" w:rsidRPr="00544E5B">
        <w:rPr>
          <w:lang w:val="en"/>
        </w:rPr>
        <w:t>s</w:t>
      </w:r>
      <w:r w:rsidRPr="00544E5B">
        <w:rPr>
          <w:lang w:val="en"/>
        </w:rPr>
        <w:t xml:space="preserve"> </w:t>
      </w:r>
      <w:r w:rsidR="00170FFD" w:rsidRPr="00544E5B">
        <w:rPr>
          <w:lang w:val="en"/>
        </w:rPr>
        <w:t>both</w:t>
      </w:r>
      <w:r w:rsidRPr="00544E5B">
        <w:rPr>
          <w:lang w:val="en"/>
        </w:rPr>
        <w:t xml:space="preserve"> a desire for change and</w:t>
      </w:r>
      <w:r w:rsidR="00170FFD" w:rsidRPr="00544E5B">
        <w:rPr>
          <w:lang w:val="en"/>
        </w:rPr>
        <w:t xml:space="preserve"> for</w:t>
      </w:r>
      <w:r w:rsidRPr="00544E5B">
        <w:rPr>
          <w:lang w:val="en"/>
        </w:rPr>
        <w:t xml:space="preserve"> contribution</w:t>
      </w:r>
      <w:r w:rsidR="00D075E4" w:rsidRPr="00544E5B">
        <w:rPr>
          <w:lang w:val="en"/>
        </w:rPr>
        <w:t xml:space="preserve"> to the community</w:t>
      </w:r>
      <w:r w:rsidRPr="00544E5B">
        <w:rPr>
          <w:lang w:val="en"/>
        </w:rPr>
        <w:t xml:space="preserve"> (Zahra &amp; Wright, 2016). </w:t>
      </w:r>
      <w:r w:rsidR="001C2F41" w:rsidRPr="00544E5B">
        <w:rPr>
          <w:lang w:val="en"/>
        </w:rPr>
        <w:t>Social</w:t>
      </w:r>
      <w:r w:rsidRPr="00544E5B">
        <w:rPr>
          <w:lang w:val="en"/>
        </w:rPr>
        <w:t xml:space="preserve"> entrepreneurs, who have </w:t>
      </w:r>
      <w:del w:id="398" w:author="Zimmerman, Corinne" w:date="2023-07-19T17:46:00Z">
        <w:r w:rsidR="00D014F5" w:rsidRPr="00544E5B" w:rsidDel="008C0901">
          <w:rPr>
            <w:lang w:val="en"/>
          </w:rPr>
          <w:delText xml:space="preserve">also </w:delText>
        </w:r>
      </w:del>
      <w:r w:rsidRPr="00544E5B">
        <w:rPr>
          <w:lang w:val="en"/>
        </w:rPr>
        <w:t xml:space="preserve">become an expanding phenomenon in </w:t>
      </w:r>
      <w:r w:rsidR="00D014F5" w:rsidRPr="00544E5B">
        <w:rPr>
          <w:lang w:val="en"/>
        </w:rPr>
        <w:t>Israel’s rural spaces</w:t>
      </w:r>
      <w:r w:rsidRPr="00544E5B">
        <w:rPr>
          <w:lang w:val="en"/>
        </w:rPr>
        <w:t xml:space="preserve">, combine business thinking with the realization of a social idea. </w:t>
      </w:r>
      <w:r w:rsidR="007C184D" w:rsidRPr="00544E5B">
        <w:rPr>
          <w:lang w:val="en"/>
        </w:rPr>
        <w:t xml:space="preserve">SEs </w:t>
      </w:r>
      <w:r w:rsidR="004D1DDD" w:rsidRPr="00544E5B">
        <w:rPr>
          <w:lang w:val="en"/>
        </w:rPr>
        <w:t>are</w:t>
      </w:r>
      <w:r w:rsidRPr="00544E5B">
        <w:rPr>
          <w:lang w:val="en"/>
        </w:rPr>
        <w:t xml:space="preserve"> first and foremost </w:t>
      </w:r>
      <w:r w:rsidR="000524F7" w:rsidRPr="00544E5B">
        <w:rPr>
          <w:lang w:val="en"/>
        </w:rPr>
        <w:t xml:space="preserve">for </w:t>
      </w:r>
      <w:r w:rsidRPr="00544E5B">
        <w:rPr>
          <w:lang w:val="en"/>
        </w:rPr>
        <w:t xml:space="preserve">financial profit, </w:t>
      </w:r>
      <w:r w:rsidR="00643C8E" w:rsidRPr="00544E5B">
        <w:rPr>
          <w:lang w:val="en"/>
        </w:rPr>
        <w:t>but</w:t>
      </w:r>
      <w:r w:rsidRPr="00544E5B">
        <w:rPr>
          <w:lang w:val="en"/>
        </w:rPr>
        <w:t xml:space="preserve"> </w:t>
      </w:r>
      <w:del w:id="399" w:author="Zimmerman, Corinne" w:date="2023-07-19T17:45:00Z">
        <w:r w:rsidRPr="00544E5B" w:rsidDel="008C0901">
          <w:rPr>
            <w:lang w:val="en"/>
          </w:rPr>
          <w:delText>at the same time</w:delText>
        </w:r>
        <w:r w:rsidR="00075926" w:rsidRPr="00544E5B" w:rsidDel="008C0901">
          <w:rPr>
            <w:lang w:val="en"/>
          </w:rPr>
          <w:delText>,</w:delText>
        </w:r>
        <w:r w:rsidRPr="00544E5B" w:rsidDel="008C0901">
          <w:rPr>
            <w:lang w:val="en"/>
          </w:rPr>
          <w:delText xml:space="preserve"> </w:delText>
        </w:r>
      </w:del>
      <w:r w:rsidRPr="00544E5B">
        <w:rPr>
          <w:lang w:val="en"/>
        </w:rPr>
        <w:t>entrepreneurs of this type seek to provide a response to social</w:t>
      </w:r>
      <w:ins w:id="400" w:author="Zimmerman, Corinne" w:date="2023-07-19T17:46:00Z">
        <w:r w:rsidR="008C0901">
          <w:rPr>
            <w:lang w:val="en"/>
          </w:rPr>
          <w:t xml:space="preserve"> and environmental</w:t>
        </w:r>
      </w:ins>
      <w:r w:rsidRPr="00544E5B">
        <w:rPr>
          <w:lang w:val="en"/>
        </w:rPr>
        <w:t xml:space="preserve"> issues and </w:t>
      </w:r>
      <w:r w:rsidR="00075926" w:rsidRPr="00544E5B">
        <w:rPr>
          <w:lang w:val="en"/>
        </w:rPr>
        <w:t>need</w:t>
      </w:r>
      <w:ins w:id="401" w:author="Zimmerman, Corinne" w:date="2023-07-19T17:46:00Z">
        <w:r w:rsidR="008C0901">
          <w:rPr>
            <w:lang w:val="en"/>
          </w:rPr>
          <w:t>s</w:t>
        </w:r>
      </w:ins>
      <w:r w:rsidR="00075926" w:rsidRPr="00544E5B">
        <w:rPr>
          <w:lang w:val="en"/>
        </w:rPr>
        <w:t xml:space="preserve"> </w:t>
      </w:r>
      <w:r w:rsidRPr="00544E5B">
        <w:rPr>
          <w:lang w:val="en"/>
        </w:rPr>
        <w:t xml:space="preserve">in the community </w:t>
      </w:r>
      <w:r w:rsidR="00DB7D60" w:rsidRPr="00544E5B">
        <w:rPr>
          <w:lang w:val="en"/>
        </w:rPr>
        <w:t xml:space="preserve">where they are based </w:t>
      </w:r>
      <w:del w:id="402" w:author="Zimmerman, Corinne" w:date="2023-07-19T17:46:00Z">
        <w:r w:rsidR="00DB7D60" w:rsidRPr="00544E5B" w:rsidDel="008C0901">
          <w:rPr>
            <w:lang w:val="en"/>
          </w:rPr>
          <w:delText>and even</w:delText>
        </w:r>
        <w:r w:rsidRPr="00544E5B" w:rsidDel="008C0901">
          <w:rPr>
            <w:lang w:val="en"/>
          </w:rPr>
          <w:delText xml:space="preserve"> the immediate environment </w:delText>
        </w:r>
      </w:del>
      <w:r w:rsidRPr="00544E5B">
        <w:rPr>
          <w:lang w:val="en"/>
        </w:rPr>
        <w:t>(</w:t>
      </w:r>
      <w:ins w:id="403" w:author="Zimmerman, Corinne" w:date="2023-07-19T13:07:00Z">
        <w:r w:rsidR="0049615A" w:rsidRPr="00544E5B">
          <w:rPr>
            <w:rFonts w:cstheme="minorHAnsi"/>
            <w:lang w:val="en"/>
          </w:rPr>
          <w:t>Austin</w:t>
        </w:r>
        <w:r w:rsidR="0049615A" w:rsidRPr="00544E5B">
          <w:rPr>
            <w:lang w:val="en"/>
          </w:rPr>
          <w:t xml:space="preserve"> et al., </w:t>
        </w:r>
        <w:r w:rsidR="0049615A" w:rsidRPr="00544E5B">
          <w:rPr>
            <w:rFonts w:cstheme="minorHAnsi"/>
            <w:lang w:val="en"/>
          </w:rPr>
          <w:t>2006</w:t>
        </w:r>
        <w:r w:rsidR="0049615A">
          <w:rPr>
            <w:rFonts w:cstheme="minorHAnsi"/>
            <w:lang w:val="en"/>
          </w:rPr>
          <w:t xml:space="preserve">; </w:t>
        </w:r>
      </w:ins>
      <w:r w:rsidRPr="00544E5B">
        <w:rPr>
          <w:lang w:val="en"/>
        </w:rPr>
        <w:t>Shumate et al., 2014</w:t>
      </w:r>
      <w:del w:id="404" w:author="Zimmerman, Corinne" w:date="2023-07-19T13:07:00Z">
        <w:r w:rsidRPr="00544E5B" w:rsidDel="0049615A">
          <w:rPr>
            <w:lang w:val="en"/>
          </w:rPr>
          <w:delText xml:space="preserve">; </w:delText>
        </w:r>
        <w:r w:rsidRPr="00544E5B" w:rsidDel="0049615A">
          <w:rPr>
            <w:rFonts w:cstheme="minorHAnsi"/>
            <w:lang w:val="en"/>
          </w:rPr>
          <w:delText>Austin</w:delText>
        </w:r>
        <w:r w:rsidR="00216D41" w:rsidRPr="00544E5B" w:rsidDel="0049615A">
          <w:rPr>
            <w:lang w:val="en"/>
          </w:rPr>
          <w:delText xml:space="preserve"> et al.</w:delText>
        </w:r>
        <w:r w:rsidR="007C184D" w:rsidRPr="00544E5B" w:rsidDel="0049615A">
          <w:rPr>
            <w:lang w:val="en"/>
          </w:rPr>
          <w:delText xml:space="preserve">, </w:delText>
        </w:r>
        <w:r w:rsidR="007C184D" w:rsidRPr="00544E5B" w:rsidDel="0049615A">
          <w:rPr>
            <w:rFonts w:cstheme="minorHAnsi"/>
            <w:lang w:val="en"/>
          </w:rPr>
          <w:delText>2006</w:delText>
        </w:r>
      </w:del>
      <w:r w:rsidRPr="00544E5B">
        <w:rPr>
          <w:lang w:val="en"/>
        </w:rPr>
        <w:t>).</w:t>
      </w:r>
    </w:p>
    <w:p w14:paraId="42F58EC9" w14:textId="60E55649" w:rsidR="00380D8D" w:rsidRPr="00544E5B" w:rsidRDefault="008C0901" w:rsidP="008C0901">
      <w:pPr>
        <w:spacing w:line="360" w:lineRule="auto"/>
        <w:ind w:firstLine="720"/>
      </w:pPr>
      <w:ins w:id="405" w:author="Zimmerman, Corinne" w:date="2023-07-19T17:47:00Z">
        <w:r>
          <w:rPr>
            <w:lang w:val="en"/>
          </w:rPr>
          <w:t xml:space="preserve"> </w:t>
        </w:r>
      </w:ins>
      <w:r w:rsidR="00910822" w:rsidRPr="00544E5B">
        <w:t xml:space="preserve">Austin </w:t>
      </w:r>
      <w:r w:rsidR="008B747F" w:rsidRPr="00544E5B">
        <w:t xml:space="preserve">et al. </w:t>
      </w:r>
      <w:r w:rsidR="00910822" w:rsidRPr="00544E5B">
        <w:t>(2006</w:t>
      </w:r>
      <w:del w:id="406" w:author="Zimmerman, Corinne" w:date="2023-07-19T13:06:00Z">
        <w:r w:rsidR="00910822" w:rsidRPr="00544E5B" w:rsidDel="004F5A70">
          <w:delText>:3</w:delText>
        </w:r>
      </w:del>
      <w:r w:rsidR="00910822" w:rsidRPr="00544E5B">
        <w:t xml:space="preserve">) claimed </w:t>
      </w:r>
      <w:r w:rsidR="008B747F" w:rsidRPr="00544E5B">
        <w:t xml:space="preserve">that </w:t>
      </w:r>
      <w:r w:rsidR="00910822" w:rsidRPr="00544E5B">
        <w:t xml:space="preserve">the </w:t>
      </w:r>
      <w:ins w:id="407" w:author="Zimmerman, Corinne" w:date="2023-07-19T13:07:00Z">
        <w:r w:rsidR="0049615A" w:rsidRPr="00544E5B">
          <w:t xml:space="preserve">People, Context, Deal, Opportunity </w:t>
        </w:r>
        <w:r w:rsidR="0049615A">
          <w:t>(</w:t>
        </w:r>
      </w:ins>
      <w:r w:rsidR="00910822" w:rsidRPr="00544E5B">
        <w:t>PCDO</w:t>
      </w:r>
      <w:ins w:id="408" w:author="Zimmerman, Corinne" w:date="2023-07-19T13:07:00Z">
        <w:r w:rsidR="0049615A">
          <w:t>)</w:t>
        </w:r>
      </w:ins>
      <w:r w:rsidR="00910822" w:rsidRPr="00544E5B">
        <w:t xml:space="preserve"> framework </w:t>
      </w:r>
      <w:del w:id="409" w:author="Zimmerman, Corinne" w:date="2023-07-19T13:07:00Z">
        <w:r w:rsidR="00910822" w:rsidRPr="00544E5B" w:rsidDel="0049615A">
          <w:delText xml:space="preserve">(People, Context, Deal, Opportunity) </w:delText>
        </w:r>
      </w:del>
      <w:r w:rsidR="00910822" w:rsidRPr="00544E5B">
        <w:t xml:space="preserve">can be applied to social entrepreneurship. They </w:t>
      </w:r>
      <w:del w:id="410" w:author="Zimmerman, Corinne" w:date="2023-07-19T17:48:00Z">
        <w:r w:rsidR="00910822" w:rsidRPr="00544E5B" w:rsidDel="008C0901">
          <w:delText xml:space="preserve">distinguished </w:delText>
        </w:r>
        <w:r w:rsidR="00380D8D" w:rsidRPr="00544E5B" w:rsidDel="008C0901">
          <w:delText>several differences between</w:delText>
        </w:r>
      </w:del>
      <w:ins w:id="411" w:author="Zimmerman, Corinne" w:date="2023-07-19T17:48:00Z">
        <w:r>
          <w:t>differentiate</w:t>
        </w:r>
      </w:ins>
      <w:r w:rsidR="00380D8D" w:rsidRPr="00544E5B">
        <w:t xml:space="preserve"> social enterprise </w:t>
      </w:r>
      <w:del w:id="412" w:author="Zimmerman, Corinne" w:date="2023-07-19T17:48:00Z">
        <w:r w:rsidR="00380D8D" w:rsidRPr="00544E5B" w:rsidDel="008C0901">
          <w:delText xml:space="preserve">and </w:delText>
        </w:r>
      </w:del>
      <w:ins w:id="413" w:author="Zimmerman, Corinne" w:date="2023-07-19T17:48:00Z">
        <w:r>
          <w:t>from</w:t>
        </w:r>
        <w:r w:rsidRPr="00544E5B">
          <w:t xml:space="preserve"> </w:t>
        </w:r>
      </w:ins>
      <w:r w:rsidR="00380D8D" w:rsidRPr="00544E5B">
        <w:t>commercial enterprise</w:t>
      </w:r>
      <w:r w:rsidR="008B747F" w:rsidRPr="00544E5B">
        <w:t>,</w:t>
      </w:r>
      <w:r w:rsidR="00380D8D" w:rsidRPr="00544E5B">
        <w:t xml:space="preserve"> for example in the opportunities for establishing entrepreneurship: "</w:t>
      </w:r>
      <w:r w:rsidR="00A90407" w:rsidRPr="00544E5B">
        <w:rPr>
          <w:rFonts w:ascii="Times-Roman" w:hAnsi="Times-Roman" w:cs="Times-Roman"/>
          <w:kern w:val="0"/>
        </w:rPr>
        <w:t xml:space="preserve">The </w:t>
      </w:r>
      <w:proofErr w:type="spellStart"/>
      <w:r w:rsidR="00096DD0" w:rsidRPr="00544E5B">
        <w:rPr>
          <w:rFonts w:ascii="Times-Roman" w:hAnsi="Times-Roman" w:cs="Times-Roman" w:hint="cs"/>
          <w:kern w:val="0"/>
          <w:rtl/>
        </w:rPr>
        <w:t>non</w:t>
      </w:r>
      <w:proofErr w:type="spellEnd"/>
      <w:r w:rsidR="00096DD0" w:rsidRPr="00544E5B">
        <w:rPr>
          <w:rFonts w:ascii="Times-Roman" w:hAnsi="Times-Roman" w:cs="Times-Roman"/>
          <w:kern w:val="0"/>
        </w:rPr>
        <w:t>-</w:t>
      </w:r>
      <w:proofErr w:type="spellStart"/>
      <w:r w:rsidR="00096DD0" w:rsidRPr="00544E5B">
        <w:rPr>
          <w:rFonts w:ascii="Times-Roman" w:hAnsi="Times-Roman" w:cs="Times-Roman" w:hint="cs"/>
          <w:kern w:val="0"/>
          <w:rtl/>
        </w:rPr>
        <w:t>distributive</w:t>
      </w:r>
      <w:proofErr w:type="spellEnd"/>
      <w:r w:rsidR="00096DD0" w:rsidRPr="00544E5B">
        <w:rPr>
          <w:rFonts w:ascii="Times-Roman" w:hAnsi="Times-Roman" w:cs="Times-Roman"/>
          <w:kern w:val="0"/>
        </w:rPr>
        <w:t xml:space="preserve"> </w:t>
      </w:r>
      <w:r w:rsidR="00A90407" w:rsidRPr="00544E5B">
        <w:rPr>
          <w:rFonts w:ascii="Times-Roman" w:hAnsi="Times-Roman" w:cs="Times-Roman"/>
          <w:kern w:val="0"/>
        </w:rPr>
        <w:t>restriction on surpluses generated by nonprofit organizations and the embedded social purpose of for-profit or hybrid forms of social enterprise limits social entrepreneurs from tapping into the same capital markets as commercial entrepreneurs</w:t>
      </w:r>
      <w:r w:rsidR="00380D8D" w:rsidRPr="00544E5B">
        <w:t>”</w:t>
      </w:r>
      <w:ins w:id="414" w:author="Zimmerman, Corinne" w:date="2023-07-19T13:08:00Z">
        <w:r w:rsidR="0049615A">
          <w:t xml:space="preserve"> (insert page#)</w:t>
        </w:r>
      </w:ins>
      <w:r w:rsidR="00380D8D" w:rsidRPr="00544E5B">
        <w:t xml:space="preserve">. As a result, social entrepreneurs often rely </w:t>
      </w:r>
      <w:del w:id="415" w:author="Zimmerman, Corinne" w:date="2023-07-19T17:49:00Z">
        <w:r w:rsidR="00380D8D" w:rsidRPr="00544E5B" w:rsidDel="008C0901">
          <w:delText>heavily up</w:delText>
        </w:r>
      </w:del>
      <w:r w:rsidR="00380D8D" w:rsidRPr="00544E5B">
        <w:t xml:space="preserve">on </w:t>
      </w:r>
      <w:del w:id="416" w:author="Zimmerman, Corinne" w:date="2023-07-19T17:49:00Z">
        <w:r w:rsidR="00380D8D" w:rsidRPr="00544E5B" w:rsidDel="008C0901">
          <w:delText xml:space="preserve">various </w:delText>
        </w:r>
      </w:del>
      <w:r w:rsidR="00380D8D" w:rsidRPr="00544E5B">
        <w:t>funding sources including individual contributions, foundation grants, member</w:t>
      </w:r>
      <w:r w:rsidR="008B747F" w:rsidRPr="00544E5B">
        <w:t>s’</w:t>
      </w:r>
      <w:r w:rsidR="00380D8D" w:rsidRPr="00544E5B">
        <w:t xml:space="preserve"> dues, user fees, and government payments. Also, unlike commercial enterprise forces</w:t>
      </w:r>
      <w:r w:rsidR="001C2F41" w:rsidRPr="00544E5B">
        <w:t>,</w:t>
      </w:r>
      <w:r w:rsidR="00380D8D" w:rsidRPr="00544E5B">
        <w:t xml:space="preserve"> social entrepreneurs focus on serving basic, long-standing needs more effectively through community support (</w:t>
      </w:r>
      <w:r w:rsidR="00380D8D" w:rsidRPr="00544E5B">
        <w:rPr>
          <w:lang w:val="en"/>
        </w:rPr>
        <w:t xml:space="preserve">Anderson &amp; </w:t>
      </w:r>
      <w:proofErr w:type="spellStart"/>
      <w:r w:rsidR="00380D8D" w:rsidRPr="00544E5B">
        <w:rPr>
          <w:lang w:val="en"/>
        </w:rPr>
        <w:t>Gaddefors</w:t>
      </w:r>
      <w:proofErr w:type="spellEnd"/>
      <w:r w:rsidR="00380D8D" w:rsidRPr="00544E5B">
        <w:rPr>
          <w:lang w:val="en"/>
        </w:rPr>
        <w:t>, 2016)</w:t>
      </w:r>
      <w:r w:rsidR="00380D8D" w:rsidRPr="00544E5B">
        <w:t>.</w:t>
      </w:r>
    </w:p>
    <w:p w14:paraId="548E56D0" w14:textId="46EEBFEE" w:rsidR="002D388B" w:rsidRPr="00544E5B" w:rsidDel="008C0901" w:rsidRDefault="000829DF">
      <w:pPr>
        <w:spacing w:line="360" w:lineRule="auto"/>
        <w:ind w:firstLine="720"/>
        <w:rPr>
          <w:del w:id="417" w:author="Zimmerman, Corinne" w:date="2023-07-19T17:53:00Z"/>
          <w:lang w:val="en"/>
        </w:rPr>
        <w:pPrChange w:id="418" w:author="Zimmerman, Corinne" w:date="2023-07-19T17:49:00Z">
          <w:pPr>
            <w:spacing w:line="360" w:lineRule="auto"/>
          </w:pPr>
        </w:pPrChange>
      </w:pPr>
      <w:r w:rsidRPr="00544E5B">
        <w:rPr>
          <w:lang w:val="en"/>
        </w:rPr>
        <w:t>SEs</w:t>
      </w:r>
      <w:r w:rsidR="002D388B" w:rsidRPr="00544E5B">
        <w:rPr>
          <w:lang w:val="en"/>
        </w:rPr>
        <w:t xml:space="preserve"> </w:t>
      </w:r>
      <w:del w:id="419" w:author="Zimmerman, Corinne" w:date="2023-07-19T17:51:00Z">
        <w:r w:rsidRPr="00544E5B" w:rsidDel="008C0901">
          <w:rPr>
            <w:lang w:val="en"/>
          </w:rPr>
          <w:delText>h</w:delText>
        </w:r>
        <w:r w:rsidR="004A5505" w:rsidRPr="00544E5B" w:rsidDel="008C0901">
          <w:rPr>
            <w:lang w:val="en"/>
          </w:rPr>
          <w:delText xml:space="preserve">ave </w:delText>
        </w:r>
      </w:del>
      <w:r w:rsidR="004A5505" w:rsidRPr="00544E5B">
        <w:rPr>
          <w:lang w:val="en"/>
        </w:rPr>
        <w:t>give</w:t>
      </w:r>
      <w:del w:id="420" w:author="Zimmerman, Corinne" w:date="2023-07-19T17:51:00Z">
        <w:r w:rsidR="004A5505" w:rsidRPr="00544E5B" w:rsidDel="008C0901">
          <w:rPr>
            <w:lang w:val="en"/>
          </w:rPr>
          <w:delText>n</w:delText>
        </w:r>
      </w:del>
      <w:r w:rsidR="002D388B" w:rsidRPr="00544E5B">
        <w:rPr>
          <w:lang w:val="en"/>
        </w:rPr>
        <w:t xml:space="preserve"> </w:t>
      </w:r>
      <w:proofErr w:type="gramStart"/>
      <w:r w:rsidR="004A5505" w:rsidRPr="00544E5B">
        <w:rPr>
          <w:lang w:val="en"/>
        </w:rPr>
        <w:t xml:space="preserve">local </w:t>
      </w:r>
      <w:r w:rsidR="002D388B" w:rsidRPr="00544E5B">
        <w:rPr>
          <w:lang w:val="en"/>
        </w:rPr>
        <w:t>residents</w:t>
      </w:r>
      <w:proofErr w:type="gramEnd"/>
      <w:r w:rsidR="002D388B" w:rsidRPr="00544E5B">
        <w:rPr>
          <w:lang w:val="en"/>
        </w:rPr>
        <w:t xml:space="preserve"> a renewed sense of belonging </w:t>
      </w:r>
      <w:del w:id="421" w:author="Zimmerman, Corinne" w:date="2023-07-19T17:50:00Z">
        <w:r w:rsidR="002D388B" w:rsidRPr="00544E5B" w:rsidDel="008C0901">
          <w:rPr>
            <w:lang w:val="en"/>
          </w:rPr>
          <w:delText xml:space="preserve">which </w:delText>
        </w:r>
      </w:del>
      <w:ins w:id="422" w:author="Zimmerman, Corinne" w:date="2023-07-19T17:50:00Z">
        <w:r w:rsidR="008C0901">
          <w:rPr>
            <w:lang w:val="en"/>
          </w:rPr>
          <w:t>that</w:t>
        </w:r>
        <w:r w:rsidR="008C0901" w:rsidRPr="00544E5B">
          <w:rPr>
            <w:lang w:val="en"/>
          </w:rPr>
          <w:t xml:space="preserve"> </w:t>
        </w:r>
      </w:ins>
      <w:r w:rsidR="008B747F" w:rsidRPr="00544E5B">
        <w:rPr>
          <w:lang w:val="en"/>
        </w:rPr>
        <w:t xml:space="preserve">has </w:t>
      </w:r>
      <w:r w:rsidR="002D388B" w:rsidRPr="00544E5B">
        <w:rPr>
          <w:lang w:val="en"/>
        </w:rPr>
        <w:t>strengthened the</w:t>
      </w:r>
      <w:r w:rsidR="00D45174" w:rsidRPr="00544E5B">
        <w:rPr>
          <w:lang w:val="en"/>
        </w:rPr>
        <w:t>ir</w:t>
      </w:r>
      <w:r w:rsidR="002D388B" w:rsidRPr="00544E5B">
        <w:rPr>
          <w:lang w:val="en"/>
        </w:rPr>
        <w:t xml:space="preserve"> connection to the place and revive</w:t>
      </w:r>
      <w:del w:id="423" w:author="Zimmerman, Corinne" w:date="2023-07-19T17:52:00Z">
        <w:r w:rsidR="002D388B" w:rsidRPr="00544E5B" w:rsidDel="008C0901">
          <w:rPr>
            <w:lang w:val="en"/>
          </w:rPr>
          <w:delText>d</w:delText>
        </w:r>
      </w:del>
      <w:r w:rsidR="002D388B" w:rsidRPr="00544E5B">
        <w:rPr>
          <w:lang w:val="en"/>
        </w:rPr>
        <w:t xml:space="preserve"> the concept of community </w:t>
      </w:r>
      <w:r w:rsidR="008B747F" w:rsidRPr="00544E5B">
        <w:rPr>
          <w:lang w:val="en"/>
        </w:rPr>
        <w:t>that</w:t>
      </w:r>
      <w:r w:rsidR="002D388B" w:rsidRPr="00544E5B">
        <w:rPr>
          <w:lang w:val="en"/>
        </w:rPr>
        <w:t xml:space="preserve"> had been depleted in </w:t>
      </w:r>
      <w:r w:rsidR="00D45174" w:rsidRPr="00544E5B">
        <w:rPr>
          <w:lang w:val="en"/>
        </w:rPr>
        <w:t>previous decades</w:t>
      </w:r>
      <w:r w:rsidR="002D388B" w:rsidRPr="00544E5B">
        <w:rPr>
          <w:lang w:val="en"/>
        </w:rPr>
        <w:t xml:space="preserve"> (Anderson &amp; </w:t>
      </w:r>
      <w:proofErr w:type="spellStart"/>
      <w:r w:rsidR="002D388B" w:rsidRPr="00544E5B">
        <w:rPr>
          <w:lang w:val="en"/>
        </w:rPr>
        <w:t>Gaddefors</w:t>
      </w:r>
      <w:proofErr w:type="spellEnd"/>
      <w:r w:rsidR="002D388B" w:rsidRPr="00544E5B">
        <w:rPr>
          <w:lang w:val="en"/>
        </w:rPr>
        <w:t xml:space="preserve">, 2016; </w:t>
      </w:r>
      <w:proofErr w:type="spellStart"/>
      <w:r w:rsidR="002D388B" w:rsidRPr="00544E5B">
        <w:rPr>
          <w:lang w:val="en"/>
        </w:rPr>
        <w:t>Ganany</w:t>
      </w:r>
      <w:proofErr w:type="spellEnd"/>
      <w:r w:rsidR="002D388B" w:rsidRPr="00544E5B">
        <w:rPr>
          <w:lang w:val="en"/>
        </w:rPr>
        <w:t xml:space="preserve">-Dagan, 2022). For </w:t>
      </w:r>
      <w:r w:rsidR="00070CBB" w:rsidRPr="00544E5B">
        <w:rPr>
          <w:lang w:val="en"/>
        </w:rPr>
        <w:t xml:space="preserve">the </w:t>
      </w:r>
      <w:r w:rsidR="002D388B" w:rsidRPr="00544E5B">
        <w:rPr>
          <w:lang w:val="en"/>
        </w:rPr>
        <w:t>entrepreneurs</w:t>
      </w:r>
      <w:r w:rsidR="00070CBB" w:rsidRPr="00544E5B">
        <w:rPr>
          <w:lang w:val="en"/>
        </w:rPr>
        <w:t xml:space="preserve"> themselves</w:t>
      </w:r>
      <w:r w:rsidR="002D388B" w:rsidRPr="00544E5B">
        <w:rPr>
          <w:lang w:val="en"/>
        </w:rPr>
        <w:t xml:space="preserve">, engaging in social entrepreneurship </w:t>
      </w:r>
      <w:del w:id="424" w:author="Zimmerman, Corinne" w:date="2023-07-19T17:52:00Z">
        <w:r w:rsidR="00070CBB" w:rsidRPr="00544E5B" w:rsidDel="008C0901">
          <w:rPr>
            <w:lang w:val="en"/>
          </w:rPr>
          <w:delText xml:space="preserve">has </w:delText>
        </w:r>
      </w:del>
      <w:proofErr w:type="spellStart"/>
      <w:r w:rsidR="00070CBB" w:rsidRPr="00544E5B">
        <w:rPr>
          <w:lang w:val="en"/>
        </w:rPr>
        <w:t>o</w:t>
      </w:r>
      <w:ins w:id="425" w:author="Zimmerman, Corinne" w:date="2023-07-19T17:52:00Z">
        <w:r w:rsidR="008C0901">
          <w:rPr>
            <w:lang w:val="en"/>
          </w:rPr>
          <w:t>rs</w:t>
        </w:r>
      </w:ins>
      <w:r w:rsidR="00070CBB" w:rsidRPr="00544E5B">
        <w:rPr>
          <w:lang w:val="en"/>
        </w:rPr>
        <w:t>ffe</w:t>
      </w:r>
      <w:proofErr w:type="spellEnd"/>
      <w:del w:id="426" w:author="Zimmerman, Corinne" w:date="2023-07-19T17:52:00Z">
        <w:r w:rsidR="00070CBB" w:rsidRPr="00544E5B" w:rsidDel="008C0901">
          <w:rPr>
            <w:lang w:val="en"/>
          </w:rPr>
          <w:delText>red</w:delText>
        </w:r>
      </w:del>
      <w:r w:rsidR="002D388B" w:rsidRPr="00544E5B">
        <w:rPr>
          <w:lang w:val="en"/>
        </w:rPr>
        <w:t xml:space="preserve"> an emotional return of satisfaction and personal fulfillment (Anderson &amp; </w:t>
      </w:r>
      <w:proofErr w:type="spellStart"/>
      <w:r w:rsidR="002D388B" w:rsidRPr="00544E5B">
        <w:rPr>
          <w:lang w:val="en"/>
        </w:rPr>
        <w:lastRenderedPageBreak/>
        <w:t>Gaddefors</w:t>
      </w:r>
      <w:proofErr w:type="spellEnd"/>
      <w:r w:rsidR="002D388B" w:rsidRPr="00544E5B">
        <w:rPr>
          <w:lang w:val="en"/>
        </w:rPr>
        <w:t>, 2016).</w:t>
      </w:r>
      <w:ins w:id="427" w:author="Zimmerman, Corinne" w:date="2023-07-19T17:53:00Z">
        <w:r w:rsidR="008C0901">
          <w:rPr>
            <w:lang w:val="en"/>
          </w:rPr>
          <w:t xml:space="preserve"> </w:t>
        </w:r>
      </w:ins>
    </w:p>
    <w:p w14:paraId="01B1BD04" w14:textId="51EFC0ED" w:rsidR="006B5F8B" w:rsidRPr="00544E5B" w:rsidRDefault="005F74D0">
      <w:pPr>
        <w:spacing w:line="360" w:lineRule="auto"/>
        <w:ind w:firstLine="720"/>
        <w:rPr>
          <w:lang w:val="en"/>
        </w:rPr>
        <w:pPrChange w:id="428" w:author="Zimmerman, Corinne" w:date="2023-07-19T17:53:00Z">
          <w:pPr>
            <w:spacing w:line="360" w:lineRule="auto"/>
          </w:pPr>
        </w:pPrChange>
      </w:pPr>
      <w:r w:rsidRPr="00544E5B">
        <w:rPr>
          <w:lang w:val="en"/>
        </w:rPr>
        <w:t>Thus</w:t>
      </w:r>
      <w:r w:rsidR="002D388B" w:rsidRPr="00544E5B">
        <w:rPr>
          <w:lang w:val="en"/>
        </w:rPr>
        <w:t xml:space="preserve">, social entrepreneurship </w:t>
      </w:r>
      <w:del w:id="429" w:author="Zimmerman, Corinne" w:date="2023-07-19T17:54:00Z">
        <w:r w:rsidR="002D388B" w:rsidRPr="00544E5B" w:rsidDel="008C0901">
          <w:rPr>
            <w:lang w:val="en"/>
          </w:rPr>
          <w:delText xml:space="preserve">is </w:delText>
        </w:r>
      </w:del>
      <w:ins w:id="430" w:author="Zimmerman, Corinne" w:date="2023-07-19T17:54:00Z">
        <w:r w:rsidR="008C0901">
          <w:rPr>
            <w:lang w:val="en"/>
          </w:rPr>
          <w:t>can be</w:t>
        </w:r>
        <w:r w:rsidR="008C0901" w:rsidRPr="00544E5B">
          <w:rPr>
            <w:lang w:val="en"/>
          </w:rPr>
          <w:t xml:space="preserve"> </w:t>
        </w:r>
      </w:ins>
      <w:r w:rsidR="002D388B" w:rsidRPr="00544E5B">
        <w:rPr>
          <w:lang w:val="en"/>
        </w:rPr>
        <w:t xml:space="preserve">measured </w:t>
      </w:r>
      <w:del w:id="431" w:author="Zimmerman, Corinne" w:date="2023-07-19T17:54:00Z">
        <w:r w:rsidR="002D388B" w:rsidRPr="00544E5B" w:rsidDel="008C0901">
          <w:rPr>
            <w:lang w:val="en"/>
          </w:rPr>
          <w:delText>in two ways</w:delText>
        </w:r>
        <w:r w:rsidR="00FE1FEF" w:rsidRPr="00544E5B" w:rsidDel="008C0901">
          <w:rPr>
            <w:lang w:val="en"/>
          </w:rPr>
          <w:delText>:</w:delText>
        </w:r>
        <w:r w:rsidR="002D388B" w:rsidRPr="00544E5B" w:rsidDel="008C0901">
          <w:rPr>
            <w:lang w:val="en"/>
          </w:rPr>
          <w:delText xml:space="preserve"> </w:delText>
        </w:r>
        <w:r w:rsidR="00FE1FEF" w:rsidRPr="00544E5B" w:rsidDel="008C0901">
          <w:rPr>
            <w:lang w:val="en"/>
          </w:rPr>
          <w:delText>o</w:delText>
        </w:r>
        <w:r w:rsidR="002D388B" w:rsidRPr="00544E5B" w:rsidDel="008C0901">
          <w:rPr>
            <w:lang w:val="en"/>
          </w:rPr>
          <w:delText xml:space="preserve">ne, </w:delText>
        </w:r>
      </w:del>
      <w:r w:rsidR="002D388B" w:rsidRPr="00544E5B">
        <w:rPr>
          <w:lang w:val="en"/>
        </w:rPr>
        <w:t>economic</w:t>
      </w:r>
      <w:ins w:id="432" w:author="Zimmerman, Corinne" w:date="2023-07-19T17:54:00Z">
        <w:r w:rsidR="008C0901">
          <w:rPr>
            <w:lang w:val="en"/>
          </w:rPr>
          <w:t>ally (i.e.</w:t>
        </w:r>
      </w:ins>
      <w:r w:rsidR="002D388B" w:rsidRPr="00544E5B">
        <w:rPr>
          <w:lang w:val="en"/>
        </w:rPr>
        <w:t xml:space="preserve">, </w:t>
      </w:r>
      <w:r w:rsidR="00D14242" w:rsidRPr="00544E5B">
        <w:rPr>
          <w:lang w:val="en"/>
        </w:rPr>
        <w:t>through</w:t>
      </w:r>
      <w:r w:rsidR="002D388B" w:rsidRPr="00544E5B">
        <w:rPr>
          <w:lang w:val="en"/>
        </w:rPr>
        <w:t xml:space="preserve"> concepts such as profit, physical and technological capital, resources, input</w:t>
      </w:r>
      <w:r w:rsidR="001C2F41" w:rsidRPr="00544E5B">
        <w:rPr>
          <w:lang w:val="en"/>
        </w:rPr>
        <w:t>,</w:t>
      </w:r>
      <w:r w:rsidR="002D388B" w:rsidRPr="00544E5B">
        <w:rPr>
          <w:lang w:val="en"/>
        </w:rPr>
        <w:t xml:space="preserve"> and output</w:t>
      </w:r>
      <w:ins w:id="433" w:author="Zimmerman, Corinne" w:date="2023-07-19T17:54:00Z">
        <w:r w:rsidR="008C0901">
          <w:rPr>
            <w:lang w:val="en"/>
          </w:rPr>
          <w:t>) and</w:t>
        </w:r>
      </w:ins>
      <w:del w:id="434" w:author="Zimmerman, Corinne" w:date="2023-07-19T17:54:00Z">
        <w:r w:rsidR="00D14242" w:rsidRPr="00544E5B" w:rsidDel="008C0901">
          <w:rPr>
            <w:lang w:val="en"/>
          </w:rPr>
          <w:delText>; and two,</w:delText>
        </w:r>
      </w:del>
      <w:r w:rsidR="00BB0212" w:rsidRPr="00544E5B">
        <w:rPr>
          <w:lang w:val="en"/>
        </w:rPr>
        <w:t xml:space="preserve"> social</w:t>
      </w:r>
      <w:ins w:id="435" w:author="Zimmerman, Corinne" w:date="2023-07-19T17:54:00Z">
        <w:r w:rsidR="008C0901">
          <w:rPr>
            <w:lang w:val="en"/>
          </w:rPr>
          <w:t>ly (e.g</w:t>
        </w:r>
      </w:ins>
      <w:ins w:id="436" w:author="Zimmerman, Corinne" w:date="2023-07-19T17:55:00Z">
        <w:r w:rsidR="008C0901">
          <w:rPr>
            <w:lang w:val="en"/>
          </w:rPr>
          <w:t xml:space="preserve">., </w:t>
        </w:r>
      </w:ins>
      <w:del w:id="437" w:author="Zimmerman, Corinne" w:date="2023-07-19T17:54:00Z">
        <w:r w:rsidR="00BB0212" w:rsidRPr="00544E5B" w:rsidDel="008C0901">
          <w:rPr>
            <w:lang w:val="en"/>
          </w:rPr>
          <w:delText>,</w:delText>
        </w:r>
        <w:r w:rsidR="002D388B" w:rsidRPr="00544E5B" w:rsidDel="008C0901">
          <w:rPr>
            <w:lang w:val="en"/>
          </w:rPr>
          <w:delText xml:space="preserve"> by the </w:delText>
        </w:r>
      </w:del>
      <w:r w:rsidR="002D388B" w:rsidRPr="00544E5B">
        <w:rPr>
          <w:lang w:val="en"/>
        </w:rPr>
        <w:t xml:space="preserve">level of </w:t>
      </w:r>
      <w:del w:id="438" w:author="Zimmerman, Corinne" w:date="2023-07-19T17:55:00Z">
        <w:r w:rsidR="002D388B" w:rsidRPr="00544E5B" w:rsidDel="008C0901">
          <w:rPr>
            <w:lang w:val="en"/>
          </w:rPr>
          <w:delText xml:space="preserve">their </w:delText>
        </w:r>
      </w:del>
      <w:r w:rsidR="002D388B" w:rsidRPr="00544E5B">
        <w:rPr>
          <w:lang w:val="en"/>
        </w:rPr>
        <w:t>contribution and social impact</w:t>
      </w:r>
      <w:ins w:id="439" w:author="Zimmerman, Corinne" w:date="2023-07-19T17:55:00Z">
        <w:r w:rsidR="008C0901">
          <w:rPr>
            <w:lang w:val="en"/>
          </w:rPr>
          <w:t>)</w:t>
        </w:r>
      </w:ins>
      <w:r w:rsidR="002D388B" w:rsidRPr="00544E5B">
        <w:rPr>
          <w:lang w:val="en"/>
        </w:rPr>
        <w:t xml:space="preserve">. </w:t>
      </w:r>
      <w:del w:id="440" w:author="Zimmerman, Corinne" w:date="2023-07-19T17:55:00Z">
        <w:r w:rsidR="002D388B" w:rsidRPr="00544E5B" w:rsidDel="008C0901">
          <w:rPr>
            <w:lang w:val="en"/>
          </w:rPr>
          <w:delText xml:space="preserve">The researchers </w:delText>
        </w:r>
      </w:del>
      <w:r w:rsidR="002D388B" w:rsidRPr="00544E5B">
        <w:rPr>
          <w:lang w:val="en"/>
        </w:rPr>
        <w:t xml:space="preserve">Zahra and Wright (2016) characterized the types </w:t>
      </w:r>
      <w:del w:id="441" w:author="Zimmerman, Corinne" w:date="2023-07-19T17:56:00Z">
        <w:r w:rsidR="002D388B" w:rsidRPr="00544E5B" w:rsidDel="008E3F4A">
          <w:rPr>
            <w:lang w:val="en"/>
          </w:rPr>
          <w:delText xml:space="preserve">of social entrepreneurship </w:delText>
        </w:r>
      </w:del>
      <w:r w:rsidR="002D388B" w:rsidRPr="00544E5B">
        <w:rPr>
          <w:lang w:val="en"/>
        </w:rPr>
        <w:t xml:space="preserve">impact at the community level </w:t>
      </w:r>
      <w:r w:rsidR="00F53549" w:rsidRPr="00544E5B">
        <w:rPr>
          <w:lang w:val="en"/>
        </w:rPr>
        <w:t>and</w:t>
      </w:r>
      <w:r w:rsidR="002D388B" w:rsidRPr="00544E5B">
        <w:rPr>
          <w:lang w:val="en"/>
        </w:rPr>
        <w:t xml:space="preserve"> defined the index of wealth in social entrepreneurship as </w:t>
      </w:r>
      <w:ins w:id="442" w:author="Zimmerman, Corinne" w:date="2023-07-19T17:56:00Z">
        <w:r w:rsidR="008E3F4A">
          <w:rPr>
            <w:lang w:val="en"/>
          </w:rPr>
          <w:t>“</w:t>
        </w:r>
      </w:ins>
      <w:del w:id="443" w:author="Zimmerman, Corinne" w:date="2023-07-19T17:56:00Z">
        <w:r w:rsidR="002D388B" w:rsidRPr="00544E5B" w:rsidDel="008E3F4A">
          <w:rPr>
            <w:lang w:val="en"/>
          </w:rPr>
          <w:delText>'</w:delText>
        </w:r>
      </w:del>
      <w:r w:rsidR="00C41EA7" w:rsidRPr="00544E5B">
        <w:rPr>
          <w:lang w:val="en"/>
        </w:rPr>
        <w:t>overall</w:t>
      </w:r>
      <w:r w:rsidR="002D388B" w:rsidRPr="00544E5B">
        <w:rPr>
          <w:lang w:val="en"/>
        </w:rPr>
        <w:t xml:space="preserve"> wealth</w:t>
      </w:r>
      <w:del w:id="444" w:author="Zimmerman, Corinne" w:date="2023-07-19T17:56:00Z">
        <w:r w:rsidR="002D388B" w:rsidRPr="00544E5B" w:rsidDel="008E3F4A">
          <w:rPr>
            <w:lang w:val="en"/>
          </w:rPr>
          <w:delText>'</w:delText>
        </w:r>
      </w:del>
      <w:r w:rsidR="002D388B" w:rsidRPr="00544E5B">
        <w:rPr>
          <w:lang w:val="en"/>
        </w:rPr>
        <w:t>.</w:t>
      </w:r>
      <w:ins w:id="445" w:author="Zimmerman, Corinne" w:date="2023-07-19T17:56:00Z">
        <w:r w:rsidR="008E3F4A">
          <w:rPr>
            <w:lang w:val="en"/>
          </w:rPr>
          <w:t>”</w:t>
        </w:r>
      </w:ins>
      <w:r w:rsidR="002D388B" w:rsidRPr="00544E5B">
        <w:rPr>
          <w:lang w:val="en"/>
        </w:rPr>
        <w:t xml:space="preserve"> </w:t>
      </w:r>
      <w:r w:rsidR="00C41EA7" w:rsidRPr="00544E5B">
        <w:rPr>
          <w:lang w:val="en"/>
        </w:rPr>
        <w:t>This</w:t>
      </w:r>
      <w:r w:rsidR="002D388B" w:rsidRPr="00544E5B">
        <w:rPr>
          <w:lang w:val="en"/>
        </w:rPr>
        <w:t xml:space="preserve"> concept combines social and economic wealth and includes both </w:t>
      </w:r>
      <w:r w:rsidR="002614A4" w:rsidRPr="00544E5B">
        <w:rPr>
          <w:lang w:val="en"/>
        </w:rPr>
        <w:t xml:space="preserve">the </w:t>
      </w:r>
      <w:r w:rsidR="002D388B" w:rsidRPr="00544E5B">
        <w:rPr>
          <w:lang w:val="en"/>
        </w:rPr>
        <w:t>tangible economic dimension</w:t>
      </w:r>
      <w:r w:rsidR="007F32A1" w:rsidRPr="00544E5B">
        <w:rPr>
          <w:lang w:val="en"/>
        </w:rPr>
        <w:t>s</w:t>
      </w:r>
      <w:r w:rsidR="002D388B" w:rsidRPr="00544E5B">
        <w:rPr>
          <w:lang w:val="en"/>
        </w:rPr>
        <w:t xml:space="preserve"> such as products, number of customers</w:t>
      </w:r>
      <w:r w:rsidR="00075926" w:rsidRPr="00544E5B">
        <w:rPr>
          <w:lang w:val="en"/>
        </w:rPr>
        <w:t>,</w:t>
      </w:r>
      <w:r w:rsidR="002D388B" w:rsidRPr="00544E5B">
        <w:rPr>
          <w:lang w:val="en"/>
        </w:rPr>
        <w:t xml:space="preserve"> and profits, a</w:t>
      </w:r>
      <w:r w:rsidR="002614A4" w:rsidRPr="00544E5B">
        <w:rPr>
          <w:lang w:val="en"/>
        </w:rPr>
        <w:t>s well as the</w:t>
      </w:r>
      <w:r w:rsidR="002D388B" w:rsidRPr="00544E5B">
        <w:rPr>
          <w:lang w:val="en"/>
        </w:rPr>
        <w:t xml:space="preserve"> intangible social dimensions such as well-being, health</w:t>
      </w:r>
      <w:r w:rsidR="00075926" w:rsidRPr="00544E5B">
        <w:rPr>
          <w:lang w:val="en"/>
        </w:rPr>
        <w:t>,</w:t>
      </w:r>
      <w:r w:rsidR="002D388B" w:rsidRPr="00544E5B">
        <w:rPr>
          <w:lang w:val="en"/>
        </w:rPr>
        <w:t xml:space="preserve"> and happiness</w:t>
      </w:r>
      <w:r w:rsidR="002E185E" w:rsidRPr="00544E5B">
        <w:rPr>
          <w:lang w:val="en"/>
        </w:rPr>
        <w:t>.</w:t>
      </w:r>
      <w:r w:rsidR="002D388B" w:rsidRPr="00544E5B">
        <w:rPr>
          <w:lang w:val="en"/>
        </w:rPr>
        <w:t xml:space="preserve"> Lumpkin</w:t>
      </w:r>
      <w:ins w:id="446" w:author="Zimmerman, Corinne" w:date="2023-07-19T17:57:00Z">
        <w:r w:rsidR="008E3F4A">
          <w:rPr>
            <w:lang w:val="en"/>
          </w:rPr>
          <w:t xml:space="preserve"> et al. </w:t>
        </w:r>
      </w:ins>
      <w:del w:id="447" w:author="Zimmerman, Corinne" w:date="2023-07-19T17:57:00Z">
        <w:r w:rsidR="002D388B" w:rsidRPr="00544E5B" w:rsidDel="008E3F4A">
          <w:rPr>
            <w:lang w:val="en"/>
          </w:rPr>
          <w:delText xml:space="preserve">, Bacq, &amp; Pidduck </w:delText>
        </w:r>
      </w:del>
      <w:r w:rsidR="002D388B" w:rsidRPr="00544E5B">
        <w:rPr>
          <w:lang w:val="en"/>
        </w:rPr>
        <w:t xml:space="preserve">(2018) suggested </w:t>
      </w:r>
      <w:del w:id="448" w:author="Zimmerman, Corinne" w:date="2023-07-19T17:59:00Z">
        <w:r w:rsidR="002D388B" w:rsidRPr="00544E5B" w:rsidDel="008E3F4A">
          <w:rPr>
            <w:lang w:val="en"/>
          </w:rPr>
          <w:delText xml:space="preserve">focusing on four types of capital that </w:delText>
        </w:r>
      </w:del>
      <w:r w:rsidR="002D388B" w:rsidRPr="00544E5B">
        <w:rPr>
          <w:lang w:val="en"/>
        </w:rPr>
        <w:t>social entrepreneurship is designed to create</w:t>
      </w:r>
      <w:ins w:id="449" w:author="Zimmerman, Corinne" w:date="2023-07-19T17:59:00Z">
        <w:r w:rsidR="008E3F4A">
          <w:rPr>
            <w:lang w:val="en"/>
          </w:rPr>
          <w:t xml:space="preserve"> four types of capital</w:t>
        </w:r>
      </w:ins>
      <w:ins w:id="450" w:author="Zimmerman, Corinne" w:date="2023-07-19T17:58:00Z">
        <w:r w:rsidR="008E3F4A">
          <w:rPr>
            <w:lang w:val="en"/>
          </w:rPr>
          <w:t xml:space="preserve">: </w:t>
        </w:r>
      </w:ins>
      <w:del w:id="451" w:author="Zimmerman, Corinne" w:date="2023-07-19T17:58:00Z">
        <w:r w:rsidR="002D388B" w:rsidRPr="00544E5B" w:rsidDel="008E3F4A">
          <w:rPr>
            <w:lang w:val="en"/>
          </w:rPr>
          <w:delText xml:space="preserve"> - </w:delText>
        </w:r>
      </w:del>
      <w:r w:rsidR="002D388B" w:rsidRPr="00544E5B">
        <w:rPr>
          <w:lang w:val="en"/>
        </w:rPr>
        <w:t>physical</w:t>
      </w:r>
      <w:del w:id="452" w:author="Zimmerman, Corinne" w:date="2023-07-19T17:57:00Z">
        <w:r w:rsidR="002D388B" w:rsidRPr="00544E5B" w:rsidDel="008E3F4A">
          <w:rPr>
            <w:lang w:val="en"/>
          </w:rPr>
          <w:delText xml:space="preserve"> capital</w:delText>
        </w:r>
      </w:del>
      <w:r w:rsidR="002D388B" w:rsidRPr="00544E5B">
        <w:rPr>
          <w:lang w:val="en"/>
        </w:rPr>
        <w:t>, financial</w:t>
      </w:r>
      <w:del w:id="453" w:author="Zimmerman, Corinne" w:date="2023-07-19T17:58:00Z">
        <w:r w:rsidR="002D388B" w:rsidRPr="00544E5B" w:rsidDel="008E3F4A">
          <w:rPr>
            <w:lang w:val="en"/>
          </w:rPr>
          <w:delText xml:space="preserve"> capital</w:delText>
        </w:r>
      </w:del>
      <w:r w:rsidR="002D388B" w:rsidRPr="00544E5B">
        <w:rPr>
          <w:lang w:val="en"/>
        </w:rPr>
        <w:t>, human</w:t>
      </w:r>
      <w:del w:id="454" w:author="Zimmerman, Corinne" w:date="2023-07-19T17:58:00Z">
        <w:r w:rsidR="002D388B" w:rsidRPr="00544E5B" w:rsidDel="008E3F4A">
          <w:rPr>
            <w:lang w:val="en"/>
          </w:rPr>
          <w:delText xml:space="preserve"> capital</w:delText>
        </w:r>
      </w:del>
      <w:r w:rsidR="00075926" w:rsidRPr="00544E5B">
        <w:rPr>
          <w:lang w:val="en"/>
        </w:rPr>
        <w:t>,</w:t>
      </w:r>
      <w:r w:rsidR="002D388B" w:rsidRPr="00544E5B">
        <w:rPr>
          <w:lang w:val="en"/>
        </w:rPr>
        <w:t xml:space="preserve"> and social</w:t>
      </w:r>
      <w:ins w:id="455" w:author="Zimmerman, Corinne" w:date="2023-07-19T17:59:00Z">
        <w:r w:rsidR="008E3F4A">
          <w:rPr>
            <w:lang w:val="en"/>
          </w:rPr>
          <w:t>.</w:t>
        </w:r>
      </w:ins>
      <w:r w:rsidR="002D388B" w:rsidRPr="00544E5B">
        <w:rPr>
          <w:lang w:val="en"/>
        </w:rPr>
        <w:t xml:space="preserve"> capital - to measure the impact of social entrepreneurship on the community. According to them, this approach differentiates between the financial investment and the investment of time and effort</w:t>
      </w:r>
      <w:r w:rsidR="003423F2" w:rsidRPr="00544E5B">
        <w:rPr>
          <w:lang w:val="en"/>
        </w:rPr>
        <w:t>,</w:t>
      </w:r>
      <w:r w:rsidR="002D388B" w:rsidRPr="00544E5B">
        <w:rPr>
          <w:lang w:val="en"/>
        </w:rPr>
        <w:t xml:space="preserve"> which </w:t>
      </w:r>
      <w:r w:rsidR="002F0568" w:rsidRPr="00544E5B">
        <w:rPr>
          <w:lang w:val="en"/>
        </w:rPr>
        <w:t>reflect</w:t>
      </w:r>
      <w:r w:rsidR="002D388B" w:rsidRPr="00544E5B">
        <w:rPr>
          <w:lang w:val="en"/>
        </w:rPr>
        <w:t xml:space="preserve"> activities </w:t>
      </w:r>
      <w:r w:rsidR="002F0568" w:rsidRPr="00544E5B">
        <w:rPr>
          <w:lang w:val="en"/>
        </w:rPr>
        <w:t>aimed at</w:t>
      </w:r>
      <w:r w:rsidR="002D388B" w:rsidRPr="00544E5B">
        <w:rPr>
          <w:lang w:val="en"/>
        </w:rPr>
        <w:t xml:space="preserve"> positive social change in the community. The monetary profit index or the physical and financial capital obtained from </w:t>
      </w:r>
      <w:r w:rsidR="002F0568" w:rsidRPr="00544E5B">
        <w:rPr>
          <w:lang w:val="en"/>
        </w:rPr>
        <w:t>SE</w:t>
      </w:r>
      <w:r w:rsidR="002D388B" w:rsidRPr="00544E5B">
        <w:rPr>
          <w:lang w:val="en"/>
        </w:rPr>
        <w:t xml:space="preserve"> is often small in relation to the investment and does not explain the motivation of social entrepreneurs to establish </w:t>
      </w:r>
      <w:r w:rsidR="005C22EE" w:rsidRPr="00544E5B">
        <w:rPr>
          <w:lang w:val="en"/>
        </w:rPr>
        <w:t>SEs</w:t>
      </w:r>
      <w:r w:rsidR="002D388B" w:rsidRPr="00544E5B">
        <w:rPr>
          <w:lang w:val="en"/>
        </w:rPr>
        <w:t xml:space="preserve"> </w:t>
      </w:r>
      <w:r w:rsidR="005C22EE" w:rsidRPr="00544E5B">
        <w:rPr>
          <w:lang w:val="en"/>
        </w:rPr>
        <w:t>and</w:t>
      </w:r>
      <w:r w:rsidR="002D388B" w:rsidRPr="00544E5B">
        <w:rPr>
          <w:lang w:val="en"/>
        </w:rPr>
        <w:t xml:space="preserve"> continue to operate them when </w:t>
      </w:r>
      <w:r w:rsidR="00926939" w:rsidRPr="00544E5B">
        <w:rPr>
          <w:lang w:val="en"/>
        </w:rPr>
        <w:t xml:space="preserve">both investment and ongoing </w:t>
      </w:r>
      <w:r w:rsidR="002D388B" w:rsidRPr="00544E5B">
        <w:rPr>
          <w:lang w:val="en"/>
        </w:rPr>
        <w:t>costs are high</w:t>
      </w:r>
      <w:r w:rsidR="00557029" w:rsidRPr="00544E5B">
        <w:rPr>
          <w:lang w:val="en"/>
        </w:rPr>
        <w:t xml:space="preserve"> </w:t>
      </w:r>
      <w:r w:rsidR="00D34C3F" w:rsidRPr="00544E5B">
        <w:rPr>
          <w:lang w:val="en"/>
        </w:rPr>
        <w:t>(</w:t>
      </w:r>
      <w:proofErr w:type="spellStart"/>
      <w:r w:rsidR="00D34C3F" w:rsidRPr="00544E5B">
        <w:rPr>
          <w:lang w:val="en"/>
        </w:rPr>
        <w:t>Gimmon</w:t>
      </w:r>
      <w:proofErr w:type="spellEnd"/>
      <w:r w:rsidR="00D34C3F" w:rsidRPr="00544E5B">
        <w:rPr>
          <w:lang w:val="en"/>
        </w:rPr>
        <w:t xml:space="preserve"> &amp; Spiro, (2013)</w:t>
      </w:r>
      <w:r w:rsidR="006B5F8B" w:rsidRPr="00544E5B">
        <w:rPr>
          <w:lang w:val="en"/>
        </w:rPr>
        <w:t>.</w:t>
      </w:r>
      <w:r w:rsidR="00D34C3F" w:rsidRPr="00544E5B">
        <w:rPr>
          <w:lang w:val="en"/>
        </w:rPr>
        <w:t xml:space="preserve"> </w:t>
      </w:r>
    </w:p>
    <w:p w14:paraId="050273C1" w14:textId="55C4E585" w:rsidR="00D34C3F" w:rsidRPr="00544E5B" w:rsidRDefault="00D34C3F">
      <w:pPr>
        <w:spacing w:line="360" w:lineRule="auto"/>
        <w:ind w:firstLine="720"/>
        <w:rPr>
          <w:lang w:val="en"/>
        </w:rPr>
        <w:pPrChange w:id="456" w:author="Zimmerman, Corinne" w:date="2023-07-20T10:44:00Z">
          <w:pPr>
            <w:spacing w:line="360" w:lineRule="auto"/>
          </w:pPr>
        </w:pPrChange>
      </w:pPr>
      <w:r w:rsidRPr="00544E5B">
        <w:rPr>
          <w:lang w:val="en"/>
        </w:rPr>
        <w:t xml:space="preserve">Amado </w:t>
      </w:r>
      <w:r w:rsidR="003423F2" w:rsidRPr="00544E5B">
        <w:rPr>
          <w:lang w:val="en"/>
        </w:rPr>
        <w:t>et al.</w:t>
      </w:r>
      <w:r w:rsidRPr="00544E5B">
        <w:rPr>
          <w:lang w:val="en"/>
        </w:rPr>
        <w:t xml:space="preserve"> (2013) showed that </w:t>
      </w:r>
      <w:r w:rsidR="00120095" w:rsidRPr="00544E5B">
        <w:rPr>
          <w:lang w:val="en"/>
        </w:rPr>
        <w:t>SE</w:t>
      </w:r>
      <w:r w:rsidRPr="00544E5B">
        <w:rPr>
          <w:lang w:val="en"/>
        </w:rPr>
        <w:t xml:space="preserve">s have a greater chance of surviving and growing compared to business enterprises, </w:t>
      </w:r>
      <w:r w:rsidR="00D86A76" w:rsidRPr="00544E5B">
        <w:rPr>
          <w:lang w:val="en"/>
        </w:rPr>
        <w:t>al</w:t>
      </w:r>
      <w:r w:rsidRPr="00544E5B">
        <w:rPr>
          <w:lang w:val="en"/>
        </w:rPr>
        <w:t xml:space="preserve">though both are affected by market fluctuations. They </w:t>
      </w:r>
      <w:r w:rsidR="00EC5238" w:rsidRPr="00544E5B">
        <w:rPr>
          <w:lang w:val="en"/>
        </w:rPr>
        <w:t>maintain</w:t>
      </w:r>
      <w:r w:rsidR="00266C20" w:rsidRPr="00544E5B">
        <w:rPr>
          <w:lang w:val="en"/>
        </w:rPr>
        <w:t>ed</w:t>
      </w:r>
      <w:r w:rsidR="00EC5238" w:rsidRPr="00544E5B">
        <w:rPr>
          <w:lang w:val="en"/>
        </w:rPr>
        <w:t xml:space="preserve"> that</w:t>
      </w:r>
      <w:r w:rsidRPr="00544E5B">
        <w:rPr>
          <w:lang w:val="en"/>
        </w:rPr>
        <w:t xml:space="preserve"> the anchor of sharing and giving that characterizes businesses of this kind and th</w:t>
      </w:r>
      <w:r w:rsidR="00206853" w:rsidRPr="00544E5B">
        <w:rPr>
          <w:lang w:val="en"/>
        </w:rPr>
        <w:t>e</w:t>
      </w:r>
      <w:r w:rsidRPr="00544E5B">
        <w:rPr>
          <w:lang w:val="en"/>
        </w:rPr>
        <w:t xml:space="preserve"> contribut</w:t>
      </w:r>
      <w:r w:rsidR="004F1870" w:rsidRPr="00544E5B">
        <w:rPr>
          <w:lang w:val="en"/>
        </w:rPr>
        <w:t>ion</w:t>
      </w:r>
      <w:r w:rsidRPr="00544E5B">
        <w:rPr>
          <w:lang w:val="en"/>
        </w:rPr>
        <w:t xml:space="preserve"> to the sense of belonging and community cohesion around an idea </w:t>
      </w:r>
      <w:r w:rsidR="004F1870" w:rsidRPr="00544E5B">
        <w:rPr>
          <w:lang w:val="en"/>
        </w:rPr>
        <w:t>unites</w:t>
      </w:r>
      <w:r w:rsidR="00911431" w:rsidRPr="00544E5B">
        <w:rPr>
          <w:lang w:val="en"/>
        </w:rPr>
        <w:t xml:space="preserve"> community members</w:t>
      </w:r>
      <w:r w:rsidRPr="00544E5B">
        <w:rPr>
          <w:lang w:val="en"/>
        </w:rPr>
        <w:t xml:space="preserve">, as Anderson </w:t>
      </w:r>
      <w:r w:rsidR="00911431" w:rsidRPr="00544E5B">
        <w:rPr>
          <w:lang w:val="en"/>
        </w:rPr>
        <w:t>and</w:t>
      </w:r>
      <w:r w:rsidRPr="00544E5B">
        <w:rPr>
          <w:lang w:val="en"/>
        </w:rPr>
        <w:t xml:space="preserve"> </w:t>
      </w:r>
      <w:proofErr w:type="spellStart"/>
      <w:r w:rsidRPr="00544E5B">
        <w:rPr>
          <w:lang w:val="en"/>
        </w:rPr>
        <w:t>Gaddefors</w:t>
      </w:r>
      <w:proofErr w:type="spellEnd"/>
      <w:r w:rsidRPr="00544E5B">
        <w:rPr>
          <w:lang w:val="en"/>
        </w:rPr>
        <w:t xml:space="preserve"> (2016)</w:t>
      </w:r>
      <w:r w:rsidR="00911431" w:rsidRPr="00544E5B">
        <w:rPr>
          <w:lang w:val="en"/>
        </w:rPr>
        <w:t xml:space="preserve"> found in their research</w:t>
      </w:r>
      <w:r w:rsidRPr="00544E5B">
        <w:rPr>
          <w:lang w:val="en"/>
        </w:rPr>
        <w:t>. Hence, when there is a community around the idea of ​​social entrepreneurship and there is a conceptual, physical</w:t>
      </w:r>
      <w:r w:rsidR="00075926" w:rsidRPr="00544E5B">
        <w:rPr>
          <w:lang w:val="en"/>
        </w:rPr>
        <w:t>,</w:t>
      </w:r>
      <w:r w:rsidRPr="00544E5B">
        <w:rPr>
          <w:lang w:val="en"/>
        </w:rPr>
        <w:t xml:space="preserve"> and human platform, social entrepreneurship </w:t>
      </w:r>
      <w:r w:rsidR="00E254F8" w:rsidRPr="00544E5B">
        <w:rPr>
          <w:lang w:val="en"/>
        </w:rPr>
        <w:t>can</w:t>
      </w:r>
      <w:r w:rsidR="00A87649" w:rsidRPr="00544E5B">
        <w:rPr>
          <w:lang w:val="en"/>
        </w:rPr>
        <w:t xml:space="preserve"> </w:t>
      </w:r>
      <w:r w:rsidRPr="00544E5B">
        <w:rPr>
          <w:lang w:val="en"/>
        </w:rPr>
        <w:t>reward the entrepreneur and the community.</w:t>
      </w:r>
    </w:p>
    <w:p w14:paraId="4A1F6218" w14:textId="5E68761F" w:rsidR="00D34C3F" w:rsidRPr="00544E5B" w:rsidRDefault="00D34C3F" w:rsidP="00C433D8">
      <w:pPr>
        <w:spacing w:line="360" w:lineRule="auto"/>
        <w:rPr>
          <w:b/>
          <w:bCs/>
          <w:lang w:val="en"/>
        </w:rPr>
      </w:pPr>
      <w:commentRangeStart w:id="457"/>
      <w:r w:rsidRPr="00544E5B">
        <w:rPr>
          <w:b/>
          <w:bCs/>
          <w:lang w:val="en"/>
        </w:rPr>
        <w:t xml:space="preserve">The </w:t>
      </w:r>
      <w:ins w:id="458" w:author="Zimmerman, Corinne" w:date="2023-07-19T13:08:00Z">
        <w:r w:rsidR="0049615A">
          <w:rPr>
            <w:b/>
            <w:bCs/>
            <w:lang w:val="en"/>
          </w:rPr>
          <w:t>R</w:t>
        </w:r>
      </w:ins>
      <w:del w:id="459" w:author="Zimmerman, Corinne" w:date="2023-07-19T13:08:00Z">
        <w:r w:rsidRPr="00544E5B" w:rsidDel="0049615A">
          <w:rPr>
            <w:b/>
            <w:bCs/>
            <w:lang w:val="en"/>
          </w:rPr>
          <w:delText>r</w:delText>
        </w:r>
      </w:del>
      <w:r w:rsidRPr="00544E5B">
        <w:rPr>
          <w:b/>
          <w:bCs/>
          <w:lang w:val="en"/>
        </w:rPr>
        <w:t xml:space="preserve">esearch </w:t>
      </w:r>
      <w:ins w:id="460" w:author="Zimmerman, Corinne" w:date="2023-07-19T13:08:00Z">
        <w:r w:rsidR="0049615A">
          <w:rPr>
            <w:b/>
            <w:bCs/>
            <w:lang w:val="en"/>
          </w:rPr>
          <w:t>Q</w:t>
        </w:r>
      </w:ins>
      <w:del w:id="461" w:author="Zimmerman, Corinne" w:date="2023-07-19T13:08:00Z">
        <w:r w:rsidR="00075926" w:rsidRPr="00544E5B" w:rsidDel="0049615A">
          <w:rPr>
            <w:b/>
            <w:bCs/>
            <w:lang w:val="en"/>
          </w:rPr>
          <w:delText>q</w:delText>
        </w:r>
      </w:del>
      <w:r w:rsidR="00075926" w:rsidRPr="00544E5B">
        <w:rPr>
          <w:b/>
          <w:bCs/>
          <w:lang w:val="en"/>
        </w:rPr>
        <w:t>uestion</w:t>
      </w:r>
      <w:commentRangeEnd w:id="457"/>
      <w:r w:rsidR="006C39E9">
        <w:rPr>
          <w:rStyle w:val="CommentReference"/>
        </w:rPr>
        <w:commentReference w:id="457"/>
      </w:r>
    </w:p>
    <w:p w14:paraId="3103084A" w14:textId="5C6FCDAA" w:rsidR="00D34C3F" w:rsidRPr="00544E5B" w:rsidRDefault="00D34C3F">
      <w:pPr>
        <w:spacing w:line="360" w:lineRule="auto"/>
        <w:ind w:firstLine="720"/>
        <w:pPrChange w:id="462" w:author="Zimmerman, Corinne" w:date="2023-07-19T13:08:00Z">
          <w:pPr>
            <w:spacing w:line="360" w:lineRule="auto"/>
          </w:pPr>
        </w:pPrChange>
      </w:pPr>
      <w:r w:rsidRPr="00544E5B">
        <w:rPr>
          <w:lang w:val="en"/>
        </w:rPr>
        <w:t xml:space="preserve">In this study, </w:t>
      </w:r>
      <w:del w:id="463" w:author="Zimmerman, Corinne" w:date="2023-07-19T13:09:00Z">
        <w:r w:rsidRPr="00544E5B" w:rsidDel="0049615A">
          <w:rPr>
            <w:lang w:val="en"/>
          </w:rPr>
          <w:delText>we seek</w:delText>
        </w:r>
      </w:del>
      <w:ins w:id="464" w:author="Zimmerman, Corinne" w:date="2023-07-19T13:09:00Z">
        <w:r w:rsidR="0049615A">
          <w:rPr>
            <w:lang w:val="en"/>
          </w:rPr>
          <w:t>our goal was</w:t>
        </w:r>
      </w:ins>
      <w:r w:rsidRPr="00544E5B">
        <w:rPr>
          <w:lang w:val="en"/>
        </w:rPr>
        <w:t xml:space="preserve"> to examine </w:t>
      </w:r>
      <w:del w:id="465" w:author="Zimmerman, Corinne" w:date="2023-07-19T13:09:00Z">
        <w:r w:rsidRPr="00544E5B" w:rsidDel="0049615A">
          <w:rPr>
            <w:lang w:val="en"/>
          </w:rPr>
          <w:delText xml:space="preserve">what </w:delText>
        </w:r>
      </w:del>
      <w:ins w:id="466" w:author="Zimmerman, Corinne" w:date="2023-07-19T13:09:00Z">
        <w:r w:rsidR="0049615A">
          <w:rPr>
            <w:lang w:val="en"/>
          </w:rPr>
          <w:t>the</w:t>
        </w:r>
        <w:r w:rsidR="0049615A" w:rsidRPr="00544E5B">
          <w:rPr>
            <w:lang w:val="en"/>
          </w:rPr>
          <w:t xml:space="preserve"> </w:t>
        </w:r>
      </w:ins>
      <w:r w:rsidRPr="00544E5B">
        <w:rPr>
          <w:lang w:val="en"/>
        </w:rPr>
        <w:t>characteri</w:t>
      </w:r>
      <w:ins w:id="467" w:author="Zimmerman, Corinne" w:date="2023-07-19T13:09:00Z">
        <w:r w:rsidR="0049615A">
          <w:rPr>
            <w:lang w:val="en"/>
          </w:rPr>
          <w:t>stics of</w:t>
        </w:r>
      </w:ins>
      <w:del w:id="468" w:author="Zimmerman, Corinne" w:date="2023-07-19T13:09:00Z">
        <w:r w:rsidRPr="00544E5B" w:rsidDel="0049615A">
          <w:rPr>
            <w:lang w:val="en"/>
          </w:rPr>
          <w:delText>zes</w:delText>
        </w:r>
      </w:del>
      <w:r w:rsidRPr="00544E5B">
        <w:rPr>
          <w:lang w:val="en"/>
        </w:rPr>
        <w:t xml:space="preserve"> the relationships forged between the </w:t>
      </w:r>
      <w:r w:rsidR="00E560C5" w:rsidRPr="00544E5B">
        <w:rPr>
          <w:lang w:val="en"/>
        </w:rPr>
        <w:t>village</w:t>
      </w:r>
      <w:ins w:id="469" w:author="Zimmerman, Corinne" w:date="2023-07-19T13:10:00Z">
        <w:r w:rsidR="0049615A">
          <w:rPr>
            <w:lang w:val="en"/>
          </w:rPr>
          <w:t>,</w:t>
        </w:r>
      </w:ins>
      <w:r w:rsidR="00E560C5" w:rsidRPr="00544E5B">
        <w:rPr>
          <w:lang w:val="en"/>
        </w:rPr>
        <w:t xml:space="preserve"> </w:t>
      </w:r>
      <w:del w:id="470" w:author="Zimmerman, Corinne" w:date="2023-07-19T13:09:00Z">
        <w:r w:rsidR="00E560C5" w:rsidRPr="00544E5B" w:rsidDel="0049615A">
          <w:rPr>
            <w:lang w:val="en"/>
          </w:rPr>
          <w:delText>and</w:delText>
        </w:r>
        <w:r w:rsidRPr="00544E5B" w:rsidDel="0049615A">
          <w:rPr>
            <w:lang w:val="en"/>
          </w:rPr>
          <w:delText xml:space="preserve"> the </w:delText>
        </w:r>
      </w:del>
      <w:r w:rsidRPr="00544E5B">
        <w:rPr>
          <w:lang w:val="en"/>
        </w:rPr>
        <w:t>community</w:t>
      </w:r>
      <w:ins w:id="471" w:author="Zimmerman, Corinne" w:date="2023-07-19T13:10:00Z">
        <w:r w:rsidR="0049615A">
          <w:rPr>
            <w:lang w:val="en"/>
          </w:rPr>
          <w:t>,</w:t>
        </w:r>
      </w:ins>
      <w:r w:rsidRPr="00544E5B">
        <w:rPr>
          <w:lang w:val="en"/>
        </w:rPr>
        <w:t xml:space="preserve"> and </w:t>
      </w:r>
      <w:del w:id="472" w:author="Zimmerman, Corinne" w:date="2023-07-19T13:10:00Z">
        <w:r w:rsidRPr="00544E5B" w:rsidDel="0049615A">
          <w:rPr>
            <w:lang w:val="en"/>
          </w:rPr>
          <w:delText xml:space="preserve">the </w:delText>
        </w:r>
      </w:del>
      <w:r w:rsidRPr="00544E5B">
        <w:rPr>
          <w:lang w:val="en"/>
        </w:rPr>
        <w:t xml:space="preserve">entrepreneurs who </w:t>
      </w:r>
      <w:del w:id="473" w:author="Zimmerman, Corinne" w:date="2023-07-21T10:33:00Z">
        <w:r w:rsidR="000D1928" w:rsidRPr="00544E5B" w:rsidDel="005836FE">
          <w:rPr>
            <w:lang w:val="en"/>
          </w:rPr>
          <w:delText xml:space="preserve">have </w:delText>
        </w:r>
      </w:del>
      <w:r w:rsidR="00A21AD8" w:rsidRPr="00544E5B">
        <w:rPr>
          <w:lang w:val="en"/>
        </w:rPr>
        <w:t>established</w:t>
      </w:r>
      <w:r w:rsidRPr="00544E5B">
        <w:rPr>
          <w:lang w:val="en"/>
        </w:rPr>
        <w:t xml:space="preserve"> their businesses there. We </w:t>
      </w:r>
      <w:del w:id="474" w:author="Zimmerman, Corinne" w:date="2023-07-19T13:10:00Z">
        <w:r w:rsidR="000F4653" w:rsidRPr="00544E5B" w:rsidDel="0049615A">
          <w:rPr>
            <w:lang w:val="en"/>
          </w:rPr>
          <w:delText>sha</w:delText>
        </w:r>
        <w:r w:rsidRPr="00544E5B" w:rsidDel="0049615A">
          <w:rPr>
            <w:lang w:val="en"/>
          </w:rPr>
          <w:delText xml:space="preserve">ll </w:delText>
        </w:r>
      </w:del>
      <w:r w:rsidRPr="00544E5B">
        <w:rPr>
          <w:lang w:val="en"/>
        </w:rPr>
        <w:t xml:space="preserve">focus on the mutual contributions of the </w:t>
      </w:r>
      <w:r w:rsidR="00EE2C50" w:rsidRPr="00544E5B">
        <w:rPr>
          <w:lang w:val="en"/>
        </w:rPr>
        <w:t>place and the people</w:t>
      </w:r>
      <w:r w:rsidRPr="00544E5B">
        <w:rPr>
          <w:lang w:val="en"/>
        </w:rPr>
        <w:t xml:space="preserve"> to the entrepreneur and vice versa</w:t>
      </w:r>
      <w:r w:rsidR="00492243" w:rsidRPr="00544E5B">
        <w:rPr>
          <w:lang w:val="en"/>
        </w:rPr>
        <w:t>, and whether</w:t>
      </w:r>
      <w:r w:rsidRPr="00544E5B">
        <w:rPr>
          <w:lang w:val="en"/>
        </w:rPr>
        <w:t xml:space="preserve">, in addition to the business arrangement, the relationship contains </w:t>
      </w:r>
      <w:r w:rsidR="00BF4587" w:rsidRPr="00544E5B">
        <w:rPr>
          <w:lang w:val="en"/>
        </w:rPr>
        <w:t>additional</w:t>
      </w:r>
      <w:r w:rsidRPr="00544E5B">
        <w:rPr>
          <w:lang w:val="en"/>
        </w:rPr>
        <w:t xml:space="preserve"> elements and</w:t>
      </w:r>
      <w:r w:rsidR="007C184D" w:rsidRPr="00544E5B">
        <w:rPr>
          <w:lang w:val="en"/>
        </w:rPr>
        <w:t>,</w:t>
      </w:r>
      <w:r w:rsidRPr="00544E5B">
        <w:rPr>
          <w:lang w:val="en"/>
        </w:rPr>
        <w:t xml:space="preserve"> </w:t>
      </w:r>
      <w:r w:rsidR="00281E97" w:rsidRPr="00544E5B">
        <w:rPr>
          <w:lang w:val="en"/>
        </w:rPr>
        <w:t>if so, th</w:t>
      </w:r>
      <w:r w:rsidRPr="00544E5B">
        <w:rPr>
          <w:lang w:val="en"/>
        </w:rPr>
        <w:t>eir effect on the entrepreneur, the community</w:t>
      </w:r>
      <w:r w:rsidR="00075926" w:rsidRPr="00544E5B">
        <w:rPr>
          <w:lang w:val="en"/>
        </w:rPr>
        <w:t>,</w:t>
      </w:r>
      <w:r w:rsidRPr="00544E5B">
        <w:rPr>
          <w:lang w:val="en"/>
        </w:rPr>
        <w:t xml:space="preserve"> and the </w:t>
      </w:r>
      <w:r w:rsidR="00E560C5" w:rsidRPr="00544E5B">
        <w:rPr>
          <w:lang w:val="en"/>
        </w:rPr>
        <w:t>village.</w:t>
      </w:r>
    </w:p>
    <w:p w14:paraId="561EAFE4" w14:textId="77777777" w:rsidR="00D34C3F" w:rsidRPr="00544E5B" w:rsidRDefault="00D34C3F" w:rsidP="00C433D8">
      <w:pPr>
        <w:spacing w:line="360" w:lineRule="auto"/>
        <w:rPr>
          <w:b/>
          <w:bCs/>
          <w:lang w:val="en"/>
        </w:rPr>
      </w:pPr>
      <w:r w:rsidRPr="00544E5B">
        <w:rPr>
          <w:b/>
          <w:bCs/>
          <w:lang w:val="en"/>
        </w:rPr>
        <w:t>Study Design</w:t>
      </w:r>
    </w:p>
    <w:p w14:paraId="7C3C4130" w14:textId="66603C54" w:rsidR="005755F1" w:rsidRPr="00544E5B" w:rsidDel="005755F1" w:rsidRDefault="00CE4DA8" w:rsidP="005755F1">
      <w:pPr>
        <w:spacing w:line="360" w:lineRule="auto"/>
        <w:ind w:firstLine="720"/>
        <w:rPr>
          <w:del w:id="475" w:author="Zimmerman, Corinne" w:date="2023-07-20T10:48:00Z"/>
          <w:rtl/>
          <w:lang w:val="en"/>
        </w:rPr>
      </w:pPr>
      <w:del w:id="476" w:author="Zimmerman, Corinne" w:date="2023-07-19T13:12:00Z">
        <w:r w:rsidRPr="00544E5B" w:rsidDel="006C39E9">
          <w:rPr>
            <w:lang w:val="en"/>
          </w:rPr>
          <w:delText>This research was based on</w:delText>
        </w:r>
      </w:del>
      <w:ins w:id="477" w:author="Zimmerman, Corinne" w:date="2023-07-19T13:12:00Z">
        <w:r w:rsidR="006C39E9">
          <w:rPr>
            <w:lang w:val="en"/>
          </w:rPr>
          <w:t>We used</w:t>
        </w:r>
      </w:ins>
      <w:r w:rsidRPr="00544E5B">
        <w:rPr>
          <w:lang w:val="en"/>
        </w:rPr>
        <w:t xml:space="preserve"> the phenomenological approach </w:t>
      </w:r>
      <w:del w:id="478" w:author="Zimmerman, Corinne" w:date="2023-07-19T13:12:00Z">
        <w:r w:rsidRPr="00544E5B" w:rsidDel="006C39E9">
          <w:rPr>
            <w:lang w:val="en"/>
          </w:rPr>
          <w:delText xml:space="preserve">that </w:delText>
        </w:r>
      </w:del>
      <w:ins w:id="479" w:author="Zimmerman, Corinne" w:date="2023-07-19T13:12:00Z">
        <w:r w:rsidR="006C39E9">
          <w:rPr>
            <w:lang w:val="en"/>
          </w:rPr>
          <w:t>to</w:t>
        </w:r>
        <w:r w:rsidR="006C39E9" w:rsidRPr="00544E5B">
          <w:rPr>
            <w:lang w:val="en"/>
          </w:rPr>
          <w:t xml:space="preserve"> </w:t>
        </w:r>
      </w:ins>
      <w:r w:rsidRPr="00544E5B">
        <w:rPr>
          <w:lang w:val="en"/>
        </w:rPr>
        <w:t>examine</w:t>
      </w:r>
      <w:del w:id="480" w:author="Zimmerman, Corinne" w:date="2023-07-19T13:12:00Z">
        <w:r w:rsidRPr="00544E5B" w:rsidDel="006C39E9">
          <w:rPr>
            <w:lang w:val="en"/>
          </w:rPr>
          <w:delText>d</w:delText>
        </w:r>
      </w:del>
      <w:r w:rsidRPr="00544E5B">
        <w:rPr>
          <w:lang w:val="en"/>
        </w:rPr>
        <w:t xml:space="preserve"> the connections between small businesses and the village </w:t>
      </w:r>
      <w:del w:id="481" w:author="Zimmerman, Corinne" w:date="2023-07-19T13:12:00Z">
        <w:r w:rsidRPr="00544E5B" w:rsidDel="006C39E9">
          <w:delText>as well as</w:delText>
        </w:r>
      </w:del>
      <w:ins w:id="482" w:author="Zimmerman, Corinne" w:date="2023-07-19T13:12:00Z">
        <w:r w:rsidR="006C39E9">
          <w:t>and</w:t>
        </w:r>
      </w:ins>
      <w:r w:rsidRPr="00544E5B">
        <w:t xml:space="preserve"> </w:t>
      </w:r>
      <w:del w:id="483" w:author="Zimmerman, Corinne" w:date="2023-07-19T13:13:00Z">
        <w:r w:rsidRPr="00544E5B" w:rsidDel="006C39E9">
          <w:delText xml:space="preserve">the </w:delText>
        </w:r>
      </w:del>
      <w:r w:rsidRPr="00544E5B">
        <w:rPr>
          <w:lang w:val="en"/>
        </w:rPr>
        <w:t xml:space="preserve">community in which they are located. </w:t>
      </w:r>
      <w:r w:rsidR="00D34C3F" w:rsidRPr="00544E5B">
        <w:rPr>
          <w:lang w:val="en"/>
        </w:rPr>
        <w:t xml:space="preserve">Semi-structured interviews were conducted </w:t>
      </w:r>
      <w:r w:rsidR="00D34C3F" w:rsidRPr="00544E5B">
        <w:rPr>
          <w:lang w:val="en"/>
        </w:rPr>
        <w:lastRenderedPageBreak/>
        <w:t xml:space="preserve">with </w:t>
      </w:r>
      <w:commentRangeStart w:id="484"/>
      <w:r w:rsidR="00CF7DA8" w:rsidRPr="00544E5B">
        <w:rPr>
          <w:lang w:val="en"/>
        </w:rPr>
        <w:t>42</w:t>
      </w:r>
      <w:r w:rsidR="00D34C3F" w:rsidRPr="00544E5B">
        <w:rPr>
          <w:lang w:val="en"/>
        </w:rPr>
        <w:t xml:space="preserve"> </w:t>
      </w:r>
      <w:del w:id="485" w:author="Zimmerman, Corinne" w:date="2023-07-21T10:36:00Z">
        <w:r w:rsidR="00D34C3F" w:rsidRPr="00544E5B" w:rsidDel="0012260B">
          <w:rPr>
            <w:lang w:val="en"/>
          </w:rPr>
          <w:delText>micro</w:delText>
        </w:r>
        <w:r w:rsidR="00F53392" w:rsidRPr="00544E5B" w:rsidDel="0012260B">
          <w:rPr>
            <w:lang w:val="en"/>
          </w:rPr>
          <w:delText>-</w:delText>
        </w:r>
        <w:r w:rsidR="00D34C3F" w:rsidRPr="00544E5B" w:rsidDel="0012260B">
          <w:rPr>
            <w:lang w:val="en"/>
          </w:rPr>
          <w:delText xml:space="preserve"> and </w:delText>
        </w:r>
      </w:del>
      <w:r w:rsidR="00D34C3F" w:rsidRPr="00544E5B">
        <w:rPr>
          <w:lang w:val="en"/>
        </w:rPr>
        <w:t>small</w:t>
      </w:r>
      <w:commentRangeEnd w:id="484"/>
      <w:r w:rsidR="0012260B">
        <w:rPr>
          <w:rStyle w:val="CommentReference"/>
        </w:rPr>
        <w:commentReference w:id="484"/>
      </w:r>
      <w:r w:rsidR="00F53392" w:rsidRPr="00544E5B">
        <w:rPr>
          <w:lang w:val="en"/>
        </w:rPr>
        <w:t>-</w:t>
      </w:r>
      <w:r w:rsidR="00D34C3F" w:rsidRPr="00544E5B">
        <w:rPr>
          <w:lang w:val="en"/>
        </w:rPr>
        <w:t xml:space="preserve">business owners (up to 50 employees) who live and operate in </w:t>
      </w:r>
      <w:r w:rsidR="00CF7DA8" w:rsidRPr="00544E5B">
        <w:rPr>
          <w:lang w:val="en"/>
        </w:rPr>
        <w:t>15</w:t>
      </w:r>
      <w:del w:id="486" w:author="Zimmerman, Corinne" w:date="2023-07-21T10:37:00Z">
        <w:r w:rsidR="00D34C3F" w:rsidRPr="00544E5B" w:rsidDel="0012260B">
          <w:rPr>
            <w:lang w:val="en"/>
          </w:rPr>
          <w:delText xml:space="preserve"> rural-type</w:delText>
        </w:r>
      </w:del>
      <w:r w:rsidR="00D34C3F" w:rsidRPr="00544E5B">
        <w:rPr>
          <w:lang w:val="en"/>
        </w:rPr>
        <w:t xml:space="preserve"> </w:t>
      </w:r>
      <w:r w:rsidR="00075926" w:rsidRPr="00544E5B">
        <w:rPr>
          <w:lang w:val="en"/>
        </w:rPr>
        <w:t>villages</w:t>
      </w:r>
      <w:r w:rsidR="00D34C3F" w:rsidRPr="00544E5B">
        <w:rPr>
          <w:lang w:val="en"/>
        </w:rPr>
        <w:t xml:space="preserve"> (</w:t>
      </w:r>
      <w:r w:rsidR="00E60957" w:rsidRPr="00544E5B">
        <w:rPr>
          <w:lang w:val="en"/>
        </w:rPr>
        <w:t xml:space="preserve">defined in Israel as </w:t>
      </w:r>
      <w:r w:rsidR="00D34C3F" w:rsidRPr="00544E5B">
        <w:rPr>
          <w:i/>
          <w:iCs/>
          <w:lang w:val="en"/>
        </w:rPr>
        <w:t>moshavim</w:t>
      </w:r>
      <w:r w:rsidR="00D34C3F" w:rsidRPr="00544E5B">
        <w:rPr>
          <w:lang w:val="en"/>
        </w:rPr>
        <w:t xml:space="preserve">, </w:t>
      </w:r>
      <w:r w:rsidR="00D34C3F" w:rsidRPr="00544E5B">
        <w:rPr>
          <w:i/>
          <w:iCs/>
          <w:lang w:val="en"/>
        </w:rPr>
        <w:t>kibbutzim</w:t>
      </w:r>
      <w:r w:rsidRPr="00544E5B">
        <w:rPr>
          <w:i/>
          <w:iCs/>
          <w:lang w:val="en"/>
        </w:rPr>
        <w:t>,</w:t>
      </w:r>
      <w:r w:rsidR="00D34C3F" w:rsidRPr="00544E5B">
        <w:rPr>
          <w:lang w:val="en"/>
        </w:rPr>
        <w:t xml:space="preserve"> and communal </w:t>
      </w:r>
      <w:r w:rsidR="00DB23B1" w:rsidRPr="00544E5B">
        <w:rPr>
          <w:lang w:val="en"/>
        </w:rPr>
        <w:t>villages</w:t>
      </w:r>
      <w:r w:rsidR="00D34C3F" w:rsidRPr="00544E5B">
        <w:rPr>
          <w:lang w:val="en"/>
        </w:rPr>
        <w:t xml:space="preserve">). Of these, we present </w:t>
      </w:r>
      <w:r w:rsidR="00CF7DA8" w:rsidRPr="00544E5B">
        <w:rPr>
          <w:lang w:val="en"/>
        </w:rPr>
        <w:t>23</w:t>
      </w:r>
      <w:r w:rsidR="00D34C3F" w:rsidRPr="00544E5B">
        <w:rPr>
          <w:lang w:val="en"/>
        </w:rPr>
        <w:t xml:space="preserve"> interviewees. </w:t>
      </w:r>
      <w:del w:id="487" w:author="Zimmerman, Corinne" w:date="2023-07-21T10:38:00Z">
        <w:r w:rsidR="00D34C3F" w:rsidRPr="00544E5B" w:rsidDel="0012260B">
          <w:rPr>
            <w:lang w:val="en"/>
          </w:rPr>
          <w:delText xml:space="preserve">Recruitment of the interviewees was </w:delText>
        </w:r>
        <w:r w:rsidR="00CF7DA8" w:rsidRPr="00544E5B" w:rsidDel="0012260B">
          <w:rPr>
            <w:lang w:val="en"/>
          </w:rPr>
          <w:delText>by</w:delText>
        </w:r>
        <w:r w:rsidR="00D34C3F" w:rsidRPr="00544E5B" w:rsidDel="0012260B">
          <w:rPr>
            <w:lang w:val="en"/>
          </w:rPr>
          <w:delText xml:space="preserve"> </w:delText>
        </w:r>
      </w:del>
      <w:ins w:id="488" w:author="Zimmerman, Corinne" w:date="2023-07-21T10:38:00Z">
        <w:r w:rsidR="0012260B">
          <w:rPr>
            <w:lang w:val="en"/>
          </w:rPr>
          <w:t>S</w:t>
        </w:r>
      </w:ins>
      <w:del w:id="489" w:author="Zimmerman, Corinne" w:date="2023-07-21T10:38:00Z">
        <w:r w:rsidR="00D34C3F" w:rsidRPr="00544E5B" w:rsidDel="0012260B">
          <w:rPr>
            <w:lang w:val="en"/>
          </w:rPr>
          <w:delText>s</w:delText>
        </w:r>
      </w:del>
      <w:r w:rsidR="00D34C3F" w:rsidRPr="00544E5B">
        <w:rPr>
          <w:lang w:val="en"/>
        </w:rPr>
        <w:t>nowball sampling</w:t>
      </w:r>
      <w:ins w:id="490" w:author="Zimmerman, Corinne" w:date="2023-07-21T10:38:00Z">
        <w:r w:rsidR="0012260B">
          <w:rPr>
            <w:lang w:val="en"/>
          </w:rPr>
          <w:t xml:space="preserve"> was used to recruit interviewees</w:t>
        </w:r>
      </w:ins>
      <w:r w:rsidR="00CA2992" w:rsidRPr="00544E5B">
        <w:rPr>
          <w:lang w:val="en"/>
        </w:rPr>
        <w:t xml:space="preserve"> (Browne, 2005)</w:t>
      </w:r>
      <w:del w:id="491" w:author="Zimmerman, Corinne" w:date="2023-07-21T10:39:00Z">
        <w:r w:rsidR="00D34C3F" w:rsidRPr="00544E5B" w:rsidDel="0012260B">
          <w:rPr>
            <w:lang w:val="en"/>
          </w:rPr>
          <w:delText>, based on acquaintance and personal appeal to interview candidates</w:delText>
        </w:r>
      </w:del>
      <w:r w:rsidR="005C44B2" w:rsidRPr="00544E5B">
        <w:rPr>
          <w:lang w:val="en"/>
        </w:rPr>
        <w:t xml:space="preserve">; </w:t>
      </w:r>
      <w:r w:rsidR="00D34C3F" w:rsidRPr="00544E5B">
        <w:rPr>
          <w:lang w:val="en"/>
        </w:rPr>
        <w:t xml:space="preserve">the </w:t>
      </w:r>
      <w:r w:rsidR="005C44B2" w:rsidRPr="00544E5B">
        <w:rPr>
          <w:lang w:val="en"/>
        </w:rPr>
        <w:t>first</w:t>
      </w:r>
      <w:r w:rsidR="00D34C3F" w:rsidRPr="00544E5B">
        <w:rPr>
          <w:lang w:val="en"/>
        </w:rPr>
        <w:t xml:space="preserve"> participants were encouraged to introduce new participants to the study. Each interview was </w:t>
      </w:r>
      <w:del w:id="492" w:author="Zimmerman, Corinne" w:date="2023-07-21T10:39:00Z">
        <w:r w:rsidR="00D34C3F" w:rsidRPr="00544E5B" w:rsidDel="0012260B">
          <w:rPr>
            <w:lang w:val="en"/>
          </w:rPr>
          <w:delText xml:space="preserve">about </w:delText>
        </w:r>
      </w:del>
      <w:r w:rsidR="00D34C3F" w:rsidRPr="00544E5B">
        <w:rPr>
          <w:lang w:val="en"/>
        </w:rPr>
        <w:t>60-90 minutes long. All interviews were audio recorded and professionally transcribed.</w:t>
      </w:r>
      <w:ins w:id="493" w:author="Zimmerman, Corinne" w:date="2023-07-20T10:48:00Z">
        <w:r w:rsidR="005755F1">
          <w:rPr>
            <w:lang w:val="en"/>
          </w:rPr>
          <w:t xml:space="preserve"> </w:t>
        </w:r>
      </w:ins>
      <w:r w:rsidR="005755F1" w:rsidRPr="00544E5B">
        <w:rPr>
          <w:lang w:val="en"/>
        </w:rPr>
        <w:t>This study was approved by the Israeli Ministry of Space, Science, and Technology</w:t>
      </w:r>
      <w:ins w:id="494" w:author="Zimmerman, Corinne" w:date="2023-07-21T10:40:00Z">
        <w:r w:rsidR="0012260B">
          <w:rPr>
            <w:lang w:val="en"/>
          </w:rPr>
          <w:t xml:space="preserve"> and</w:t>
        </w:r>
      </w:ins>
      <w:del w:id="495" w:author="Zimmerman, Corinne" w:date="2023-07-21T10:40:00Z">
        <w:r w:rsidR="005755F1" w:rsidRPr="00544E5B" w:rsidDel="0012260B">
          <w:rPr>
            <w:lang w:val="en"/>
          </w:rPr>
          <w:delText xml:space="preserve"> as well as</w:delText>
        </w:r>
      </w:del>
      <w:r w:rsidR="005755F1" w:rsidRPr="00544E5B">
        <w:rPr>
          <w:lang w:val="en"/>
        </w:rPr>
        <w:t xml:space="preserve"> by the researchers' Institutional Ethics Committee. Upon </w:t>
      </w:r>
      <w:del w:id="496" w:author="Zimmerman, Corinne" w:date="2023-07-20T10:48:00Z">
        <w:r w:rsidR="005755F1" w:rsidRPr="00544E5B" w:rsidDel="005755F1">
          <w:rPr>
            <w:lang w:val="en"/>
          </w:rPr>
          <w:delText xml:space="preserve">their </w:delText>
        </w:r>
      </w:del>
      <w:r w:rsidR="005755F1" w:rsidRPr="00544E5B">
        <w:rPr>
          <w:lang w:val="en"/>
        </w:rPr>
        <w:t xml:space="preserve">recruitment as study participants, the interviewees were informed of the purpose of the research </w:t>
      </w:r>
      <w:del w:id="497" w:author="Zimmerman, Corinne" w:date="2023-07-20T10:49:00Z">
        <w:r w:rsidR="005755F1" w:rsidRPr="00544E5B" w:rsidDel="005755F1">
          <w:rPr>
            <w:lang w:val="en"/>
          </w:rPr>
          <w:delText xml:space="preserve">as well as </w:delText>
        </w:r>
      </w:del>
      <w:ins w:id="498" w:author="Zimmerman, Corinne" w:date="2023-07-20T10:49:00Z">
        <w:r w:rsidR="005755F1">
          <w:rPr>
            <w:lang w:val="en"/>
          </w:rPr>
          <w:t>and</w:t>
        </w:r>
      </w:ins>
      <w:ins w:id="499" w:author="Zimmerman, Corinne" w:date="2023-07-21T10:40:00Z">
        <w:r w:rsidR="0012260B">
          <w:rPr>
            <w:lang w:val="en"/>
          </w:rPr>
          <w:t xml:space="preserve"> </w:t>
        </w:r>
      </w:ins>
      <w:r w:rsidR="005755F1" w:rsidRPr="00544E5B">
        <w:rPr>
          <w:lang w:val="en"/>
        </w:rPr>
        <w:t xml:space="preserve">the ethical guidelines that would be followed by the researchers. The participants appear in the study under pseudonyms. </w:t>
      </w:r>
    </w:p>
    <w:p w14:paraId="724E91BF" w14:textId="2E9DCEF1" w:rsidR="00D34C3F" w:rsidRPr="00544E5B" w:rsidRDefault="00D34C3F">
      <w:pPr>
        <w:spacing w:line="360" w:lineRule="auto"/>
        <w:ind w:firstLine="720"/>
        <w:pPrChange w:id="500" w:author="Zimmerman, Corinne" w:date="2023-07-20T10:48:00Z">
          <w:pPr>
            <w:spacing w:line="360" w:lineRule="auto"/>
          </w:pPr>
        </w:pPrChange>
      </w:pPr>
    </w:p>
    <w:p w14:paraId="037488C4" w14:textId="45601D2D" w:rsidR="00D34C3F" w:rsidRPr="00544E5B" w:rsidRDefault="00D34C3F">
      <w:pPr>
        <w:spacing w:line="360" w:lineRule="auto"/>
        <w:ind w:firstLine="720"/>
        <w:rPr>
          <w:lang w:val="en"/>
        </w:rPr>
        <w:pPrChange w:id="501" w:author="Zimmerman, Corinne" w:date="2023-07-19T13:14:00Z">
          <w:pPr>
            <w:spacing w:line="360" w:lineRule="auto"/>
          </w:pPr>
        </w:pPrChange>
      </w:pPr>
      <w:r w:rsidRPr="00544E5B">
        <w:rPr>
          <w:lang w:val="en"/>
        </w:rPr>
        <w:t>The interview guide</w:t>
      </w:r>
      <w:r w:rsidR="00697C70" w:rsidRPr="00544E5B">
        <w:rPr>
          <w:lang w:val="en"/>
        </w:rPr>
        <w:t>line</w:t>
      </w:r>
      <w:r w:rsidRPr="00544E5B">
        <w:rPr>
          <w:lang w:val="en"/>
        </w:rPr>
        <w:t xml:space="preserve"> included fifteen questions on </w:t>
      </w:r>
      <w:del w:id="502" w:author="Zimmerman, Corinne" w:date="2023-07-19T13:14:00Z">
        <w:r w:rsidRPr="00544E5B" w:rsidDel="006C39E9">
          <w:rPr>
            <w:lang w:val="en"/>
          </w:rPr>
          <w:delText xml:space="preserve">topics such as </w:delText>
        </w:r>
      </w:del>
      <w:r w:rsidRPr="00544E5B">
        <w:rPr>
          <w:lang w:val="en"/>
        </w:rPr>
        <w:t xml:space="preserve">(a) the business </w:t>
      </w:r>
      <w:ins w:id="503" w:author="Zimmerman, Corinne" w:date="2023-07-19T13:15:00Z">
        <w:r w:rsidR="006C39E9">
          <w:rPr>
            <w:lang w:val="en"/>
          </w:rPr>
          <w:t>(</w:t>
        </w:r>
      </w:ins>
      <w:del w:id="504" w:author="Zimmerman, Corinne" w:date="2023-07-19T13:15:00Z">
        <w:r w:rsidRPr="00544E5B" w:rsidDel="006C39E9">
          <w:rPr>
            <w:lang w:val="en"/>
          </w:rPr>
          <w:delText xml:space="preserve">- </w:delText>
        </w:r>
      </w:del>
      <w:r w:rsidRPr="00544E5B">
        <w:rPr>
          <w:lang w:val="en"/>
        </w:rPr>
        <w:t>location</w:t>
      </w:r>
      <w:del w:id="505" w:author="Zimmerman, Corinne" w:date="2023-07-19T13:15:00Z">
        <w:r w:rsidRPr="00544E5B" w:rsidDel="006C39E9">
          <w:rPr>
            <w:lang w:val="en"/>
          </w:rPr>
          <w:delText xml:space="preserve"> of the business</w:delText>
        </w:r>
      </w:del>
      <w:r w:rsidRPr="00544E5B">
        <w:rPr>
          <w:lang w:val="en"/>
        </w:rPr>
        <w:t xml:space="preserve">, year of establishment, </w:t>
      </w:r>
      <w:del w:id="506" w:author="Zimmerman, Corinne" w:date="2023-07-19T13:15:00Z">
        <w:r w:rsidR="00075926" w:rsidRPr="00544E5B" w:rsidDel="006C39E9">
          <w:rPr>
            <w:lang w:val="en"/>
          </w:rPr>
          <w:delText xml:space="preserve">the </w:delText>
        </w:r>
      </w:del>
      <w:r w:rsidRPr="00544E5B">
        <w:rPr>
          <w:lang w:val="en"/>
        </w:rPr>
        <w:t>reason for establishment, goals, challenges, organizational structure, number of employees, financial profit, dealing with crisis situations</w:t>
      </w:r>
      <w:ins w:id="507" w:author="Zimmerman, Corinne" w:date="2023-07-19T13:16:00Z">
        <w:r w:rsidR="006C39E9">
          <w:rPr>
            <w:lang w:val="en"/>
          </w:rPr>
          <w:t>)</w:t>
        </w:r>
      </w:ins>
      <w:r w:rsidR="00221506" w:rsidRPr="00544E5B">
        <w:rPr>
          <w:lang w:val="en"/>
        </w:rPr>
        <w:t>;</w:t>
      </w:r>
      <w:r w:rsidRPr="00544E5B">
        <w:rPr>
          <w:lang w:val="en"/>
        </w:rPr>
        <w:t xml:space="preserve"> (b) </w:t>
      </w:r>
      <w:r w:rsidR="00DC34FA" w:rsidRPr="00544E5B">
        <w:rPr>
          <w:lang w:val="en"/>
        </w:rPr>
        <w:t xml:space="preserve">the interviewee’s </w:t>
      </w:r>
      <w:r w:rsidRPr="00544E5B">
        <w:rPr>
          <w:lang w:val="en"/>
        </w:rPr>
        <w:t xml:space="preserve">career/position </w:t>
      </w:r>
      <w:ins w:id="508" w:author="Zimmerman, Corinne" w:date="2023-07-19T13:15:00Z">
        <w:r w:rsidR="006C39E9">
          <w:rPr>
            <w:lang w:val="en"/>
          </w:rPr>
          <w:t>(</w:t>
        </w:r>
      </w:ins>
      <w:del w:id="509" w:author="Zimmerman, Corinne" w:date="2023-07-19T13:15:00Z">
        <w:r w:rsidR="00221506" w:rsidRPr="00544E5B" w:rsidDel="006C39E9">
          <w:rPr>
            <w:lang w:val="en"/>
          </w:rPr>
          <w:delText>–</w:delText>
        </w:r>
        <w:r w:rsidRPr="00544E5B" w:rsidDel="006C39E9">
          <w:rPr>
            <w:lang w:val="en"/>
          </w:rPr>
          <w:delText xml:space="preserve"> </w:delText>
        </w:r>
      </w:del>
      <w:r w:rsidRPr="00544E5B">
        <w:rPr>
          <w:lang w:val="en"/>
        </w:rPr>
        <w:t>current position</w:t>
      </w:r>
      <w:del w:id="510" w:author="Zimmerman, Corinne" w:date="2023-07-21T10:41:00Z">
        <w:r w:rsidRPr="00544E5B" w:rsidDel="0012260B">
          <w:rPr>
            <w:lang w:val="en"/>
          </w:rPr>
          <w:delText xml:space="preserve"> </w:delText>
        </w:r>
        <w:r w:rsidR="00221506" w:rsidRPr="00544E5B" w:rsidDel="0012260B">
          <w:rPr>
            <w:lang w:val="en"/>
          </w:rPr>
          <w:delText>in the enterprise</w:delText>
        </w:r>
      </w:del>
      <w:r w:rsidRPr="00544E5B">
        <w:rPr>
          <w:lang w:val="en"/>
        </w:rPr>
        <w:t>, develop</w:t>
      </w:r>
      <w:r w:rsidR="006266BF" w:rsidRPr="00544E5B">
        <w:rPr>
          <w:lang w:val="en"/>
        </w:rPr>
        <w:t xml:space="preserve">ment aspirations for the </w:t>
      </w:r>
      <w:r w:rsidR="004F4AC6" w:rsidRPr="00544E5B">
        <w:rPr>
          <w:lang w:val="en"/>
        </w:rPr>
        <w:t>enterprise</w:t>
      </w:r>
      <w:r w:rsidRPr="00544E5B">
        <w:rPr>
          <w:lang w:val="en"/>
        </w:rPr>
        <w:t xml:space="preserve">, values, factors that influenced </w:t>
      </w:r>
      <w:r w:rsidR="00F53392" w:rsidRPr="00544E5B">
        <w:rPr>
          <w:lang w:val="en"/>
        </w:rPr>
        <w:t xml:space="preserve">the </w:t>
      </w:r>
      <w:r w:rsidRPr="00544E5B">
        <w:rPr>
          <w:lang w:val="en"/>
        </w:rPr>
        <w:t>establish</w:t>
      </w:r>
      <w:r w:rsidR="00F53392" w:rsidRPr="00544E5B">
        <w:rPr>
          <w:lang w:val="en"/>
        </w:rPr>
        <w:t>ment</w:t>
      </w:r>
      <w:r w:rsidRPr="00544E5B">
        <w:rPr>
          <w:lang w:val="en"/>
        </w:rPr>
        <w:t xml:space="preserve"> of the business, career progress, challenges</w:t>
      </w:r>
      <w:ins w:id="511" w:author="Zimmerman, Corinne" w:date="2023-07-19T13:15:00Z">
        <w:r w:rsidR="006C39E9">
          <w:rPr>
            <w:lang w:val="en"/>
          </w:rPr>
          <w:t>)</w:t>
        </w:r>
      </w:ins>
      <w:del w:id="512" w:author="Zimmerman, Corinne" w:date="2023-07-19T13:15:00Z">
        <w:r w:rsidRPr="00544E5B" w:rsidDel="006C39E9">
          <w:rPr>
            <w:lang w:val="en"/>
          </w:rPr>
          <w:delText>, etc.,</w:delText>
        </w:r>
      </w:del>
      <w:r w:rsidRPr="00544E5B">
        <w:rPr>
          <w:lang w:val="en"/>
        </w:rPr>
        <w:t xml:space="preserve"> and (c) community and regional ties </w:t>
      </w:r>
      <w:ins w:id="513" w:author="Zimmerman, Corinne" w:date="2023-07-19T13:15:00Z">
        <w:r w:rsidR="006C39E9">
          <w:rPr>
            <w:lang w:val="en"/>
          </w:rPr>
          <w:t>(</w:t>
        </w:r>
      </w:ins>
      <w:del w:id="514" w:author="Zimmerman, Corinne" w:date="2023-07-19T13:15:00Z">
        <w:r w:rsidRPr="00544E5B" w:rsidDel="006C39E9">
          <w:rPr>
            <w:lang w:val="en"/>
          </w:rPr>
          <w:delText xml:space="preserve">- </w:delText>
        </w:r>
      </w:del>
      <w:r w:rsidRPr="00544E5B">
        <w:rPr>
          <w:lang w:val="en"/>
        </w:rPr>
        <w:t>identity as a professional and business owner, integration into the community, community support, expectations</w:t>
      </w:r>
      <w:r w:rsidR="00A6155D" w:rsidRPr="00544E5B">
        <w:rPr>
          <w:lang w:val="en"/>
        </w:rPr>
        <w:t xml:space="preserve"> from the community</w:t>
      </w:r>
      <w:ins w:id="515" w:author="Zimmerman, Corinne" w:date="2023-07-19T13:16:00Z">
        <w:r w:rsidR="006C39E9">
          <w:rPr>
            <w:lang w:val="en"/>
          </w:rPr>
          <w:t xml:space="preserve">). </w:t>
        </w:r>
      </w:ins>
      <w:del w:id="516" w:author="Zimmerman, Corinne" w:date="2023-07-19T13:16:00Z">
        <w:r w:rsidRPr="00544E5B" w:rsidDel="006C39E9">
          <w:rPr>
            <w:lang w:val="en"/>
          </w:rPr>
          <w:delText>, etc.</w:delText>
        </w:r>
      </w:del>
    </w:p>
    <w:p w14:paraId="28AF8732" w14:textId="7BCAE1A2" w:rsidR="00D34C3F" w:rsidRPr="00544E5B" w:rsidRDefault="00D34C3F" w:rsidP="00C433D8">
      <w:pPr>
        <w:spacing w:line="360" w:lineRule="auto"/>
        <w:rPr>
          <w:b/>
          <w:bCs/>
          <w:lang w:val="en"/>
        </w:rPr>
      </w:pPr>
      <w:r w:rsidRPr="00544E5B">
        <w:rPr>
          <w:b/>
          <w:bCs/>
          <w:lang w:val="en"/>
        </w:rPr>
        <w:t xml:space="preserve">Characteristics of the </w:t>
      </w:r>
      <w:ins w:id="517" w:author="Zimmerman, Corinne" w:date="2023-07-19T13:14:00Z">
        <w:r w:rsidR="006C39E9">
          <w:rPr>
            <w:b/>
            <w:bCs/>
            <w:lang w:val="en"/>
          </w:rPr>
          <w:t>P</w:t>
        </w:r>
      </w:ins>
      <w:del w:id="518" w:author="Zimmerman, Corinne" w:date="2023-07-19T13:14:00Z">
        <w:r w:rsidRPr="00544E5B" w:rsidDel="006C39E9">
          <w:rPr>
            <w:b/>
            <w:bCs/>
            <w:lang w:val="en"/>
          </w:rPr>
          <w:delText>p</w:delText>
        </w:r>
      </w:del>
      <w:r w:rsidRPr="00544E5B">
        <w:rPr>
          <w:b/>
          <w:bCs/>
          <w:lang w:val="en"/>
        </w:rPr>
        <w:t>articipants</w:t>
      </w:r>
    </w:p>
    <w:p w14:paraId="24CD647C" w14:textId="7F05CA6B" w:rsidR="00D34C3F" w:rsidRPr="00544E5B" w:rsidRDefault="00D34C3F" w:rsidP="00C433D8">
      <w:pPr>
        <w:spacing w:line="360" w:lineRule="auto"/>
      </w:pPr>
      <w:r w:rsidRPr="00544E5B">
        <w:rPr>
          <w:lang w:val="en"/>
        </w:rPr>
        <w:t>The sample consist</w:t>
      </w:r>
      <w:r w:rsidR="00C106BD" w:rsidRPr="00544E5B">
        <w:rPr>
          <w:lang w:val="en"/>
        </w:rPr>
        <w:t>ed</w:t>
      </w:r>
      <w:r w:rsidRPr="00544E5B">
        <w:rPr>
          <w:lang w:val="en"/>
        </w:rPr>
        <w:t xml:space="preserve"> of </w:t>
      </w:r>
      <w:del w:id="519" w:author="Zimmerman, Corinne" w:date="2023-07-19T13:20:00Z">
        <w:r w:rsidRPr="00544E5B" w:rsidDel="006C39E9">
          <w:rPr>
            <w:lang w:val="en"/>
          </w:rPr>
          <w:delText>women and men</w:delText>
        </w:r>
      </w:del>
      <w:ins w:id="520" w:author="Zimmerman, Corinne" w:date="2023-07-19T13:20:00Z">
        <w:r w:rsidR="006C39E9">
          <w:rPr>
            <w:lang w:val="en"/>
          </w:rPr>
          <w:t>entrepreneurs</w:t>
        </w:r>
      </w:ins>
      <w:r w:rsidRPr="00544E5B">
        <w:rPr>
          <w:lang w:val="en"/>
        </w:rPr>
        <w:t xml:space="preserve"> from different types of rural </w:t>
      </w:r>
      <w:r w:rsidR="00075926" w:rsidRPr="00544E5B">
        <w:rPr>
          <w:lang w:val="en"/>
        </w:rPr>
        <w:t>villages</w:t>
      </w:r>
      <w:r w:rsidR="00C106BD" w:rsidRPr="00544E5B">
        <w:rPr>
          <w:lang w:val="en"/>
        </w:rPr>
        <w:t xml:space="preserve"> defined in Israel as</w:t>
      </w:r>
      <w:r w:rsidRPr="00544E5B">
        <w:rPr>
          <w:lang w:val="en"/>
        </w:rPr>
        <w:t xml:space="preserve"> </w:t>
      </w:r>
      <w:r w:rsidRPr="00544E5B">
        <w:rPr>
          <w:i/>
          <w:iCs/>
          <w:lang w:val="en"/>
        </w:rPr>
        <w:t xml:space="preserve">moshav, </w:t>
      </w:r>
      <w:proofErr w:type="spellStart"/>
      <w:r w:rsidRPr="00544E5B">
        <w:rPr>
          <w:i/>
          <w:iCs/>
          <w:lang w:val="en"/>
        </w:rPr>
        <w:t>moshava</w:t>
      </w:r>
      <w:proofErr w:type="spellEnd"/>
      <w:r w:rsidRPr="00544E5B">
        <w:rPr>
          <w:i/>
          <w:iCs/>
          <w:lang w:val="en"/>
        </w:rPr>
        <w:t>, kibbutz</w:t>
      </w:r>
      <w:r w:rsidRPr="00544E5B">
        <w:rPr>
          <w:lang w:val="en"/>
        </w:rPr>
        <w:t>, village</w:t>
      </w:r>
      <w:r w:rsidR="00075926" w:rsidRPr="00544E5B">
        <w:rPr>
          <w:lang w:val="en"/>
        </w:rPr>
        <w:t>,</w:t>
      </w:r>
      <w:r w:rsidRPr="00544E5B">
        <w:rPr>
          <w:lang w:val="en"/>
        </w:rPr>
        <w:t xml:space="preserve"> and communal </w:t>
      </w:r>
      <w:r w:rsidR="00DB23B1" w:rsidRPr="00544E5B">
        <w:rPr>
          <w:lang w:val="en"/>
        </w:rPr>
        <w:t>villages</w:t>
      </w:r>
      <w:r w:rsidRPr="00544E5B">
        <w:rPr>
          <w:lang w:val="en"/>
        </w:rPr>
        <w:t xml:space="preserve">. </w:t>
      </w:r>
      <w:commentRangeStart w:id="521"/>
      <w:r w:rsidRPr="00544E5B">
        <w:rPr>
          <w:lang w:val="en"/>
        </w:rPr>
        <w:t xml:space="preserve">Half of the interviewees </w:t>
      </w:r>
      <w:r w:rsidR="00C106BD" w:rsidRPr="00544E5B">
        <w:rPr>
          <w:lang w:val="en"/>
        </w:rPr>
        <w:t>we</w:t>
      </w:r>
      <w:r w:rsidRPr="00544E5B">
        <w:rPr>
          <w:lang w:val="en"/>
        </w:rPr>
        <w:t>re men</w:t>
      </w:r>
      <w:r w:rsidR="00281F0D" w:rsidRPr="00544E5B">
        <w:rPr>
          <w:lang w:val="en"/>
        </w:rPr>
        <w:t>,</w:t>
      </w:r>
      <w:r w:rsidRPr="00544E5B">
        <w:rPr>
          <w:lang w:val="en"/>
        </w:rPr>
        <w:t xml:space="preserve"> and half </w:t>
      </w:r>
      <w:r w:rsidR="00CE4DA8" w:rsidRPr="00544E5B">
        <w:rPr>
          <w:lang w:val="en"/>
        </w:rPr>
        <w:t xml:space="preserve">were </w:t>
      </w:r>
      <w:commentRangeEnd w:id="521"/>
      <w:r w:rsidR="00D64CBC">
        <w:rPr>
          <w:rStyle w:val="CommentReference"/>
        </w:rPr>
        <w:commentReference w:id="521"/>
      </w:r>
      <w:r w:rsidRPr="00544E5B">
        <w:rPr>
          <w:lang w:val="en"/>
        </w:rPr>
        <w:t xml:space="preserve">women. Of the total sample, 75% were between the ages of 30 and 50, 20% were over 50, </w:t>
      </w:r>
      <w:r w:rsidR="00E915B2" w:rsidRPr="00544E5B">
        <w:rPr>
          <w:lang w:val="en"/>
        </w:rPr>
        <w:t>and</w:t>
      </w:r>
      <w:r w:rsidRPr="00544E5B">
        <w:rPr>
          <w:lang w:val="en"/>
        </w:rPr>
        <w:t xml:space="preserve"> 5% were under 30. </w:t>
      </w:r>
      <w:commentRangeStart w:id="522"/>
      <w:r w:rsidRPr="00544E5B">
        <w:rPr>
          <w:lang w:val="en"/>
        </w:rPr>
        <w:t xml:space="preserve">Most </w:t>
      </w:r>
      <w:r w:rsidR="00E915B2" w:rsidRPr="00544E5B">
        <w:rPr>
          <w:lang w:val="en"/>
        </w:rPr>
        <w:t>had</w:t>
      </w:r>
      <w:r w:rsidRPr="00544E5B">
        <w:rPr>
          <w:lang w:val="en"/>
        </w:rPr>
        <w:t xml:space="preserve"> families. </w:t>
      </w:r>
      <w:commentRangeEnd w:id="522"/>
      <w:r w:rsidR="00D64CBC">
        <w:rPr>
          <w:rStyle w:val="CommentReference"/>
        </w:rPr>
        <w:commentReference w:id="522"/>
      </w:r>
      <w:r w:rsidRPr="00544E5B">
        <w:rPr>
          <w:lang w:val="en"/>
        </w:rPr>
        <w:t>About 75% of the interviewees live</w:t>
      </w:r>
      <w:r w:rsidR="00EA5152" w:rsidRPr="00544E5B">
        <w:rPr>
          <w:lang w:val="en"/>
        </w:rPr>
        <w:t>d</w:t>
      </w:r>
      <w:r w:rsidRPr="00544E5B">
        <w:rPr>
          <w:lang w:val="en"/>
        </w:rPr>
        <w:t xml:space="preserve"> </w:t>
      </w:r>
      <w:r w:rsidR="00EA5152" w:rsidRPr="00544E5B">
        <w:rPr>
          <w:lang w:val="en"/>
        </w:rPr>
        <w:t xml:space="preserve">in </w:t>
      </w:r>
      <w:r w:rsidR="00281F0D" w:rsidRPr="00544E5B">
        <w:rPr>
          <w:lang w:val="en"/>
        </w:rPr>
        <w:t xml:space="preserve">villages in </w:t>
      </w:r>
      <w:r w:rsidRPr="00544E5B">
        <w:rPr>
          <w:lang w:val="en"/>
        </w:rPr>
        <w:t xml:space="preserve">the Galilee </w:t>
      </w:r>
      <w:r w:rsidR="00EA5152" w:rsidRPr="00544E5B">
        <w:rPr>
          <w:lang w:val="en"/>
        </w:rPr>
        <w:t>region</w:t>
      </w:r>
      <w:del w:id="523" w:author="Zimmerman, Corinne" w:date="2023-07-21T10:44:00Z">
        <w:r w:rsidR="00EA5152" w:rsidRPr="00544E5B" w:rsidDel="008F759E">
          <w:rPr>
            <w:lang w:val="en"/>
          </w:rPr>
          <w:delText xml:space="preserve"> of Israel</w:delText>
        </w:r>
      </w:del>
      <w:r w:rsidR="00EA5152" w:rsidRPr="00544E5B">
        <w:rPr>
          <w:lang w:val="en"/>
        </w:rPr>
        <w:t>, while</w:t>
      </w:r>
      <w:r w:rsidRPr="00544E5B">
        <w:rPr>
          <w:lang w:val="en"/>
        </w:rPr>
        <w:t xml:space="preserve"> 25% </w:t>
      </w:r>
      <w:r w:rsidR="00EA5152" w:rsidRPr="00544E5B">
        <w:rPr>
          <w:lang w:val="en"/>
        </w:rPr>
        <w:t>lived in</w:t>
      </w:r>
      <w:r w:rsidRPr="00544E5B">
        <w:rPr>
          <w:lang w:val="en"/>
        </w:rPr>
        <w:t xml:space="preserve"> Golan</w:t>
      </w:r>
      <w:r w:rsidR="00AE596C" w:rsidRPr="00544E5B">
        <w:rPr>
          <w:lang w:val="en"/>
        </w:rPr>
        <w:t xml:space="preserve"> Heights </w:t>
      </w:r>
      <w:r w:rsidR="006B22C8" w:rsidRPr="00544E5B">
        <w:rPr>
          <w:lang w:val="en"/>
        </w:rPr>
        <w:t>villages</w:t>
      </w:r>
      <w:r w:rsidRPr="00544E5B">
        <w:rPr>
          <w:lang w:val="en"/>
        </w:rPr>
        <w:t>.</w:t>
      </w:r>
      <w:r w:rsidRPr="00544E5B">
        <w:rPr>
          <w:rFonts w:ascii="inherit" w:eastAsia="Times New Roman" w:hAnsi="inherit" w:cs="Courier New"/>
          <w:kern w:val="0"/>
          <w:sz w:val="42"/>
          <w:szCs w:val="42"/>
          <w:lang w:val="en"/>
          <w14:ligatures w14:val="none"/>
        </w:rPr>
        <w:t xml:space="preserve"> </w:t>
      </w:r>
      <w:r w:rsidRPr="00544E5B">
        <w:rPr>
          <w:lang w:val="en"/>
        </w:rPr>
        <w:t xml:space="preserve">All </w:t>
      </w:r>
      <w:del w:id="524" w:author="Zimmerman, Corinne" w:date="2023-07-19T13:21:00Z">
        <w:r w:rsidR="00AE596C" w:rsidRPr="00544E5B" w:rsidDel="006C39E9">
          <w:rPr>
            <w:lang w:val="en"/>
          </w:rPr>
          <w:delText xml:space="preserve">the </w:delText>
        </w:r>
      </w:del>
      <w:r w:rsidR="006B22C8" w:rsidRPr="00544E5B">
        <w:rPr>
          <w:lang w:val="en"/>
        </w:rPr>
        <w:t>villages</w:t>
      </w:r>
      <w:r w:rsidR="00AE596C" w:rsidRPr="00544E5B">
        <w:rPr>
          <w:lang w:val="en"/>
        </w:rPr>
        <w:t xml:space="preserve"> were</w:t>
      </w:r>
      <w:r w:rsidRPr="00544E5B">
        <w:rPr>
          <w:lang w:val="en"/>
        </w:rPr>
        <w:t xml:space="preserve"> at least an hour and a half</w:t>
      </w:r>
      <w:del w:id="525" w:author="Zimmerman, Corinne" w:date="2023-07-19T13:21:00Z">
        <w:r w:rsidRPr="00544E5B" w:rsidDel="00D64CBC">
          <w:rPr>
            <w:lang w:val="en"/>
          </w:rPr>
          <w:delText>'s drive</w:delText>
        </w:r>
      </w:del>
      <w:r w:rsidRPr="00544E5B">
        <w:rPr>
          <w:lang w:val="en"/>
        </w:rPr>
        <w:t xml:space="preserve"> away from major cities.</w:t>
      </w:r>
    </w:p>
    <w:p w14:paraId="26916046" w14:textId="679661FC" w:rsidR="0017378E" w:rsidRPr="00544E5B" w:rsidRDefault="0017378E" w:rsidP="0017378E">
      <w:pPr>
        <w:spacing w:line="360" w:lineRule="auto"/>
        <w:rPr>
          <w:lang w:val="en"/>
        </w:rPr>
      </w:pPr>
      <w:r w:rsidRPr="00544E5B">
        <w:rPr>
          <w:b/>
          <w:bCs/>
          <w:lang w:val="en"/>
        </w:rPr>
        <w:t>Table 1:</w:t>
      </w:r>
      <w:r w:rsidRPr="00544E5B">
        <w:rPr>
          <w:lang w:val="en"/>
        </w:rPr>
        <w:t xml:space="preserve"> </w:t>
      </w:r>
      <w:del w:id="526" w:author="Zimmerman, Corinne" w:date="2023-07-19T13:18:00Z">
        <w:r w:rsidRPr="00544E5B" w:rsidDel="006C39E9">
          <w:rPr>
            <w:lang w:val="en"/>
          </w:rPr>
          <w:delText>Descriptive statistics of the</w:delText>
        </w:r>
      </w:del>
      <w:ins w:id="527" w:author="Zimmerman, Corinne" w:date="2023-07-19T13:18:00Z">
        <w:r w:rsidR="006C39E9">
          <w:rPr>
            <w:lang w:val="en"/>
          </w:rPr>
          <w:t>Number of</w:t>
        </w:r>
      </w:ins>
      <w:r w:rsidRPr="00544E5B">
        <w:rPr>
          <w:lang w:val="en"/>
        </w:rPr>
        <w:t xml:space="preserve"> interviewees/</w:t>
      </w:r>
      <w:r w:rsidR="0096353D" w:rsidRPr="00544E5B">
        <w:rPr>
          <w:lang w:val="en"/>
        </w:rPr>
        <w:t xml:space="preserve">enterprise activity </w:t>
      </w:r>
      <w:r w:rsidRPr="00544E5B">
        <w:rPr>
          <w:lang w:val="en"/>
        </w:rPr>
        <w:t>owners by type of locale and gender:</w:t>
      </w:r>
    </w:p>
    <w:tbl>
      <w:tblPr>
        <w:tblStyle w:val="TableGrid"/>
        <w:tblW w:w="0" w:type="auto"/>
        <w:tblLook w:val="04A0" w:firstRow="1" w:lastRow="0" w:firstColumn="1" w:lastColumn="0" w:noHBand="0" w:noVBand="1"/>
      </w:tblPr>
      <w:tblGrid>
        <w:gridCol w:w="2425"/>
        <w:gridCol w:w="2250"/>
        <w:gridCol w:w="1980"/>
        <w:gridCol w:w="1080"/>
      </w:tblGrid>
      <w:tr w:rsidR="00544E5B" w:rsidRPr="00544E5B" w14:paraId="479961FA" w14:textId="77777777" w:rsidTr="00150DA4">
        <w:tc>
          <w:tcPr>
            <w:tcW w:w="2425" w:type="dxa"/>
          </w:tcPr>
          <w:p w14:paraId="32271780" w14:textId="2AEA6F00" w:rsidR="0017378E" w:rsidRPr="00544E5B" w:rsidRDefault="0017378E" w:rsidP="0017378E">
            <w:pPr>
              <w:spacing w:after="160" w:line="360" w:lineRule="auto"/>
              <w:rPr>
                <w:lang w:val="en"/>
              </w:rPr>
            </w:pPr>
            <w:del w:id="528" w:author="Zimmerman, Corinne" w:date="2023-07-21T10:43:00Z">
              <w:r w:rsidRPr="00544E5B" w:rsidDel="0012260B">
                <w:rPr>
                  <w:lang w:val="en"/>
                </w:rPr>
                <w:delText>Parameter</w:delText>
              </w:r>
            </w:del>
          </w:p>
        </w:tc>
        <w:tc>
          <w:tcPr>
            <w:tcW w:w="4230" w:type="dxa"/>
            <w:gridSpan w:val="2"/>
          </w:tcPr>
          <w:p w14:paraId="20BD5A93" w14:textId="185DC967" w:rsidR="0017378E" w:rsidRPr="00544E5B" w:rsidRDefault="0017378E">
            <w:pPr>
              <w:spacing w:after="160" w:line="360" w:lineRule="auto"/>
              <w:jc w:val="center"/>
              <w:rPr>
                <w:lang w:val="en"/>
              </w:rPr>
              <w:pPrChange w:id="529" w:author="Zimmerman, Corinne" w:date="2023-07-19T13:17:00Z">
                <w:pPr>
                  <w:spacing w:after="160" w:line="360" w:lineRule="auto"/>
                </w:pPr>
              </w:pPrChange>
            </w:pPr>
            <w:del w:id="530" w:author="Zimmerman, Corinne" w:date="2023-07-19T13:17:00Z">
              <w:r w:rsidRPr="00544E5B" w:rsidDel="006C39E9">
                <w:rPr>
                  <w:lang w:val="en"/>
                </w:rPr>
                <w:delText>Total</w:delText>
              </w:r>
            </w:del>
            <w:ins w:id="531" w:author="Zimmerman, Corinne" w:date="2023-07-19T13:17:00Z">
              <w:r w:rsidR="006C39E9">
                <w:rPr>
                  <w:lang w:val="en"/>
                </w:rPr>
                <w:t>Gender</w:t>
              </w:r>
            </w:ins>
          </w:p>
        </w:tc>
        <w:tc>
          <w:tcPr>
            <w:tcW w:w="1080" w:type="dxa"/>
          </w:tcPr>
          <w:p w14:paraId="1B488169" w14:textId="77777777" w:rsidR="0017378E" w:rsidRPr="00544E5B" w:rsidRDefault="0017378E" w:rsidP="0017378E">
            <w:pPr>
              <w:spacing w:after="160" w:line="360" w:lineRule="auto"/>
              <w:rPr>
                <w:lang w:val="en"/>
              </w:rPr>
            </w:pPr>
            <w:r w:rsidRPr="00544E5B">
              <w:rPr>
                <w:lang w:val="en"/>
              </w:rPr>
              <w:t>Total</w:t>
            </w:r>
          </w:p>
        </w:tc>
      </w:tr>
      <w:tr w:rsidR="00544E5B" w:rsidRPr="00544E5B" w14:paraId="4777248A" w14:textId="77777777" w:rsidTr="00150DA4">
        <w:tc>
          <w:tcPr>
            <w:tcW w:w="2425" w:type="dxa"/>
          </w:tcPr>
          <w:p w14:paraId="62507C93" w14:textId="34763272" w:rsidR="0017378E" w:rsidRPr="00544E5B" w:rsidRDefault="0017378E" w:rsidP="0017378E">
            <w:pPr>
              <w:spacing w:after="160" w:line="360" w:lineRule="auto"/>
              <w:rPr>
                <w:lang w:val="en"/>
              </w:rPr>
            </w:pPr>
            <w:r w:rsidRPr="00544E5B">
              <w:rPr>
                <w:lang w:val="en"/>
              </w:rPr>
              <w:t xml:space="preserve">Type of </w:t>
            </w:r>
            <w:ins w:id="532" w:author="Zimmerman, Corinne" w:date="2023-07-19T13:18:00Z">
              <w:r w:rsidR="006C39E9">
                <w:rPr>
                  <w:lang w:val="en"/>
                </w:rPr>
                <w:t>V</w:t>
              </w:r>
            </w:ins>
            <w:del w:id="533" w:author="Zimmerman, Corinne" w:date="2023-07-19T13:18:00Z">
              <w:r w:rsidR="00E560C5" w:rsidRPr="00544E5B" w:rsidDel="006C39E9">
                <w:rPr>
                  <w:lang w:val="en"/>
                </w:rPr>
                <w:delText>v</w:delText>
              </w:r>
            </w:del>
            <w:r w:rsidR="00E560C5" w:rsidRPr="00544E5B">
              <w:rPr>
                <w:lang w:val="en"/>
              </w:rPr>
              <w:t xml:space="preserve">illage </w:t>
            </w:r>
          </w:p>
        </w:tc>
        <w:tc>
          <w:tcPr>
            <w:tcW w:w="2250" w:type="dxa"/>
          </w:tcPr>
          <w:p w14:paraId="44C7FB8D" w14:textId="77777777" w:rsidR="0017378E" w:rsidRPr="00544E5B" w:rsidRDefault="0017378E" w:rsidP="0017378E">
            <w:pPr>
              <w:spacing w:after="160" w:line="360" w:lineRule="auto"/>
              <w:rPr>
                <w:lang w:val="en"/>
              </w:rPr>
            </w:pPr>
            <w:r w:rsidRPr="00544E5B">
              <w:rPr>
                <w:lang w:val="en"/>
              </w:rPr>
              <w:t>Female entrepreneur</w:t>
            </w:r>
          </w:p>
        </w:tc>
        <w:tc>
          <w:tcPr>
            <w:tcW w:w="1980" w:type="dxa"/>
          </w:tcPr>
          <w:p w14:paraId="470A3C7E" w14:textId="77777777" w:rsidR="0017378E" w:rsidRPr="00544E5B" w:rsidRDefault="0017378E" w:rsidP="0017378E">
            <w:pPr>
              <w:spacing w:after="160" w:line="360" w:lineRule="auto"/>
              <w:rPr>
                <w:lang w:val="en"/>
              </w:rPr>
            </w:pPr>
            <w:r w:rsidRPr="00544E5B">
              <w:rPr>
                <w:lang w:val="en"/>
              </w:rPr>
              <w:t>Male entrepreneur</w:t>
            </w:r>
          </w:p>
        </w:tc>
        <w:tc>
          <w:tcPr>
            <w:tcW w:w="1080" w:type="dxa"/>
          </w:tcPr>
          <w:p w14:paraId="6EBF99AB" w14:textId="77777777" w:rsidR="0017378E" w:rsidRPr="00544E5B" w:rsidRDefault="0017378E" w:rsidP="0017378E">
            <w:pPr>
              <w:spacing w:after="160" w:line="360" w:lineRule="auto"/>
              <w:rPr>
                <w:lang w:val="en"/>
              </w:rPr>
            </w:pPr>
          </w:p>
        </w:tc>
      </w:tr>
      <w:tr w:rsidR="00544E5B" w:rsidRPr="00544E5B" w14:paraId="1071932D" w14:textId="77777777" w:rsidTr="00150DA4">
        <w:tc>
          <w:tcPr>
            <w:tcW w:w="2425" w:type="dxa"/>
          </w:tcPr>
          <w:p w14:paraId="40C19FDE" w14:textId="77777777" w:rsidR="0017378E" w:rsidRPr="00544E5B" w:rsidRDefault="0017378E" w:rsidP="0017378E">
            <w:pPr>
              <w:spacing w:after="160" w:line="360" w:lineRule="auto"/>
              <w:rPr>
                <w:i/>
                <w:iCs/>
                <w:lang w:val="en"/>
              </w:rPr>
            </w:pPr>
            <w:r w:rsidRPr="00544E5B">
              <w:rPr>
                <w:i/>
                <w:iCs/>
                <w:lang w:val="en"/>
              </w:rPr>
              <w:t>Moshav</w:t>
            </w:r>
          </w:p>
        </w:tc>
        <w:tc>
          <w:tcPr>
            <w:tcW w:w="2250" w:type="dxa"/>
          </w:tcPr>
          <w:p w14:paraId="5F1EEA67" w14:textId="77777777" w:rsidR="0017378E" w:rsidRPr="00544E5B" w:rsidRDefault="0017378E" w:rsidP="0017378E">
            <w:pPr>
              <w:spacing w:after="160" w:line="360" w:lineRule="auto"/>
              <w:rPr>
                <w:lang w:val="en"/>
              </w:rPr>
            </w:pPr>
            <w:r w:rsidRPr="00544E5B">
              <w:rPr>
                <w:lang w:val="en"/>
              </w:rPr>
              <w:t>7</w:t>
            </w:r>
          </w:p>
        </w:tc>
        <w:tc>
          <w:tcPr>
            <w:tcW w:w="1980" w:type="dxa"/>
          </w:tcPr>
          <w:p w14:paraId="40135AB1" w14:textId="77777777" w:rsidR="0017378E" w:rsidRPr="00544E5B" w:rsidRDefault="0017378E" w:rsidP="0017378E">
            <w:pPr>
              <w:spacing w:after="160" w:line="360" w:lineRule="auto"/>
              <w:rPr>
                <w:lang w:val="en"/>
              </w:rPr>
            </w:pPr>
            <w:r w:rsidRPr="00544E5B">
              <w:rPr>
                <w:lang w:val="en"/>
              </w:rPr>
              <w:t>7</w:t>
            </w:r>
          </w:p>
        </w:tc>
        <w:tc>
          <w:tcPr>
            <w:tcW w:w="1080" w:type="dxa"/>
          </w:tcPr>
          <w:p w14:paraId="418B1A02" w14:textId="77777777" w:rsidR="0017378E" w:rsidRPr="00544E5B" w:rsidRDefault="0017378E" w:rsidP="0017378E">
            <w:pPr>
              <w:spacing w:after="160" w:line="360" w:lineRule="auto"/>
              <w:rPr>
                <w:lang w:val="en"/>
              </w:rPr>
            </w:pPr>
            <w:r w:rsidRPr="00544E5B">
              <w:rPr>
                <w:lang w:val="en"/>
              </w:rPr>
              <w:t>14</w:t>
            </w:r>
          </w:p>
        </w:tc>
      </w:tr>
      <w:tr w:rsidR="00544E5B" w:rsidRPr="00544E5B" w14:paraId="17A247DF" w14:textId="77777777" w:rsidTr="00150DA4">
        <w:tc>
          <w:tcPr>
            <w:tcW w:w="2425" w:type="dxa"/>
          </w:tcPr>
          <w:p w14:paraId="7027CDA8" w14:textId="77777777" w:rsidR="0017378E" w:rsidRPr="00544E5B" w:rsidRDefault="0017378E" w:rsidP="0017378E">
            <w:pPr>
              <w:spacing w:after="160" w:line="360" w:lineRule="auto"/>
              <w:rPr>
                <w:i/>
                <w:iCs/>
                <w:lang w:val="en"/>
              </w:rPr>
            </w:pPr>
            <w:r w:rsidRPr="00544E5B">
              <w:rPr>
                <w:i/>
                <w:iCs/>
                <w:lang w:val="en"/>
              </w:rPr>
              <w:t>Kibbutz</w:t>
            </w:r>
          </w:p>
        </w:tc>
        <w:tc>
          <w:tcPr>
            <w:tcW w:w="2250" w:type="dxa"/>
          </w:tcPr>
          <w:p w14:paraId="42099B98" w14:textId="77777777" w:rsidR="0017378E" w:rsidRPr="00544E5B" w:rsidRDefault="0017378E" w:rsidP="0017378E">
            <w:pPr>
              <w:spacing w:after="160" w:line="360" w:lineRule="auto"/>
              <w:rPr>
                <w:lang w:val="en"/>
              </w:rPr>
            </w:pPr>
            <w:r w:rsidRPr="00544E5B">
              <w:rPr>
                <w:lang w:val="en"/>
              </w:rPr>
              <w:t>7</w:t>
            </w:r>
          </w:p>
        </w:tc>
        <w:tc>
          <w:tcPr>
            <w:tcW w:w="1980" w:type="dxa"/>
          </w:tcPr>
          <w:p w14:paraId="05A2EFE9" w14:textId="77777777" w:rsidR="0017378E" w:rsidRPr="00544E5B" w:rsidRDefault="0017378E" w:rsidP="0017378E">
            <w:pPr>
              <w:spacing w:after="160" w:line="360" w:lineRule="auto"/>
              <w:rPr>
                <w:lang w:val="en"/>
              </w:rPr>
            </w:pPr>
            <w:r w:rsidRPr="00544E5B">
              <w:rPr>
                <w:lang w:val="en"/>
              </w:rPr>
              <w:t>9</w:t>
            </w:r>
          </w:p>
        </w:tc>
        <w:tc>
          <w:tcPr>
            <w:tcW w:w="1080" w:type="dxa"/>
          </w:tcPr>
          <w:p w14:paraId="56DA8161" w14:textId="77777777" w:rsidR="0017378E" w:rsidRPr="00544E5B" w:rsidRDefault="0017378E" w:rsidP="0017378E">
            <w:pPr>
              <w:spacing w:after="160" w:line="360" w:lineRule="auto"/>
              <w:rPr>
                <w:lang w:val="en"/>
              </w:rPr>
            </w:pPr>
            <w:r w:rsidRPr="00544E5B">
              <w:rPr>
                <w:lang w:val="en"/>
              </w:rPr>
              <w:t>16</w:t>
            </w:r>
          </w:p>
        </w:tc>
      </w:tr>
      <w:tr w:rsidR="00544E5B" w:rsidRPr="00544E5B" w14:paraId="70C325CA" w14:textId="77777777" w:rsidTr="00150DA4">
        <w:tc>
          <w:tcPr>
            <w:tcW w:w="2425" w:type="dxa"/>
          </w:tcPr>
          <w:p w14:paraId="47AC037D" w14:textId="4716F55B" w:rsidR="0017378E" w:rsidRPr="00544E5B" w:rsidRDefault="0017378E" w:rsidP="0017378E">
            <w:pPr>
              <w:spacing w:after="160" w:line="360" w:lineRule="auto"/>
              <w:rPr>
                <w:lang w:val="en"/>
              </w:rPr>
            </w:pPr>
            <w:r w:rsidRPr="00544E5B">
              <w:rPr>
                <w:lang w:val="en"/>
              </w:rPr>
              <w:t xml:space="preserve">Communal </w:t>
            </w:r>
            <w:r w:rsidR="00CE4DA8" w:rsidRPr="00544E5B">
              <w:rPr>
                <w:lang w:val="en"/>
              </w:rPr>
              <w:t xml:space="preserve">village </w:t>
            </w:r>
          </w:p>
        </w:tc>
        <w:tc>
          <w:tcPr>
            <w:tcW w:w="2250" w:type="dxa"/>
          </w:tcPr>
          <w:p w14:paraId="2D0EA535" w14:textId="77777777" w:rsidR="0017378E" w:rsidRPr="00544E5B" w:rsidRDefault="0017378E" w:rsidP="0017378E">
            <w:pPr>
              <w:spacing w:after="160" w:line="360" w:lineRule="auto"/>
              <w:rPr>
                <w:lang w:val="en"/>
              </w:rPr>
            </w:pPr>
            <w:r w:rsidRPr="00544E5B">
              <w:rPr>
                <w:lang w:val="en"/>
              </w:rPr>
              <w:t>3</w:t>
            </w:r>
          </w:p>
        </w:tc>
        <w:tc>
          <w:tcPr>
            <w:tcW w:w="1980" w:type="dxa"/>
          </w:tcPr>
          <w:p w14:paraId="25E4B115" w14:textId="77777777" w:rsidR="0017378E" w:rsidRPr="00544E5B" w:rsidRDefault="0017378E" w:rsidP="0017378E">
            <w:pPr>
              <w:spacing w:after="160" w:line="360" w:lineRule="auto"/>
              <w:rPr>
                <w:lang w:val="en"/>
              </w:rPr>
            </w:pPr>
            <w:r w:rsidRPr="00544E5B">
              <w:rPr>
                <w:lang w:val="en"/>
              </w:rPr>
              <w:t>3</w:t>
            </w:r>
          </w:p>
        </w:tc>
        <w:tc>
          <w:tcPr>
            <w:tcW w:w="1080" w:type="dxa"/>
          </w:tcPr>
          <w:p w14:paraId="516A2967" w14:textId="77777777" w:rsidR="0017378E" w:rsidRPr="00544E5B" w:rsidRDefault="0017378E" w:rsidP="0017378E">
            <w:pPr>
              <w:spacing w:after="160" w:line="360" w:lineRule="auto"/>
              <w:rPr>
                <w:lang w:val="en"/>
              </w:rPr>
            </w:pPr>
            <w:r w:rsidRPr="00544E5B">
              <w:rPr>
                <w:lang w:val="en"/>
              </w:rPr>
              <w:t>6</w:t>
            </w:r>
          </w:p>
        </w:tc>
      </w:tr>
      <w:tr w:rsidR="00544E5B" w:rsidRPr="00544E5B" w14:paraId="590B07E1" w14:textId="77777777" w:rsidTr="00150DA4">
        <w:tc>
          <w:tcPr>
            <w:tcW w:w="2425" w:type="dxa"/>
          </w:tcPr>
          <w:p w14:paraId="098D9A44" w14:textId="77777777" w:rsidR="0017378E" w:rsidRPr="00544E5B" w:rsidRDefault="0017378E" w:rsidP="0017378E">
            <w:pPr>
              <w:spacing w:after="160" w:line="360" w:lineRule="auto"/>
              <w:rPr>
                <w:lang w:val="en"/>
              </w:rPr>
            </w:pPr>
            <w:r w:rsidRPr="00544E5B">
              <w:rPr>
                <w:lang w:val="en"/>
              </w:rPr>
              <w:lastRenderedPageBreak/>
              <w:t>Other (</w:t>
            </w:r>
            <w:proofErr w:type="spellStart"/>
            <w:r w:rsidRPr="00544E5B">
              <w:rPr>
                <w:i/>
                <w:iCs/>
                <w:lang w:val="en"/>
              </w:rPr>
              <w:t>moshava</w:t>
            </w:r>
            <w:proofErr w:type="spellEnd"/>
            <w:r w:rsidRPr="00544E5B">
              <w:rPr>
                <w:lang w:val="en"/>
              </w:rPr>
              <w:t>, village)</w:t>
            </w:r>
          </w:p>
        </w:tc>
        <w:tc>
          <w:tcPr>
            <w:tcW w:w="2250" w:type="dxa"/>
          </w:tcPr>
          <w:p w14:paraId="1863DB20" w14:textId="77777777" w:rsidR="0017378E" w:rsidRPr="00544E5B" w:rsidRDefault="0017378E" w:rsidP="0017378E">
            <w:pPr>
              <w:spacing w:after="160" w:line="360" w:lineRule="auto"/>
              <w:rPr>
                <w:lang w:val="en"/>
              </w:rPr>
            </w:pPr>
            <w:r w:rsidRPr="00544E5B">
              <w:rPr>
                <w:lang w:val="en"/>
              </w:rPr>
              <w:t>2</w:t>
            </w:r>
          </w:p>
        </w:tc>
        <w:tc>
          <w:tcPr>
            <w:tcW w:w="1980" w:type="dxa"/>
          </w:tcPr>
          <w:p w14:paraId="49DA2BD9" w14:textId="77777777" w:rsidR="0017378E" w:rsidRPr="00544E5B" w:rsidRDefault="0017378E" w:rsidP="0017378E">
            <w:pPr>
              <w:spacing w:after="160" w:line="360" w:lineRule="auto"/>
              <w:rPr>
                <w:lang w:val="en"/>
              </w:rPr>
            </w:pPr>
            <w:r w:rsidRPr="00544E5B">
              <w:rPr>
                <w:lang w:val="en"/>
              </w:rPr>
              <w:t>2</w:t>
            </w:r>
          </w:p>
        </w:tc>
        <w:tc>
          <w:tcPr>
            <w:tcW w:w="1080" w:type="dxa"/>
          </w:tcPr>
          <w:p w14:paraId="51D0F9C6" w14:textId="77777777" w:rsidR="0017378E" w:rsidRPr="00544E5B" w:rsidRDefault="0017378E" w:rsidP="0017378E">
            <w:pPr>
              <w:spacing w:after="160" w:line="360" w:lineRule="auto"/>
              <w:rPr>
                <w:lang w:val="en"/>
              </w:rPr>
            </w:pPr>
            <w:r w:rsidRPr="00544E5B">
              <w:rPr>
                <w:lang w:val="en"/>
              </w:rPr>
              <w:t>4</w:t>
            </w:r>
          </w:p>
        </w:tc>
      </w:tr>
      <w:tr w:rsidR="0017378E" w:rsidRPr="00544E5B" w14:paraId="517C8603" w14:textId="77777777" w:rsidTr="00150DA4">
        <w:tc>
          <w:tcPr>
            <w:tcW w:w="2425" w:type="dxa"/>
          </w:tcPr>
          <w:p w14:paraId="173A329C" w14:textId="77777777" w:rsidR="0017378E" w:rsidRPr="00544E5B" w:rsidRDefault="0017378E" w:rsidP="0017378E">
            <w:pPr>
              <w:spacing w:after="160" w:line="360" w:lineRule="auto"/>
              <w:rPr>
                <w:lang w:val="en"/>
              </w:rPr>
            </w:pPr>
            <w:r w:rsidRPr="00544E5B">
              <w:rPr>
                <w:lang w:val="en"/>
              </w:rPr>
              <w:t>Total</w:t>
            </w:r>
          </w:p>
        </w:tc>
        <w:tc>
          <w:tcPr>
            <w:tcW w:w="2250" w:type="dxa"/>
          </w:tcPr>
          <w:p w14:paraId="2EB4456B" w14:textId="77777777" w:rsidR="0017378E" w:rsidRPr="00544E5B" w:rsidRDefault="0017378E" w:rsidP="0017378E">
            <w:pPr>
              <w:spacing w:after="160" w:line="360" w:lineRule="auto"/>
              <w:rPr>
                <w:lang w:val="en"/>
              </w:rPr>
            </w:pPr>
            <w:r w:rsidRPr="00544E5B">
              <w:rPr>
                <w:lang w:val="en"/>
              </w:rPr>
              <w:t>18</w:t>
            </w:r>
          </w:p>
        </w:tc>
        <w:tc>
          <w:tcPr>
            <w:tcW w:w="1980" w:type="dxa"/>
          </w:tcPr>
          <w:p w14:paraId="54D7DCEE" w14:textId="77777777" w:rsidR="0017378E" w:rsidRPr="00544E5B" w:rsidRDefault="0017378E" w:rsidP="0017378E">
            <w:pPr>
              <w:spacing w:after="160" w:line="360" w:lineRule="auto"/>
              <w:rPr>
                <w:lang w:val="en"/>
              </w:rPr>
            </w:pPr>
            <w:r w:rsidRPr="00544E5B">
              <w:rPr>
                <w:lang w:val="en"/>
              </w:rPr>
              <w:t>22</w:t>
            </w:r>
          </w:p>
        </w:tc>
        <w:tc>
          <w:tcPr>
            <w:tcW w:w="1080" w:type="dxa"/>
          </w:tcPr>
          <w:p w14:paraId="7843861A" w14:textId="77777777" w:rsidR="0017378E" w:rsidRPr="00544E5B" w:rsidRDefault="0017378E" w:rsidP="0017378E">
            <w:pPr>
              <w:spacing w:after="160" w:line="360" w:lineRule="auto"/>
              <w:rPr>
                <w:lang w:val="en"/>
              </w:rPr>
            </w:pPr>
            <w:commentRangeStart w:id="534"/>
            <w:r w:rsidRPr="00544E5B">
              <w:rPr>
                <w:lang w:val="en"/>
              </w:rPr>
              <w:t>40</w:t>
            </w:r>
            <w:commentRangeEnd w:id="534"/>
            <w:r w:rsidR="008F759E">
              <w:rPr>
                <w:rStyle w:val="CommentReference"/>
              </w:rPr>
              <w:commentReference w:id="534"/>
            </w:r>
          </w:p>
        </w:tc>
      </w:tr>
    </w:tbl>
    <w:p w14:paraId="312DF097" w14:textId="77777777" w:rsidR="0017378E" w:rsidRPr="00544E5B" w:rsidRDefault="0017378E" w:rsidP="0017378E">
      <w:pPr>
        <w:spacing w:line="360" w:lineRule="auto"/>
        <w:rPr>
          <w:lang w:val="en"/>
        </w:rPr>
      </w:pPr>
    </w:p>
    <w:p w14:paraId="1C319997" w14:textId="47CA1E9B" w:rsidR="00D34C3F" w:rsidRPr="00544E5B" w:rsidRDefault="00BE0D7C" w:rsidP="00C433D8">
      <w:pPr>
        <w:spacing w:line="360" w:lineRule="auto"/>
        <w:rPr>
          <w:b/>
          <w:bCs/>
          <w:lang w:val="en"/>
        </w:rPr>
      </w:pPr>
      <w:r w:rsidRPr="00544E5B">
        <w:rPr>
          <w:b/>
          <w:bCs/>
          <w:lang w:val="en"/>
        </w:rPr>
        <w:t>D</w:t>
      </w:r>
      <w:r w:rsidR="00D34C3F" w:rsidRPr="00544E5B">
        <w:rPr>
          <w:b/>
          <w:bCs/>
          <w:lang w:val="en"/>
        </w:rPr>
        <w:t xml:space="preserve">ata </w:t>
      </w:r>
      <w:ins w:id="535" w:author="Zimmerman, Corinne" w:date="2023-07-19T13:18:00Z">
        <w:r w:rsidR="006C39E9">
          <w:rPr>
            <w:b/>
            <w:bCs/>
            <w:lang w:val="en"/>
          </w:rPr>
          <w:t>A</w:t>
        </w:r>
      </w:ins>
      <w:del w:id="536" w:author="Zimmerman, Corinne" w:date="2023-07-19T13:18:00Z">
        <w:r w:rsidR="00D34C3F" w:rsidRPr="00544E5B" w:rsidDel="006C39E9">
          <w:rPr>
            <w:b/>
            <w:bCs/>
            <w:lang w:val="en"/>
          </w:rPr>
          <w:delText>a</w:delText>
        </w:r>
      </w:del>
      <w:r w:rsidR="00D34C3F" w:rsidRPr="00544E5B">
        <w:rPr>
          <w:b/>
          <w:bCs/>
          <w:lang w:val="en"/>
        </w:rPr>
        <w:t>nalysis</w:t>
      </w:r>
    </w:p>
    <w:p w14:paraId="35DDF924" w14:textId="7A403CE1" w:rsidR="00D34C3F" w:rsidRPr="00544E5B" w:rsidDel="00AD7354" w:rsidRDefault="006056F7">
      <w:pPr>
        <w:spacing w:line="360" w:lineRule="auto"/>
        <w:ind w:firstLine="720"/>
        <w:rPr>
          <w:del w:id="537" w:author="Zimmerman, Corinne" w:date="2023-07-20T11:03:00Z"/>
          <w:lang w:val="en"/>
        </w:rPr>
        <w:pPrChange w:id="538" w:author="Zimmerman, Corinne" w:date="2023-07-19T22:28:00Z">
          <w:pPr>
            <w:spacing w:line="360" w:lineRule="auto"/>
          </w:pPr>
        </w:pPrChange>
      </w:pPr>
      <w:r w:rsidRPr="00544E5B">
        <w:rPr>
          <w:lang w:val="en"/>
        </w:rPr>
        <w:t>D</w:t>
      </w:r>
      <w:r w:rsidR="00D34C3F" w:rsidRPr="00544E5B">
        <w:rPr>
          <w:lang w:val="en"/>
        </w:rPr>
        <w:t xml:space="preserve">ata analysis was </w:t>
      </w:r>
      <w:r w:rsidRPr="00544E5B">
        <w:rPr>
          <w:lang w:val="en"/>
        </w:rPr>
        <w:t>performed</w:t>
      </w:r>
      <w:r w:rsidR="00D34C3F" w:rsidRPr="00544E5B">
        <w:rPr>
          <w:lang w:val="en"/>
        </w:rPr>
        <w:t xml:space="preserve"> in three stages</w:t>
      </w:r>
      <w:ins w:id="539" w:author="Zimmerman, Corinne" w:date="2023-07-20T10:44:00Z">
        <w:r w:rsidR="005755F1">
          <w:rPr>
            <w:lang w:val="en"/>
          </w:rPr>
          <w:t>.</w:t>
        </w:r>
      </w:ins>
      <w:del w:id="540" w:author="Zimmerman, Corinne" w:date="2023-07-20T10:44:00Z">
        <w:r w:rsidR="00D34C3F" w:rsidRPr="00544E5B" w:rsidDel="005755F1">
          <w:rPr>
            <w:lang w:val="en"/>
          </w:rPr>
          <w:delText>:</w:delText>
        </w:r>
      </w:del>
      <w:r w:rsidR="00D34C3F" w:rsidRPr="00544E5B">
        <w:rPr>
          <w:lang w:val="en"/>
        </w:rPr>
        <w:t xml:space="preserve"> </w:t>
      </w:r>
      <w:ins w:id="541" w:author="Zimmerman, Corinne" w:date="2023-07-20T10:44:00Z">
        <w:r w:rsidR="005755F1">
          <w:rPr>
            <w:lang w:val="en"/>
          </w:rPr>
          <w:t>F</w:t>
        </w:r>
      </w:ins>
      <w:del w:id="542" w:author="Zimmerman, Corinne" w:date="2023-07-20T10:44:00Z">
        <w:r w:rsidR="00D34C3F" w:rsidRPr="00544E5B" w:rsidDel="005755F1">
          <w:rPr>
            <w:lang w:val="en"/>
          </w:rPr>
          <w:delText>f</w:delText>
        </w:r>
      </w:del>
      <w:r w:rsidR="00D34C3F" w:rsidRPr="00544E5B">
        <w:rPr>
          <w:lang w:val="en"/>
        </w:rPr>
        <w:t xml:space="preserve">irst, each of the researchers read the </w:t>
      </w:r>
      <w:ins w:id="543" w:author="Zimmerman, Corinne" w:date="2023-07-21T10:46:00Z">
        <w:r w:rsidR="008F759E">
          <w:rPr>
            <w:lang w:val="en"/>
          </w:rPr>
          <w:t xml:space="preserve">interview </w:t>
        </w:r>
      </w:ins>
      <w:r w:rsidR="00D34C3F" w:rsidRPr="00544E5B">
        <w:rPr>
          <w:lang w:val="en"/>
        </w:rPr>
        <w:t xml:space="preserve">transcripts </w:t>
      </w:r>
      <w:del w:id="544" w:author="Zimmerman, Corinne" w:date="2023-07-21T10:46:00Z">
        <w:r w:rsidR="00D34C3F" w:rsidRPr="00544E5B" w:rsidDel="008F759E">
          <w:rPr>
            <w:lang w:val="en"/>
          </w:rPr>
          <w:delText xml:space="preserve">of the interviews </w:delText>
        </w:r>
      </w:del>
      <w:del w:id="545" w:author="Zimmerman, Corinne" w:date="2023-07-19T13:23:00Z">
        <w:r w:rsidR="00D34C3F" w:rsidRPr="00544E5B" w:rsidDel="00D64CBC">
          <w:rPr>
            <w:lang w:val="en"/>
          </w:rPr>
          <w:delText xml:space="preserve">in order </w:delText>
        </w:r>
      </w:del>
      <w:r w:rsidR="00D34C3F" w:rsidRPr="00544E5B">
        <w:rPr>
          <w:lang w:val="en"/>
        </w:rPr>
        <w:t xml:space="preserve">to </w:t>
      </w:r>
      <w:r w:rsidRPr="00544E5B">
        <w:rPr>
          <w:lang w:val="en"/>
        </w:rPr>
        <w:t>identify</w:t>
      </w:r>
      <w:r w:rsidR="00D34C3F" w:rsidRPr="00544E5B">
        <w:rPr>
          <w:lang w:val="en"/>
        </w:rPr>
        <w:t xml:space="preserve"> </w:t>
      </w:r>
      <w:del w:id="546" w:author="Zimmerman, Corinne" w:date="2023-07-21T10:46:00Z">
        <w:r w:rsidR="00D34C3F" w:rsidRPr="00544E5B" w:rsidDel="008F759E">
          <w:rPr>
            <w:lang w:val="en"/>
          </w:rPr>
          <w:delText xml:space="preserve">the </w:delText>
        </w:r>
      </w:del>
      <w:r w:rsidR="00D34C3F" w:rsidRPr="00544E5B">
        <w:rPr>
          <w:lang w:val="en"/>
        </w:rPr>
        <w:t xml:space="preserve">significant concepts </w:t>
      </w:r>
      <w:r w:rsidRPr="00544E5B">
        <w:rPr>
          <w:lang w:val="en"/>
        </w:rPr>
        <w:t>and</w:t>
      </w:r>
      <w:r w:rsidR="00D34C3F" w:rsidRPr="00544E5B">
        <w:rPr>
          <w:lang w:val="en"/>
        </w:rPr>
        <w:t xml:space="preserve"> extract codes</w:t>
      </w:r>
      <w:ins w:id="547" w:author="Zimmerman, Corinne" w:date="2023-07-19T13:23:00Z">
        <w:r w:rsidR="00D64CBC">
          <w:rPr>
            <w:lang w:val="en"/>
          </w:rPr>
          <w:t xml:space="preserve"> </w:t>
        </w:r>
      </w:ins>
      <w:del w:id="548" w:author="Zimmerman, Corinne" w:date="2023-07-19T13:23:00Z">
        <w:r w:rsidR="00D34C3F" w:rsidRPr="00544E5B" w:rsidDel="00D64CBC">
          <w:rPr>
            <w:lang w:val="en"/>
          </w:rPr>
          <w:delText xml:space="preserve"> from the interviews </w:delText>
        </w:r>
      </w:del>
      <w:r w:rsidR="00D34C3F" w:rsidRPr="00544E5B">
        <w:rPr>
          <w:lang w:val="en"/>
        </w:rPr>
        <w:t xml:space="preserve">(Charmaz, 2000, 2006). </w:t>
      </w:r>
      <w:del w:id="549" w:author="Zimmerman, Corinne" w:date="2023-07-20T10:45:00Z">
        <w:r w:rsidR="00D34C3F" w:rsidRPr="00544E5B" w:rsidDel="005755F1">
          <w:rPr>
            <w:lang w:val="en"/>
          </w:rPr>
          <w:delText xml:space="preserve">In the </w:delText>
        </w:r>
      </w:del>
      <w:ins w:id="550" w:author="Zimmerman, Corinne" w:date="2023-07-20T10:45:00Z">
        <w:r w:rsidR="005755F1">
          <w:rPr>
            <w:lang w:val="en"/>
          </w:rPr>
          <w:t>S</w:t>
        </w:r>
      </w:ins>
      <w:del w:id="551" w:author="Zimmerman, Corinne" w:date="2023-07-20T10:45:00Z">
        <w:r w:rsidR="00D34C3F" w:rsidRPr="00544E5B" w:rsidDel="005755F1">
          <w:rPr>
            <w:lang w:val="en"/>
          </w:rPr>
          <w:delText>s</w:delText>
        </w:r>
      </w:del>
      <w:r w:rsidR="00D34C3F" w:rsidRPr="00544E5B">
        <w:rPr>
          <w:lang w:val="en"/>
        </w:rPr>
        <w:t>econd</w:t>
      </w:r>
      <w:del w:id="552" w:author="Zimmerman, Corinne" w:date="2023-07-20T10:45:00Z">
        <w:r w:rsidR="00D34C3F" w:rsidRPr="00544E5B" w:rsidDel="005755F1">
          <w:rPr>
            <w:lang w:val="en"/>
          </w:rPr>
          <w:delText xml:space="preserve"> stage</w:delText>
        </w:r>
      </w:del>
      <w:r w:rsidR="00D34C3F" w:rsidRPr="00544E5B">
        <w:rPr>
          <w:lang w:val="en"/>
        </w:rPr>
        <w:t xml:space="preserve">, </w:t>
      </w:r>
      <w:del w:id="553" w:author="Zimmerman, Corinne" w:date="2023-07-20T10:49:00Z">
        <w:r w:rsidR="00D34C3F" w:rsidRPr="00544E5B" w:rsidDel="005755F1">
          <w:rPr>
            <w:lang w:val="en"/>
          </w:rPr>
          <w:delText xml:space="preserve">an agreement was reached </w:delText>
        </w:r>
        <w:r w:rsidR="007D46E0" w:rsidRPr="00544E5B" w:rsidDel="005755F1">
          <w:rPr>
            <w:lang w:val="en"/>
          </w:rPr>
          <w:delText>by</w:delText>
        </w:r>
        <w:r w:rsidR="000403F4" w:rsidRPr="00544E5B" w:rsidDel="005755F1">
          <w:rPr>
            <w:lang w:val="en"/>
          </w:rPr>
          <w:delText xml:space="preserve"> the </w:delText>
        </w:r>
      </w:del>
      <w:r w:rsidR="000403F4" w:rsidRPr="00544E5B">
        <w:rPr>
          <w:lang w:val="en"/>
        </w:rPr>
        <w:t xml:space="preserve">researchers </w:t>
      </w:r>
      <w:del w:id="554" w:author="Zimmerman, Corinne" w:date="2023-07-20T10:49:00Z">
        <w:r w:rsidR="007D46E0" w:rsidRPr="00544E5B" w:rsidDel="005755F1">
          <w:rPr>
            <w:lang w:val="en"/>
          </w:rPr>
          <w:delText>c</w:delText>
        </w:r>
        <w:r w:rsidR="00D34C3F" w:rsidRPr="00544E5B" w:rsidDel="005755F1">
          <w:rPr>
            <w:lang w:val="en"/>
          </w:rPr>
          <w:delText>on</w:delText>
        </w:r>
        <w:r w:rsidR="007D46E0" w:rsidRPr="00544E5B" w:rsidDel="005755F1">
          <w:rPr>
            <w:lang w:val="en"/>
          </w:rPr>
          <w:delText>cerning</w:delText>
        </w:r>
        <w:r w:rsidR="00D34C3F" w:rsidRPr="00544E5B" w:rsidDel="005755F1">
          <w:rPr>
            <w:lang w:val="en"/>
          </w:rPr>
          <w:delText xml:space="preserve"> </w:delText>
        </w:r>
      </w:del>
      <w:ins w:id="555" w:author="Zimmerman, Corinne" w:date="2023-07-20T10:49:00Z">
        <w:r w:rsidR="005755F1">
          <w:rPr>
            <w:lang w:val="en"/>
          </w:rPr>
          <w:t xml:space="preserve">agreed upon </w:t>
        </w:r>
      </w:ins>
      <w:r w:rsidR="00D34C3F" w:rsidRPr="00544E5B">
        <w:rPr>
          <w:lang w:val="en"/>
        </w:rPr>
        <w:t xml:space="preserve">the categories that </w:t>
      </w:r>
      <w:r w:rsidR="007D46E0" w:rsidRPr="00544E5B">
        <w:rPr>
          <w:lang w:val="en"/>
        </w:rPr>
        <w:t>appeared</w:t>
      </w:r>
      <w:r w:rsidR="00D34C3F" w:rsidRPr="00544E5B">
        <w:rPr>
          <w:lang w:val="en"/>
        </w:rPr>
        <w:t xml:space="preserve"> repeated</w:t>
      </w:r>
      <w:r w:rsidR="007D46E0" w:rsidRPr="00544E5B">
        <w:rPr>
          <w:lang w:val="en"/>
        </w:rPr>
        <w:t>ly</w:t>
      </w:r>
      <w:r w:rsidR="00D34C3F" w:rsidRPr="00544E5B">
        <w:rPr>
          <w:lang w:val="en"/>
        </w:rPr>
        <w:t xml:space="preserve"> in all the interviews. </w:t>
      </w:r>
      <w:r w:rsidR="00B21BAF" w:rsidRPr="00544E5B">
        <w:rPr>
          <w:lang w:val="en"/>
        </w:rPr>
        <w:t>T</w:t>
      </w:r>
      <w:ins w:id="556" w:author="Zimmerman, Corinne" w:date="2023-07-20T10:50:00Z">
        <w:r w:rsidR="005755F1">
          <w:rPr>
            <w:lang w:val="en"/>
          </w:rPr>
          <w:t>hird, t</w:t>
        </w:r>
      </w:ins>
      <w:r w:rsidR="00D34C3F" w:rsidRPr="00544E5B">
        <w:rPr>
          <w:lang w:val="en"/>
        </w:rPr>
        <w:t>he</w:t>
      </w:r>
      <w:ins w:id="557" w:author="Zimmerman, Corinne" w:date="2023-07-20T10:50:00Z">
        <w:r w:rsidR="005755F1">
          <w:rPr>
            <w:lang w:val="en"/>
          </w:rPr>
          <w:t>se</w:t>
        </w:r>
      </w:ins>
      <w:r w:rsidR="00D34C3F" w:rsidRPr="00544E5B">
        <w:rPr>
          <w:lang w:val="en"/>
        </w:rPr>
        <w:t xml:space="preserve"> </w:t>
      </w:r>
      <w:ins w:id="558" w:author="Zimmerman, Corinne" w:date="2023-07-20T10:50:00Z">
        <w:r w:rsidR="005755F1">
          <w:rPr>
            <w:lang w:val="en"/>
          </w:rPr>
          <w:t xml:space="preserve">defined </w:t>
        </w:r>
      </w:ins>
      <w:r w:rsidR="00D34C3F" w:rsidRPr="00544E5B">
        <w:rPr>
          <w:lang w:val="en"/>
        </w:rPr>
        <w:t xml:space="preserve">categories </w:t>
      </w:r>
      <w:del w:id="559" w:author="Zimmerman, Corinne" w:date="2023-07-20T10:50:00Z">
        <w:r w:rsidR="00D34C3F" w:rsidRPr="00544E5B" w:rsidDel="005755F1">
          <w:rPr>
            <w:lang w:val="en"/>
          </w:rPr>
          <w:delText xml:space="preserve">defined by all </w:delText>
        </w:r>
      </w:del>
      <w:del w:id="560" w:author="Zimmerman, Corinne" w:date="2023-07-19T13:23:00Z">
        <w:r w:rsidR="00B8378B" w:rsidRPr="00544E5B" w:rsidDel="00D64CBC">
          <w:rPr>
            <w:lang w:val="en"/>
          </w:rPr>
          <w:delText xml:space="preserve">the </w:delText>
        </w:r>
      </w:del>
      <w:del w:id="561" w:author="Zimmerman, Corinne" w:date="2023-07-20T10:50:00Z">
        <w:r w:rsidR="00D34C3F" w:rsidRPr="00544E5B" w:rsidDel="005755F1">
          <w:rPr>
            <w:lang w:val="en"/>
          </w:rPr>
          <w:delText xml:space="preserve">researchers </w:delText>
        </w:r>
      </w:del>
      <w:r w:rsidR="00B8378B" w:rsidRPr="00544E5B">
        <w:rPr>
          <w:lang w:val="en"/>
        </w:rPr>
        <w:t xml:space="preserve">underwent comparison </w:t>
      </w:r>
      <w:r w:rsidR="00D34C3F" w:rsidRPr="00544E5B">
        <w:rPr>
          <w:lang w:val="en"/>
        </w:rPr>
        <w:t xml:space="preserve">(peer review). Codes </w:t>
      </w:r>
      <w:r w:rsidR="00164924" w:rsidRPr="00544E5B">
        <w:rPr>
          <w:lang w:val="en"/>
        </w:rPr>
        <w:t xml:space="preserve">that were developed </w:t>
      </w:r>
      <w:r w:rsidR="00D34C3F" w:rsidRPr="00544E5B">
        <w:rPr>
          <w:lang w:val="en"/>
        </w:rPr>
        <w:t>were then compared and assigned to key themes identified in the conceptual framework (Locke</w:t>
      </w:r>
      <w:r w:rsidR="00216D41" w:rsidRPr="00544E5B">
        <w:rPr>
          <w:lang w:val="en"/>
        </w:rPr>
        <w:t xml:space="preserve"> et al.</w:t>
      </w:r>
      <w:r w:rsidR="00D34C3F" w:rsidRPr="00544E5B">
        <w:rPr>
          <w:lang w:val="en"/>
        </w:rPr>
        <w:t>, 2015).</w:t>
      </w:r>
      <w:ins w:id="562" w:author="Zimmerman, Corinne" w:date="2023-07-20T11:03:00Z">
        <w:r w:rsidR="00AD7354">
          <w:rPr>
            <w:lang w:val="en"/>
          </w:rPr>
          <w:t xml:space="preserve"> </w:t>
        </w:r>
      </w:ins>
    </w:p>
    <w:p w14:paraId="43C86BF7" w14:textId="3304180D" w:rsidR="00B51A27" w:rsidRDefault="00B51A27" w:rsidP="00AD7354">
      <w:pPr>
        <w:spacing w:line="360" w:lineRule="auto"/>
        <w:ind w:firstLine="720"/>
        <w:rPr>
          <w:ins w:id="563" w:author="Zimmerman, Corinne" w:date="2023-07-20T10:55:00Z"/>
          <w:lang w:val="en"/>
        </w:rPr>
      </w:pPr>
      <w:ins w:id="564" w:author="Zimmerman, Corinne" w:date="2023-07-20T10:57:00Z">
        <w:r>
          <w:rPr>
            <w:lang w:val="en"/>
          </w:rPr>
          <w:t xml:space="preserve">Because our study involved a diversity </w:t>
        </w:r>
      </w:ins>
      <w:ins w:id="565" w:author="Zimmerman, Corinne" w:date="2023-07-20T10:58:00Z">
        <w:r w:rsidR="00AD7354" w:rsidRPr="00544E5B">
          <w:rPr>
            <w:lang w:val="en"/>
          </w:rPr>
          <w:t>of entrepreneurs throughout the Galilee and Golan Heights villages</w:t>
        </w:r>
        <w:r w:rsidR="00AD7354">
          <w:rPr>
            <w:lang w:val="en"/>
          </w:rPr>
          <w:t xml:space="preserve">, </w:t>
        </w:r>
      </w:ins>
      <w:ins w:id="566" w:author="Zimmerman, Corinne" w:date="2023-07-20T10:59:00Z">
        <w:r w:rsidR="00AD7354" w:rsidRPr="00544E5B">
          <w:rPr>
            <w:lang w:val="en"/>
          </w:rPr>
          <w:t xml:space="preserve">we selected a team of researchers who belonged to diverse communities, </w:t>
        </w:r>
      </w:ins>
      <w:ins w:id="567" w:author="Zimmerman, Corinne" w:date="2023-07-20T11:00:00Z">
        <w:r w:rsidR="00AD7354">
          <w:rPr>
            <w:lang w:val="en"/>
          </w:rPr>
          <w:t>including</w:t>
        </w:r>
      </w:ins>
      <w:ins w:id="568" w:author="Zimmerman, Corinne" w:date="2023-07-20T10:59:00Z">
        <w:r w:rsidR="00AD7354" w:rsidRPr="00544E5B">
          <w:rPr>
            <w:lang w:val="en"/>
          </w:rPr>
          <w:t xml:space="preserve"> members of rural communities</w:t>
        </w:r>
      </w:ins>
      <w:ins w:id="569" w:author="Zimmerman, Corinne" w:date="2023-07-20T11:03:00Z">
        <w:r w:rsidR="00AD7354">
          <w:rPr>
            <w:lang w:val="en"/>
          </w:rPr>
          <w:t xml:space="preserve">, </w:t>
        </w:r>
      </w:ins>
      <w:ins w:id="570" w:author="Zimmerman, Corinne" w:date="2023-07-20T11:00:00Z">
        <w:r w:rsidR="00AD7354">
          <w:rPr>
            <w:lang w:val="en"/>
          </w:rPr>
          <w:t>to ensure</w:t>
        </w:r>
      </w:ins>
      <w:ins w:id="571" w:author="Zimmerman, Corinne" w:date="2023-07-20T11:01:00Z">
        <w:r w:rsidR="00AD7354">
          <w:rPr>
            <w:lang w:val="en"/>
          </w:rPr>
          <w:t xml:space="preserve"> accuracy in </w:t>
        </w:r>
        <w:r w:rsidR="00AD7354" w:rsidRPr="00544E5B">
          <w:rPr>
            <w:lang w:val="en"/>
          </w:rPr>
          <w:t xml:space="preserve">interpreting the context of the interviews and construing </w:t>
        </w:r>
      </w:ins>
      <w:ins w:id="572" w:author="Zimmerman, Corinne" w:date="2023-07-20T11:02:00Z">
        <w:r w:rsidR="00AD7354">
          <w:rPr>
            <w:lang w:val="en"/>
          </w:rPr>
          <w:t xml:space="preserve">the </w:t>
        </w:r>
      </w:ins>
      <w:ins w:id="573" w:author="Zimmerman, Corinne" w:date="2023-07-20T11:01:00Z">
        <w:r w:rsidR="00AD7354" w:rsidRPr="00544E5B">
          <w:rPr>
            <w:lang w:val="en"/>
          </w:rPr>
          <w:t>content analysis</w:t>
        </w:r>
      </w:ins>
      <w:ins w:id="574" w:author="Zimmerman, Corinne" w:date="2023-07-20T11:02:00Z">
        <w:r w:rsidR="00AD7354">
          <w:rPr>
            <w:lang w:val="en"/>
          </w:rPr>
          <w:t>.</w:t>
        </w:r>
      </w:ins>
    </w:p>
    <w:p w14:paraId="73763996" w14:textId="311C68E3" w:rsidR="00D64CBC" w:rsidRPr="008F759E" w:rsidRDefault="00D64CBC" w:rsidP="00384B95">
      <w:pPr>
        <w:pStyle w:val="Heading2"/>
        <w:rPr>
          <w:b/>
          <w:bCs/>
          <w:color w:val="auto"/>
          <w:lang w:val="en"/>
        </w:rPr>
      </w:pPr>
      <w:r w:rsidRPr="008F759E">
        <w:rPr>
          <w:b/>
          <w:bCs/>
          <w:color w:val="auto"/>
          <w:lang w:val="en"/>
        </w:rPr>
        <w:t>Results</w:t>
      </w:r>
    </w:p>
    <w:p w14:paraId="672FBF62" w14:textId="0D1EADD1" w:rsidR="00FB2080" w:rsidRPr="00544E5B" w:rsidRDefault="00FB2080">
      <w:pPr>
        <w:spacing w:line="360" w:lineRule="auto"/>
        <w:ind w:firstLine="720"/>
        <w:rPr>
          <w:rtl/>
          <w:lang w:val="en"/>
        </w:rPr>
        <w:pPrChange w:id="575" w:author="Zimmerman, Corinne" w:date="2023-07-19T22:28:00Z">
          <w:pPr>
            <w:spacing w:line="360" w:lineRule="auto"/>
          </w:pPr>
        </w:pPrChange>
      </w:pPr>
      <w:del w:id="576" w:author="Zimmerman, Corinne" w:date="2023-07-20T11:08:00Z">
        <w:r w:rsidRPr="00544E5B" w:rsidDel="00A73E74">
          <w:rPr>
            <w:lang w:val="en"/>
          </w:rPr>
          <w:delText xml:space="preserve">The presentation of </w:delText>
        </w:r>
      </w:del>
      <w:del w:id="577" w:author="Zimmerman, Corinne" w:date="2023-07-20T11:06:00Z">
        <w:r w:rsidRPr="00544E5B" w:rsidDel="00A73E74">
          <w:rPr>
            <w:lang w:val="en"/>
          </w:rPr>
          <w:delText xml:space="preserve">the research </w:delText>
        </w:r>
      </w:del>
      <w:del w:id="578" w:author="Zimmerman, Corinne" w:date="2023-07-20T11:08:00Z">
        <w:r w:rsidRPr="00544E5B" w:rsidDel="00A73E74">
          <w:rPr>
            <w:lang w:val="en"/>
          </w:rPr>
          <w:delText xml:space="preserve">results </w:delText>
        </w:r>
      </w:del>
      <w:del w:id="579" w:author="Zimmerman, Corinne" w:date="2023-07-20T11:06:00Z">
        <w:r w:rsidR="005027CE" w:rsidRPr="00544E5B" w:rsidDel="00A73E74">
          <w:rPr>
            <w:lang w:val="en"/>
          </w:rPr>
          <w:delText>introduces</w:delText>
        </w:r>
        <w:r w:rsidRPr="00544E5B" w:rsidDel="00A73E74">
          <w:rPr>
            <w:lang w:val="en"/>
          </w:rPr>
          <w:delText xml:space="preserve"> the</w:delText>
        </w:r>
      </w:del>
      <w:ins w:id="580" w:author="Zimmerman, Corinne" w:date="2023-07-20T11:08:00Z">
        <w:r w:rsidR="00A73E74">
          <w:rPr>
            <w:lang w:val="en"/>
          </w:rPr>
          <w:t>We found f</w:t>
        </w:r>
      </w:ins>
      <w:ins w:id="581" w:author="Zimmerman, Corinne" w:date="2023-07-20T11:06:00Z">
        <w:r w:rsidR="00A73E74">
          <w:rPr>
            <w:lang w:val="en"/>
          </w:rPr>
          <w:t>our recurring</w:t>
        </w:r>
      </w:ins>
      <w:r w:rsidRPr="00544E5B">
        <w:rPr>
          <w:lang w:val="en"/>
        </w:rPr>
        <w:t xml:space="preserve"> </w:t>
      </w:r>
      <w:del w:id="582" w:author="Zimmerman, Corinne" w:date="2023-07-20T11:07:00Z">
        <w:r w:rsidRPr="00544E5B" w:rsidDel="00A73E74">
          <w:rPr>
            <w:lang w:val="en"/>
          </w:rPr>
          <w:delText xml:space="preserve">main </w:delText>
        </w:r>
      </w:del>
      <w:r w:rsidRPr="00544E5B">
        <w:rPr>
          <w:lang w:val="en"/>
        </w:rPr>
        <w:t xml:space="preserve">issues that </w:t>
      </w:r>
      <w:r w:rsidR="005027CE" w:rsidRPr="00544E5B">
        <w:rPr>
          <w:lang w:val="en"/>
        </w:rPr>
        <w:t>arose</w:t>
      </w:r>
      <w:r w:rsidRPr="00544E5B">
        <w:rPr>
          <w:lang w:val="en"/>
        </w:rPr>
        <w:t xml:space="preserve"> in the interviews</w:t>
      </w:r>
      <w:del w:id="583" w:author="Zimmerman, Corinne" w:date="2023-07-20T11:08:00Z">
        <w:r w:rsidRPr="00544E5B" w:rsidDel="00A73E74">
          <w:rPr>
            <w:lang w:val="en"/>
          </w:rPr>
          <w:delText>. Four main issues emerged</w:delText>
        </w:r>
      </w:del>
      <w:r w:rsidRPr="00544E5B">
        <w:rPr>
          <w:lang w:val="en"/>
        </w:rPr>
        <w:t>,</w:t>
      </w:r>
      <w:del w:id="584" w:author="Zimmerman, Corinne" w:date="2023-07-20T11:08:00Z">
        <w:r w:rsidRPr="00544E5B" w:rsidDel="00A73E74">
          <w:rPr>
            <w:lang w:val="en"/>
          </w:rPr>
          <w:delText xml:space="preserve"> </w:delText>
        </w:r>
      </w:del>
      <w:r w:rsidRPr="00544E5B">
        <w:rPr>
          <w:lang w:val="en"/>
        </w:rPr>
        <w:t xml:space="preserve"> each </w:t>
      </w:r>
      <w:del w:id="585" w:author="Zimmerman, Corinne" w:date="2023-07-20T11:08:00Z">
        <w:r w:rsidR="005027CE" w:rsidRPr="00544E5B" w:rsidDel="00A73E74">
          <w:rPr>
            <w:lang w:val="en"/>
          </w:rPr>
          <w:delText xml:space="preserve">one </w:delText>
        </w:r>
      </w:del>
      <w:r w:rsidR="005027CE" w:rsidRPr="00544E5B">
        <w:rPr>
          <w:lang w:val="en"/>
        </w:rPr>
        <w:t>involving</w:t>
      </w:r>
      <w:r w:rsidRPr="00544E5B">
        <w:rPr>
          <w:lang w:val="en"/>
        </w:rPr>
        <w:t xml:space="preserve"> the relationship</w:t>
      </w:r>
      <w:ins w:id="586" w:author="Zimmerman, Corinne" w:date="2023-07-20T11:09:00Z">
        <w:r w:rsidR="00A73E74">
          <w:rPr>
            <w:lang w:val="en"/>
          </w:rPr>
          <w:t>s</w:t>
        </w:r>
      </w:ins>
      <w:r w:rsidRPr="00544E5B">
        <w:rPr>
          <w:lang w:val="en"/>
        </w:rPr>
        <w:t xml:space="preserve"> </w:t>
      </w:r>
      <w:r w:rsidR="005027CE" w:rsidRPr="00544E5B">
        <w:rPr>
          <w:lang w:val="en"/>
        </w:rPr>
        <w:t>among the</w:t>
      </w:r>
      <w:r w:rsidRPr="00544E5B">
        <w:rPr>
          <w:lang w:val="en"/>
        </w:rPr>
        <w:t xml:space="preserve"> </w:t>
      </w:r>
      <w:del w:id="587" w:author="Zimmerman, Corinne" w:date="2023-07-20T11:09:00Z">
        <w:r w:rsidRPr="00544E5B" w:rsidDel="00A73E74">
          <w:rPr>
            <w:lang w:val="en"/>
          </w:rPr>
          <w:delText xml:space="preserve">three </w:delText>
        </w:r>
        <w:r w:rsidR="005027CE" w:rsidRPr="00544E5B" w:rsidDel="00A73E74">
          <w:rPr>
            <w:lang w:val="en"/>
          </w:rPr>
          <w:delText>components</w:delText>
        </w:r>
        <w:r w:rsidRPr="00544E5B" w:rsidDel="00A73E74">
          <w:rPr>
            <w:lang w:val="en"/>
          </w:rPr>
          <w:delText xml:space="preserve"> - </w:delText>
        </w:r>
      </w:del>
      <w:proofErr w:type="spellStart"/>
      <w:r w:rsidRPr="00544E5B">
        <w:rPr>
          <w:lang w:val="en"/>
        </w:rPr>
        <w:t>the</w:t>
      </w:r>
      <w:proofErr w:type="spellEnd"/>
      <w:r w:rsidRPr="00544E5B">
        <w:rPr>
          <w:lang w:val="en"/>
        </w:rPr>
        <w:t xml:space="preserve"> village, the community</w:t>
      </w:r>
      <w:r w:rsidRPr="00544E5B">
        <w:rPr>
          <w:rFonts w:hint="cs"/>
          <w:rtl/>
          <w:lang w:val="en"/>
        </w:rPr>
        <w:t>,</w:t>
      </w:r>
      <w:r w:rsidRPr="00544E5B">
        <w:rPr>
          <w:lang w:val="en"/>
        </w:rPr>
        <w:t xml:space="preserve"> and the entrepreneur's entrepreneurial activity</w:t>
      </w:r>
      <w:ins w:id="588" w:author="Zimmerman, Corinne" w:date="2023-07-20T11:10:00Z">
        <w:r w:rsidR="00A73E74">
          <w:rPr>
            <w:lang w:val="en"/>
          </w:rPr>
          <w:t>. Each will be described along with representative transcripts.</w:t>
        </w:r>
      </w:ins>
      <w:del w:id="589" w:author="Zimmerman, Corinne" w:date="2023-07-20T11:09:00Z">
        <w:r w:rsidRPr="00544E5B" w:rsidDel="00A73E74">
          <w:rPr>
            <w:lang w:val="en"/>
          </w:rPr>
          <w:delText xml:space="preserve">: (1) The village relies on an entrepreneur to provide certain products or services that it had provided to the residents in the past through outsourcing; (2) the community and the entrepreneur establish a pattern of </w:delText>
        </w:r>
        <w:r w:rsidR="001A2361" w:rsidRPr="00544E5B" w:rsidDel="00A73E74">
          <w:delText>joint interest</w:delText>
        </w:r>
        <w:r w:rsidRPr="00544E5B" w:rsidDel="00A73E74">
          <w:rPr>
            <w:lang w:val="en"/>
          </w:rPr>
          <w:delText>; (3) Replacement of traditional community services by the entrepreneur</w:delText>
        </w:r>
        <w:r w:rsidRPr="00544E5B" w:rsidDel="00A73E74">
          <w:rPr>
            <w:rFonts w:hint="cs"/>
            <w:rtl/>
            <w:lang w:val="en"/>
          </w:rPr>
          <w:delText>,</w:delText>
        </w:r>
        <w:r w:rsidRPr="00544E5B" w:rsidDel="00A73E74">
          <w:rPr>
            <w:lang w:val="en"/>
          </w:rPr>
          <w:delText xml:space="preserve"> and (4) Tensions between the entrepreneur and the village.</w:delText>
        </w:r>
      </w:del>
      <w:r w:rsidRPr="00544E5B">
        <w:rPr>
          <w:lang w:val="en"/>
        </w:rPr>
        <w:t xml:space="preserve"> </w:t>
      </w:r>
    </w:p>
    <w:p w14:paraId="01F4B2BB" w14:textId="551BD02B" w:rsidR="00365043" w:rsidRDefault="00E90A99" w:rsidP="005111FC">
      <w:pPr>
        <w:pStyle w:val="Heading3"/>
        <w:rPr>
          <w:ins w:id="590" w:author="Zimmerman, Corinne" w:date="2023-07-19T22:32:00Z"/>
          <w:color w:val="auto"/>
          <w:lang w:val="en"/>
        </w:rPr>
      </w:pPr>
      <w:commentRangeStart w:id="591"/>
      <w:ins w:id="592" w:author="Zimmerman, Corinne" w:date="2023-07-19T22:32:00Z">
        <w:r>
          <w:rPr>
            <w:b/>
            <w:bCs/>
            <w:color w:val="auto"/>
            <w:lang w:val="en"/>
          </w:rPr>
          <w:t>T</w:t>
        </w:r>
      </w:ins>
      <w:del w:id="593" w:author="Zimmerman, Corinne" w:date="2023-07-19T22:31:00Z">
        <w:r w:rsidR="00365043" w:rsidRPr="00544E5B" w:rsidDel="00E90A99">
          <w:rPr>
            <w:b/>
            <w:bCs/>
            <w:color w:val="auto"/>
            <w:lang w:val="en"/>
          </w:rPr>
          <w:delText>The first t</w:delText>
        </w:r>
      </w:del>
      <w:r w:rsidR="00365043" w:rsidRPr="00544E5B">
        <w:rPr>
          <w:b/>
          <w:bCs/>
          <w:color w:val="auto"/>
          <w:lang w:val="en"/>
        </w:rPr>
        <w:t>heme</w:t>
      </w:r>
      <w:ins w:id="594" w:author="Zimmerman, Corinne" w:date="2023-07-19T22:32:00Z">
        <w:r>
          <w:rPr>
            <w:b/>
            <w:bCs/>
            <w:color w:val="auto"/>
            <w:lang w:val="en"/>
          </w:rPr>
          <w:t xml:space="preserve"> 1</w:t>
        </w:r>
      </w:ins>
      <w:r w:rsidR="00365043" w:rsidRPr="00544E5B">
        <w:rPr>
          <w:b/>
          <w:bCs/>
          <w:color w:val="auto"/>
          <w:lang w:val="en"/>
        </w:rPr>
        <w:t>:</w:t>
      </w:r>
      <w:r w:rsidR="00365043" w:rsidRPr="00544E5B">
        <w:rPr>
          <w:color w:val="auto"/>
          <w:lang w:val="en"/>
        </w:rPr>
        <w:t xml:space="preserve"> </w:t>
      </w:r>
      <w:r w:rsidR="006C3890" w:rsidRPr="00544E5B">
        <w:rPr>
          <w:color w:val="auto"/>
          <w:lang w:val="en"/>
        </w:rPr>
        <w:t>T</w:t>
      </w:r>
      <w:r w:rsidR="00365043" w:rsidRPr="00544E5B">
        <w:rPr>
          <w:color w:val="auto"/>
          <w:lang w:val="en"/>
        </w:rPr>
        <w:t xml:space="preserve">he </w:t>
      </w:r>
      <w:r w:rsidR="00E560C5" w:rsidRPr="00544E5B">
        <w:rPr>
          <w:color w:val="auto"/>
          <w:lang w:val="en"/>
        </w:rPr>
        <w:t>village relies</w:t>
      </w:r>
      <w:r w:rsidR="00D5241C" w:rsidRPr="00544E5B">
        <w:rPr>
          <w:color w:val="auto"/>
          <w:lang w:val="en"/>
        </w:rPr>
        <w:t xml:space="preserve"> </w:t>
      </w:r>
      <w:r w:rsidR="00021D5A" w:rsidRPr="00544E5B">
        <w:rPr>
          <w:color w:val="auto"/>
          <w:lang w:val="en"/>
        </w:rPr>
        <w:t>on</w:t>
      </w:r>
      <w:r w:rsidR="007E1C73" w:rsidRPr="00544E5B">
        <w:rPr>
          <w:color w:val="auto"/>
          <w:lang w:val="en"/>
        </w:rPr>
        <w:t xml:space="preserve"> an</w:t>
      </w:r>
      <w:r w:rsidR="00365043" w:rsidRPr="00544E5B">
        <w:rPr>
          <w:color w:val="auto"/>
          <w:lang w:val="en"/>
        </w:rPr>
        <w:t xml:space="preserve"> entrepreneur to </w:t>
      </w:r>
      <w:r w:rsidR="007E1C73" w:rsidRPr="00544E5B">
        <w:rPr>
          <w:color w:val="auto"/>
          <w:lang w:val="en"/>
        </w:rPr>
        <w:t xml:space="preserve">provide </w:t>
      </w:r>
      <w:del w:id="595" w:author="Zimmerman, Corinne" w:date="2023-07-19T22:32:00Z">
        <w:r w:rsidR="007E1C73" w:rsidRPr="00544E5B" w:rsidDel="00E90A99">
          <w:rPr>
            <w:color w:val="auto"/>
            <w:lang w:val="en"/>
          </w:rPr>
          <w:delText xml:space="preserve">certain </w:delText>
        </w:r>
      </w:del>
      <w:r w:rsidR="007E1C73" w:rsidRPr="00544E5B">
        <w:rPr>
          <w:color w:val="auto"/>
          <w:lang w:val="en"/>
        </w:rPr>
        <w:t xml:space="preserve">products or services that </w:t>
      </w:r>
      <w:r w:rsidR="002C7E63" w:rsidRPr="00544E5B">
        <w:rPr>
          <w:color w:val="auto"/>
          <w:lang w:val="en"/>
        </w:rPr>
        <w:t xml:space="preserve">it had provided to the residents in the past </w:t>
      </w:r>
      <w:r w:rsidR="00D70840" w:rsidRPr="00544E5B">
        <w:rPr>
          <w:color w:val="auto"/>
          <w:lang w:val="en"/>
        </w:rPr>
        <w:t>through</w:t>
      </w:r>
      <w:r w:rsidR="00365043" w:rsidRPr="00544E5B">
        <w:rPr>
          <w:color w:val="auto"/>
          <w:lang w:val="en"/>
        </w:rPr>
        <w:t xml:space="preserve"> outsourcing</w:t>
      </w:r>
      <w:commentRangeEnd w:id="591"/>
      <w:r w:rsidR="00A73E74">
        <w:rPr>
          <w:rStyle w:val="CommentReference"/>
          <w:rFonts w:asciiTheme="minorHAnsi" w:eastAsiaTheme="minorHAnsi" w:hAnsiTheme="minorHAnsi" w:cstheme="minorBidi"/>
          <w:color w:val="auto"/>
        </w:rPr>
        <w:commentReference w:id="591"/>
      </w:r>
    </w:p>
    <w:p w14:paraId="4D461F9E" w14:textId="77777777" w:rsidR="00E90A99" w:rsidRPr="00E90A99" w:rsidRDefault="00E90A99">
      <w:pPr>
        <w:rPr>
          <w:lang w:val="en"/>
        </w:rPr>
        <w:pPrChange w:id="596" w:author="Zimmerman, Corinne" w:date="2023-07-19T22:32:00Z">
          <w:pPr>
            <w:pStyle w:val="Heading3"/>
          </w:pPr>
        </w:pPrChange>
      </w:pPr>
    </w:p>
    <w:p w14:paraId="23795327" w14:textId="55360531" w:rsidR="00365043" w:rsidRPr="00544E5B" w:rsidRDefault="00365043" w:rsidP="00C433D8">
      <w:pPr>
        <w:spacing w:line="360" w:lineRule="auto"/>
        <w:rPr>
          <w:lang w:val="en"/>
        </w:rPr>
      </w:pPr>
      <w:r w:rsidRPr="00544E5B">
        <w:rPr>
          <w:lang w:val="en"/>
        </w:rPr>
        <w:t xml:space="preserve">Some of the </w:t>
      </w:r>
      <w:r w:rsidR="00D5241C" w:rsidRPr="00544E5B">
        <w:rPr>
          <w:lang w:val="en"/>
        </w:rPr>
        <w:t>enterprises</w:t>
      </w:r>
      <w:r w:rsidRPr="00544E5B">
        <w:rPr>
          <w:lang w:val="en"/>
        </w:rPr>
        <w:t xml:space="preserve"> were created </w:t>
      </w:r>
      <w:r w:rsidR="00D5241C" w:rsidRPr="00544E5B">
        <w:rPr>
          <w:lang w:val="en"/>
        </w:rPr>
        <w:t xml:space="preserve">as the result </w:t>
      </w:r>
      <w:r w:rsidRPr="00544E5B">
        <w:rPr>
          <w:lang w:val="en"/>
        </w:rPr>
        <w:t xml:space="preserve">of a joint dialogue between </w:t>
      </w:r>
      <w:r w:rsidR="00E560C5" w:rsidRPr="00544E5B">
        <w:rPr>
          <w:lang w:val="en"/>
        </w:rPr>
        <w:t>village administrators</w:t>
      </w:r>
      <w:r w:rsidRPr="00544E5B">
        <w:rPr>
          <w:lang w:val="en"/>
        </w:rPr>
        <w:t xml:space="preserve"> and the </w:t>
      </w:r>
      <w:r w:rsidR="00600E26" w:rsidRPr="00544E5B">
        <w:rPr>
          <w:lang w:val="en"/>
        </w:rPr>
        <w:t>entrepreneur</w:t>
      </w:r>
      <w:r w:rsidRPr="00544E5B">
        <w:rPr>
          <w:lang w:val="en"/>
        </w:rPr>
        <w:t xml:space="preserve"> and are a new configuration of services previously provided </w:t>
      </w:r>
      <w:r w:rsidR="00996C51" w:rsidRPr="00544E5B">
        <w:rPr>
          <w:lang w:val="en"/>
        </w:rPr>
        <w:t>by</w:t>
      </w:r>
      <w:r w:rsidRPr="00544E5B">
        <w:rPr>
          <w:lang w:val="en"/>
        </w:rPr>
        <w:t xml:space="preserve"> the </w:t>
      </w:r>
      <w:r w:rsidR="00E560C5" w:rsidRPr="00544E5B">
        <w:rPr>
          <w:lang w:val="en"/>
        </w:rPr>
        <w:t>village.</w:t>
      </w:r>
      <w:r w:rsidRPr="00544E5B">
        <w:rPr>
          <w:lang w:val="en"/>
        </w:rPr>
        <w:t xml:space="preserve"> </w:t>
      </w:r>
      <w:ins w:id="597" w:author="Zimmerman, Corinne" w:date="2023-07-20T11:15:00Z">
        <w:r w:rsidR="00847B93">
          <w:rPr>
            <w:lang w:val="en"/>
          </w:rPr>
          <w:t xml:space="preserve">For example, a </w:t>
        </w:r>
      </w:ins>
      <w:ins w:id="598" w:author="Zimmerman, Corinne" w:date="2023-07-20T11:16:00Z">
        <w:r w:rsidR="00847B93">
          <w:rPr>
            <w:lang w:val="en"/>
          </w:rPr>
          <w:t xml:space="preserve">village may not be able to handle certain demands after </w:t>
        </w:r>
      </w:ins>
      <w:del w:id="599" w:author="Zimmerman, Corinne" w:date="2023-07-20T11:16:00Z">
        <w:r w:rsidRPr="00544E5B" w:rsidDel="00847B93">
          <w:rPr>
            <w:lang w:val="en"/>
          </w:rPr>
          <w:delText xml:space="preserve">In </w:delText>
        </w:r>
        <w:r w:rsidR="0031780F" w:rsidRPr="00544E5B" w:rsidDel="00847B93">
          <w:rPr>
            <w:lang w:val="en"/>
          </w:rPr>
          <w:delText>its</w:delText>
        </w:r>
        <w:r w:rsidRPr="00544E5B" w:rsidDel="00847B93">
          <w:rPr>
            <w:lang w:val="en"/>
          </w:rPr>
          <w:delText xml:space="preserve"> new </w:delText>
        </w:r>
      </w:del>
      <w:r w:rsidR="0085462F" w:rsidRPr="00544E5B">
        <w:rPr>
          <w:lang w:val="en"/>
        </w:rPr>
        <w:t>commercial</w:t>
      </w:r>
      <w:r w:rsidRPr="00544E5B">
        <w:rPr>
          <w:lang w:val="en"/>
        </w:rPr>
        <w:t xml:space="preserve"> </w:t>
      </w:r>
      <w:del w:id="600" w:author="Zimmerman, Corinne" w:date="2023-07-20T11:16:00Z">
        <w:r w:rsidRPr="00544E5B" w:rsidDel="00847B93">
          <w:rPr>
            <w:lang w:val="en"/>
          </w:rPr>
          <w:delText xml:space="preserve">and </w:delText>
        </w:r>
      </w:del>
      <w:ins w:id="601" w:author="Zimmerman, Corinne" w:date="2023-07-20T11:16:00Z">
        <w:r w:rsidR="00847B93">
          <w:rPr>
            <w:lang w:val="en"/>
          </w:rPr>
          <w:t>or</w:t>
        </w:r>
        <w:r w:rsidR="00847B93" w:rsidRPr="00544E5B">
          <w:rPr>
            <w:lang w:val="en"/>
          </w:rPr>
          <w:t xml:space="preserve"> </w:t>
        </w:r>
      </w:ins>
      <w:r w:rsidRPr="00544E5B">
        <w:rPr>
          <w:lang w:val="en"/>
        </w:rPr>
        <w:t>economic</w:t>
      </w:r>
      <w:ins w:id="602" w:author="Zimmerman, Corinne" w:date="2023-07-20T11:16:00Z">
        <w:r w:rsidR="00847B93">
          <w:rPr>
            <w:lang w:val="en"/>
          </w:rPr>
          <w:t xml:space="preserve"> restructuring.</w:t>
        </w:r>
      </w:ins>
      <w:r w:rsidRPr="00544E5B">
        <w:rPr>
          <w:lang w:val="en"/>
        </w:rPr>
        <w:t xml:space="preserve"> </w:t>
      </w:r>
      <w:del w:id="603" w:author="Zimmerman, Corinne" w:date="2023-07-20T11:16:00Z">
        <w:r w:rsidRPr="00544E5B" w:rsidDel="00847B93">
          <w:rPr>
            <w:lang w:val="en"/>
          </w:rPr>
          <w:delText xml:space="preserve">structure, the </w:delText>
        </w:r>
        <w:r w:rsidR="00E560C5" w:rsidRPr="00544E5B" w:rsidDel="00847B93">
          <w:rPr>
            <w:lang w:val="en"/>
          </w:rPr>
          <w:delText>village cannot</w:delText>
        </w:r>
        <w:r w:rsidRPr="00544E5B" w:rsidDel="00847B93">
          <w:rPr>
            <w:lang w:val="en"/>
          </w:rPr>
          <w:delText xml:space="preserve"> handle the</w:delText>
        </w:r>
        <w:r w:rsidR="00FF7DAA" w:rsidRPr="00544E5B" w:rsidDel="00847B93">
          <w:rPr>
            <w:lang w:val="en"/>
          </w:rPr>
          <w:delText xml:space="preserve"> demand</w:delText>
        </w:r>
        <w:r w:rsidRPr="00544E5B" w:rsidDel="00847B93">
          <w:rPr>
            <w:lang w:val="en"/>
          </w:rPr>
          <w:delText xml:space="preserve">. </w:delText>
        </w:r>
      </w:del>
      <w:r w:rsidRPr="00544E5B">
        <w:rPr>
          <w:lang w:val="en"/>
        </w:rPr>
        <w:t>E</w:t>
      </w:r>
      <w:r w:rsidR="00856A44" w:rsidRPr="00544E5B">
        <w:rPr>
          <w:lang w:val="en"/>
        </w:rPr>
        <w:t>ncouraging the e</w:t>
      </w:r>
      <w:r w:rsidRPr="00544E5B">
        <w:rPr>
          <w:lang w:val="en"/>
        </w:rPr>
        <w:t>stablish</w:t>
      </w:r>
      <w:r w:rsidR="00856A44" w:rsidRPr="00544E5B">
        <w:rPr>
          <w:lang w:val="en"/>
        </w:rPr>
        <w:t>ment of</w:t>
      </w:r>
      <w:r w:rsidRPr="00544E5B">
        <w:rPr>
          <w:lang w:val="en"/>
        </w:rPr>
        <w:t xml:space="preserve"> private </w:t>
      </w:r>
      <w:r w:rsidR="003423F2" w:rsidRPr="00544E5B">
        <w:rPr>
          <w:lang w:val="en"/>
        </w:rPr>
        <w:t>entrepreneurial</w:t>
      </w:r>
      <w:r w:rsidR="0096353D" w:rsidRPr="00544E5B">
        <w:rPr>
          <w:lang w:val="en"/>
        </w:rPr>
        <w:t xml:space="preserve"> activity</w:t>
      </w:r>
      <w:r w:rsidR="002D10C2" w:rsidRPr="00544E5B">
        <w:rPr>
          <w:lang w:val="en"/>
        </w:rPr>
        <w:t xml:space="preserve"> </w:t>
      </w:r>
      <w:r w:rsidRPr="00544E5B">
        <w:rPr>
          <w:lang w:val="en"/>
        </w:rPr>
        <w:t xml:space="preserve">is the </w:t>
      </w:r>
      <w:r w:rsidR="00E560C5" w:rsidRPr="00544E5B">
        <w:rPr>
          <w:lang w:val="en"/>
        </w:rPr>
        <w:t>village</w:t>
      </w:r>
      <w:r w:rsidRPr="00544E5B">
        <w:rPr>
          <w:lang w:val="en"/>
        </w:rPr>
        <w:t>'s way of continuing t</w:t>
      </w:r>
      <w:r w:rsidR="00372E31" w:rsidRPr="00544E5B">
        <w:rPr>
          <w:lang w:val="en"/>
        </w:rPr>
        <w:t xml:space="preserve">o offer a particular service to </w:t>
      </w:r>
      <w:del w:id="604" w:author="Zimmerman, Corinne" w:date="2023-07-20T11:17:00Z">
        <w:r w:rsidR="00372E31" w:rsidRPr="00544E5B" w:rsidDel="00847B93">
          <w:rPr>
            <w:lang w:val="en"/>
          </w:rPr>
          <w:delText xml:space="preserve">the </w:delText>
        </w:r>
      </w:del>
      <w:r w:rsidR="00372E31" w:rsidRPr="00544E5B">
        <w:rPr>
          <w:lang w:val="en"/>
        </w:rPr>
        <w:t>residents.</w:t>
      </w:r>
    </w:p>
    <w:p w14:paraId="0077C0E3" w14:textId="2BD14E38" w:rsidR="00365043" w:rsidRPr="00544E5B" w:rsidRDefault="00365043" w:rsidP="00C433D8">
      <w:pPr>
        <w:spacing w:line="360" w:lineRule="auto"/>
        <w:rPr>
          <w:lang w:val="en"/>
        </w:rPr>
      </w:pPr>
      <w:r w:rsidRPr="00544E5B">
        <w:rPr>
          <w:lang w:val="en"/>
        </w:rPr>
        <w:t>Anna describe</w:t>
      </w:r>
      <w:r w:rsidR="009142BB" w:rsidRPr="00544E5B">
        <w:rPr>
          <w:lang w:val="en"/>
        </w:rPr>
        <w:t>d</w:t>
      </w:r>
      <w:r w:rsidRPr="00544E5B">
        <w:rPr>
          <w:lang w:val="en"/>
        </w:rPr>
        <w:t xml:space="preserve"> the connection between </w:t>
      </w:r>
      <w:r w:rsidR="0038139B" w:rsidRPr="00544E5B">
        <w:rPr>
          <w:lang w:val="en"/>
        </w:rPr>
        <w:t xml:space="preserve">a </w:t>
      </w:r>
      <w:r w:rsidRPr="00544E5B">
        <w:rPr>
          <w:lang w:val="en"/>
        </w:rPr>
        <w:t xml:space="preserve">service required in the </w:t>
      </w:r>
      <w:r w:rsidR="00E560C5" w:rsidRPr="00544E5B">
        <w:rPr>
          <w:lang w:val="en"/>
        </w:rPr>
        <w:t>village and</w:t>
      </w:r>
      <w:r w:rsidRPr="00544E5B">
        <w:rPr>
          <w:lang w:val="en"/>
        </w:rPr>
        <w:t xml:space="preserve"> her private </w:t>
      </w:r>
      <w:r w:rsidR="0038139B" w:rsidRPr="00544E5B">
        <w:rPr>
          <w:lang w:val="en"/>
        </w:rPr>
        <w:t>enterprise</w:t>
      </w:r>
      <w:r w:rsidRPr="00544E5B">
        <w:rPr>
          <w:lang w:val="en"/>
        </w:rPr>
        <w:t>:</w:t>
      </w:r>
    </w:p>
    <w:p w14:paraId="0D2F740C" w14:textId="2CA13739" w:rsidR="00365043" w:rsidRPr="00544E5B" w:rsidRDefault="00365043" w:rsidP="00C433D8">
      <w:pPr>
        <w:spacing w:line="360" w:lineRule="auto"/>
        <w:ind w:left="720"/>
        <w:rPr>
          <w:lang w:val="en"/>
        </w:rPr>
      </w:pPr>
      <w:r w:rsidRPr="00544E5B">
        <w:rPr>
          <w:lang w:val="en"/>
        </w:rPr>
        <w:t>"The business relationship with the community includes renting the place</w:t>
      </w:r>
      <w:r w:rsidR="004B71A3" w:rsidRPr="00544E5B">
        <w:rPr>
          <w:lang w:val="en"/>
        </w:rPr>
        <w:t xml:space="preserve"> </w:t>
      </w:r>
      <w:r w:rsidR="00C52EFD" w:rsidRPr="00544E5B">
        <w:rPr>
          <w:lang w:val="en"/>
        </w:rPr>
        <w:t>[</w:t>
      </w:r>
      <w:r w:rsidR="00FF597F" w:rsidRPr="00544E5B">
        <w:rPr>
          <w:i/>
          <w:iCs/>
          <w:lang w:val="en"/>
        </w:rPr>
        <w:t xml:space="preserve">ed: </w:t>
      </w:r>
      <w:r w:rsidR="00D84D5C" w:rsidRPr="00544E5B">
        <w:rPr>
          <w:i/>
          <w:iCs/>
          <w:lang w:val="en"/>
        </w:rPr>
        <w:t xml:space="preserve">an equipped, industrial-sized kitchen which probably once served as a </w:t>
      </w:r>
      <w:r w:rsidR="00FF597F" w:rsidRPr="00544E5B">
        <w:rPr>
          <w:i/>
          <w:iCs/>
          <w:lang w:val="en"/>
        </w:rPr>
        <w:t xml:space="preserve">kitchen for an entire </w:t>
      </w:r>
      <w:r w:rsidR="00D84D5C" w:rsidRPr="00544E5B">
        <w:rPr>
          <w:i/>
          <w:iCs/>
          <w:lang w:val="en"/>
        </w:rPr>
        <w:t>kibbutz</w:t>
      </w:r>
      <w:r w:rsidR="00FF597F" w:rsidRPr="00544E5B">
        <w:rPr>
          <w:i/>
          <w:iCs/>
          <w:lang w:val="en"/>
        </w:rPr>
        <w:t xml:space="preserve"> </w:t>
      </w:r>
      <w:r w:rsidR="00075926" w:rsidRPr="00544E5B">
        <w:rPr>
          <w:i/>
          <w:iCs/>
          <w:lang w:val="en"/>
        </w:rPr>
        <w:t>population</w:t>
      </w:r>
      <w:r w:rsidR="00075926" w:rsidRPr="00544E5B">
        <w:rPr>
          <w:lang w:val="en"/>
        </w:rPr>
        <w:t>] ...</w:t>
      </w:r>
      <w:r w:rsidRPr="00544E5B">
        <w:rPr>
          <w:lang w:val="en"/>
        </w:rPr>
        <w:t xml:space="preserve">I have a </w:t>
      </w:r>
      <w:r w:rsidR="00DC43D0" w:rsidRPr="00544E5B">
        <w:rPr>
          <w:lang w:val="en"/>
        </w:rPr>
        <w:t xml:space="preserve">steady </w:t>
      </w:r>
      <w:r w:rsidRPr="00544E5B">
        <w:rPr>
          <w:lang w:val="en"/>
        </w:rPr>
        <w:t xml:space="preserve">relationship with </w:t>
      </w:r>
      <w:r w:rsidR="00DC43D0" w:rsidRPr="00544E5B">
        <w:rPr>
          <w:lang w:val="en"/>
        </w:rPr>
        <w:t>a number of</w:t>
      </w:r>
      <w:r w:rsidRPr="00544E5B">
        <w:rPr>
          <w:lang w:val="en"/>
        </w:rPr>
        <w:t xml:space="preserve"> families: children who come</w:t>
      </w:r>
      <w:r w:rsidR="003423F2" w:rsidRPr="00544E5B">
        <w:rPr>
          <w:lang w:val="en"/>
        </w:rPr>
        <w:t>,</w:t>
      </w:r>
      <w:r w:rsidRPr="00544E5B">
        <w:rPr>
          <w:lang w:val="en"/>
        </w:rPr>
        <w:t xml:space="preserve"> and I prepare lunch </w:t>
      </w:r>
      <w:r w:rsidRPr="00544E5B">
        <w:rPr>
          <w:lang w:val="en"/>
        </w:rPr>
        <w:lastRenderedPageBreak/>
        <w:t>for them... and in addition</w:t>
      </w:r>
      <w:r w:rsidR="00E560C5" w:rsidRPr="00544E5B">
        <w:rPr>
          <w:lang w:val="en"/>
        </w:rPr>
        <w:t>,</w:t>
      </w:r>
      <w:r w:rsidRPr="00544E5B">
        <w:rPr>
          <w:lang w:val="en"/>
        </w:rPr>
        <w:t xml:space="preserve"> I cook for the </w:t>
      </w:r>
      <w:r w:rsidR="004855A7" w:rsidRPr="00544E5B">
        <w:rPr>
          <w:lang w:val="en"/>
        </w:rPr>
        <w:t xml:space="preserve">older </w:t>
      </w:r>
      <w:r w:rsidRPr="00544E5B">
        <w:rPr>
          <w:lang w:val="en"/>
        </w:rPr>
        <w:t xml:space="preserve">adults, </w:t>
      </w:r>
      <w:r w:rsidR="004855A7" w:rsidRPr="00544E5B">
        <w:rPr>
          <w:lang w:val="en"/>
        </w:rPr>
        <w:t xml:space="preserve">and </w:t>
      </w:r>
      <w:r w:rsidRPr="00544E5B">
        <w:rPr>
          <w:lang w:val="en"/>
        </w:rPr>
        <w:t xml:space="preserve">in addition to that I also use the kitchen for private matters, preparing meals for hospitality and </w:t>
      </w:r>
      <w:r w:rsidR="004855A7" w:rsidRPr="00544E5B">
        <w:rPr>
          <w:lang w:val="en"/>
        </w:rPr>
        <w:t xml:space="preserve">supplying </w:t>
      </w:r>
      <w:r w:rsidRPr="00544E5B">
        <w:rPr>
          <w:lang w:val="en"/>
        </w:rPr>
        <w:t>catering</w:t>
      </w:r>
      <w:r w:rsidR="00E12BFD" w:rsidRPr="00544E5B">
        <w:rPr>
          <w:lang w:val="en"/>
        </w:rPr>
        <w:t xml:space="preserve"> services</w:t>
      </w:r>
      <w:ins w:id="605" w:author="Zimmerman, Corinne" w:date="2023-07-20T11:19:00Z">
        <w:r w:rsidR="00847B93">
          <w:rPr>
            <w:lang w:val="en"/>
          </w:rPr>
          <w:t>.</w:t>
        </w:r>
      </w:ins>
      <w:r w:rsidRPr="00544E5B">
        <w:rPr>
          <w:lang w:val="en"/>
        </w:rPr>
        <w:t>"</w:t>
      </w:r>
    </w:p>
    <w:p w14:paraId="75F0FF14" w14:textId="7EB77499" w:rsidR="00365043" w:rsidRPr="00544E5B" w:rsidRDefault="00365043" w:rsidP="00C433D8">
      <w:pPr>
        <w:spacing w:line="360" w:lineRule="auto"/>
        <w:rPr>
          <w:lang w:val="en"/>
        </w:rPr>
      </w:pPr>
      <w:r w:rsidRPr="00544E5B">
        <w:rPr>
          <w:lang w:val="en"/>
        </w:rPr>
        <w:t>Ronit present</w:t>
      </w:r>
      <w:r w:rsidR="009142BB" w:rsidRPr="00544E5B">
        <w:rPr>
          <w:lang w:val="en"/>
        </w:rPr>
        <w:t>ed</w:t>
      </w:r>
      <w:r w:rsidRPr="00544E5B">
        <w:rPr>
          <w:lang w:val="en"/>
        </w:rPr>
        <w:t xml:space="preserve"> another partnership </w:t>
      </w:r>
      <w:r w:rsidR="00B06FBC" w:rsidRPr="00544E5B">
        <w:rPr>
          <w:lang w:val="en"/>
        </w:rPr>
        <w:t>with</w:t>
      </w:r>
      <w:r w:rsidRPr="00544E5B">
        <w:rPr>
          <w:lang w:val="en"/>
        </w:rPr>
        <w:t xml:space="preserve"> the </w:t>
      </w:r>
      <w:r w:rsidR="00E560C5" w:rsidRPr="00544E5B">
        <w:rPr>
          <w:lang w:val="en"/>
        </w:rPr>
        <w:t>village that</w:t>
      </w:r>
      <w:r w:rsidR="00B06FBC" w:rsidRPr="00544E5B">
        <w:rPr>
          <w:lang w:val="en"/>
        </w:rPr>
        <w:t xml:space="preserve"> occurred </w:t>
      </w:r>
      <w:r w:rsidRPr="00544E5B">
        <w:rPr>
          <w:lang w:val="en"/>
        </w:rPr>
        <w:t xml:space="preserve">when the kibbutz </w:t>
      </w:r>
      <w:r w:rsidR="00CA1B73" w:rsidRPr="00544E5B">
        <w:rPr>
          <w:lang w:val="en"/>
        </w:rPr>
        <w:t xml:space="preserve">[ed: before privatization] </w:t>
      </w:r>
      <w:del w:id="606" w:author="Zimmerman, Corinne" w:date="2023-07-20T11:19:00Z">
        <w:r w:rsidRPr="00544E5B" w:rsidDel="00847B93">
          <w:rPr>
            <w:lang w:val="en"/>
          </w:rPr>
          <w:delText xml:space="preserve">offered </w:delText>
        </w:r>
        <w:r w:rsidR="00CA1B73" w:rsidRPr="00544E5B" w:rsidDel="00847B93">
          <w:rPr>
            <w:lang w:val="en"/>
          </w:rPr>
          <w:delText>that</w:delText>
        </w:r>
      </w:del>
      <w:ins w:id="607" w:author="Zimmerman, Corinne" w:date="2023-07-20T11:19:00Z">
        <w:r w:rsidR="00847B93">
          <w:rPr>
            <w:lang w:val="en"/>
          </w:rPr>
          <w:t>suggested</w:t>
        </w:r>
      </w:ins>
      <w:r w:rsidR="00CA1B73" w:rsidRPr="00544E5B">
        <w:rPr>
          <w:lang w:val="en"/>
        </w:rPr>
        <w:t xml:space="preserve"> she</w:t>
      </w:r>
      <w:r w:rsidRPr="00544E5B">
        <w:rPr>
          <w:lang w:val="en"/>
        </w:rPr>
        <w:t xml:space="preserve"> </w:t>
      </w:r>
      <w:r w:rsidR="00091F18" w:rsidRPr="00544E5B">
        <w:rPr>
          <w:lang w:val="en"/>
        </w:rPr>
        <w:t xml:space="preserve">manage </w:t>
      </w:r>
      <w:r w:rsidRPr="00544E5B">
        <w:rPr>
          <w:lang w:val="en"/>
        </w:rPr>
        <w:t>a branch of a nation</w:t>
      </w:r>
      <w:r w:rsidR="00B24AF9" w:rsidRPr="00544E5B">
        <w:rPr>
          <w:lang w:val="en"/>
        </w:rPr>
        <w:t>wide</w:t>
      </w:r>
      <w:r w:rsidRPr="00544E5B">
        <w:rPr>
          <w:lang w:val="en"/>
        </w:rPr>
        <w:t xml:space="preserve"> computer company:</w:t>
      </w:r>
    </w:p>
    <w:p w14:paraId="39768AF1" w14:textId="47337C8D" w:rsidR="00365043" w:rsidRPr="00544E5B" w:rsidRDefault="00365043" w:rsidP="00C433D8">
      <w:pPr>
        <w:spacing w:line="360" w:lineRule="auto"/>
        <w:ind w:left="720"/>
        <w:rPr>
          <w:lang w:val="en"/>
        </w:rPr>
      </w:pPr>
      <w:r w:rsidRPr="00544E5B">
        <w:rPr>
          <w:lang w:val="en"/>
        </w:rPr>
        <w:t>"...then... the business manager said to me: "Come on, there is something suitable...we want a partnership with a kibbutz</w:t>
      </w:r>
      <w:r w:rsidR="00091F18" w:rsidRPr="00544E5B">
        <w:rPr>
          <w:lang w:val="en"/>
        </w:rPr>
        <w:t>"…</w:t>
      </w:r>
      <w:r w:rsidRPr="00544E5B">
        <w:rPr>
          <w:lang w:val="en"/>
        </w:rPr>
        <w:t>I got into it...we were the branch in the north...since then</w:t>
      </w:r>
      <w:r w:rsidR="003423F2" w:rsidRPr="00544E5B">
        <w:rPr>
          <w:lang w:val="en"/>
        </w:rPr>
        <w:t>,</w:t>
      </w:r>
      <w:r w:rsidRPr="00544E5B">
        <w:rPr>
          <w:lang w:val="en"/>
        </w:rPr>
        <w:t xml:space="preserve"> I took it upon myself. I bought </w:t>
      </w:r>
      <w:r w:rsidR="00B24AF9" w:rsidRPr="00544E5B">
        <w:rPr>
          <w:lang w:val="en"/>
        </w:rPr>
        <w:t>t</w:t>
      </w:r>
      <w:r w:rsidRPr="00544E5B">
        <w:rPr>
          <w:lang w:val="en"/>
        </w:rPr>
        <w:t xml:space="preserve">he rights...somehow </w:t>
      </w:r>
      <w:r w:rsidR="00A64C14" w:rsidRPr="00544E5B">
        <w:rPr>
          <w:lang w:val="en"/>
        </w:rPr>
        <w:t xml:space="preserve">we </w:t>
      </w:r>
      <w:r w:rsidRPr="00544E5B">
        <w:rPr>
          <w:lang w:val="en"/>
        </w:rPr>
        <w:t xml:space="preserve">[me and the kibbutz] </w:t>
      </w:r>
      <w:r w:rsidR="00A64C14" w:rsidRPr="00544E5B">
        <w:rPr>
          <w:lang w:val="en"/>
        </w:rPr>
        <w:t>reached a financial agreement</w:t>
      </w:r>
      <w:r w:rsidRPr="00544E5B">
        <w:rPr>
          <w:lang w:val="en"/>
        </w:rPr>
        <w:t>, and it became my business after privatization."</w:t>
      </w:r>
    </w:p>
    <w:p w14:paraId="13BD0FF4" w14:textId="5808706C" w:rsidR="00365043" w:rsidRPr="00544E5B" w:rsidRDefault="00365043" w:rsidP="00C433D8">
      <w:pPr>
        <w:spacing w:line="360" w:lineRule="auto"/>
        <w:rPr>
          <w:lang w:val="en"/>
        </w:rPr>
      </w:pPr>
      <w:del w:id="608" w:author="Zimmerman, Corinne" w:date="2023-07-20T11:19:00Z">
        <w:r w:rsidRPr="00544E5B" w:rsidDel="00847B93">
          <w:rPr>
            <w:lang w:val="en"/>
          </w:rPr>
          <w:delText xml:space="preserve">Another example </w:delText>
        </w:r>
        <w:r w:rsidR="009142BB" w:rsidRPr="00544E5B" w:rsidDel="00847B93">
          <w:rPr>
            <w:lang w:val="en"/>
          </w:rPr>
          <w:delText>wa</w:delText>
        </w:r>
        <w:r w:rsidRPr="00544E5B" w:rsidDel="00847B93">
          <w:rPr>
            <w:lang w:val="en"/>
          </w:rPr>
          <w:delText xml:space="preserve">s given by </w:delText>
        </w:r>
      </w:del>
      <w:proofErr w:type="spellStart"/>
      <w:r w:rsidRPr="00544E5B">
        <w:rPr>
          <w:lang w:val="en"/>
        </w:rPr>
        <w:t>Drora</w:t>
      </w:r>
      <w:proofErr w:type="spellEnd"/>
      <w:del w:id="609" w:author="Zimmerman, Corinne" w:date="2023-07-20T11:19:00Z">
        <w:r w:rsidR="001C2F41" w:rsidRPr="00544E5B" w:rsidDel="00847B93">
          <w:rPr>
            <w:lang w:val="en"/>
          </w:rPr>
          <w:delText>,</w:delText>
        </w:r>
      </w:del>
      <w:r w:rsidRPr="00544E5B">
        <w:rPr>
          <w:lang w:val="en"/>
        </w:rPr>
        <w:t xml:space="preserve"> </w:t>
      </w:r>
      <w:del w:id="610" w:author="Zimmerman, Corinne" w:date="2023-07-20T11:19:00Z">
        <w:r w:rsidRPr="00544E5B" w:rsidDel="00847B93">
          <w:rPr>
            <w:lang w:val="en"/>
          </w:rPr>
          <w:delText xml:space="preserve">who </w:delText>
        </w:r>
      </w:del>
      <w:r w:rsidR="006C1A3E" w:rsidRPr="00544E5B">
        <w:rPr>
          <w:lang w:val="en"/>
        </w:rPr>
        <w:t>describes</w:t>
      </w:r>
      <w:r w:rsidRPr="00544E5B">
        <w:rPr>
          <w:lang w:val="en"/>
        </w:rPr>
        <w:t xml:space="preserve"> </w:t>
      </w:r>
      <w:r w:rsidR="00F27DA4" w:rsidRPr="00544E5B">
        <w:rPr>
          <w:lang w:val="en"/>
        </w:rPr>
        <w:t>her</w:t>
      </w:r>
      <w:r w:rsidR="00F955B5" w:rsidRPr="00544E5B">
        <w:rPr>
          <w:lang w:val="en"/>
        </w:rPr>
        <w:t xml:space="preserve"> </w:t>
      </w:r>
      <w:r w:rsidRPr="00544E5B">
        <w:rPr>
          <w:lang w:val="en"/>
        </w:rPr>
        <w:t xml:space="preserve">consulting service that began when she provided </w:t>
      </w:r>
      <w:r w:rsidR="00A8781B" w:rsidRPr="00544E5B">
        <w:rPr>
          <w:lang w:val="en"/>
        </w:rPr>
        <w:t>consultation to the local</w:t>
      </w:r>
      <w:r w:rsidRPr="00544E5B">
        <w:rPr>
          <w:lang w:val="en"/>
        </w:rPr>
        <w:t xml:space="preserve"> council and </w:t>
      </w:r>
      <w:r w:rsidR="00A8781B" w:rsidRPr="00544E5B">
        <w:rPr>
          <w:lang w:val="en"/>
        </w:rPr>
        <w:t xml:space="preserve">subsequently </w:t>
      </w:r>
      <w:r w:rsidRPr="00544E5B">
        <w:rPr>
          <w:lang w:val="en"/>
        </w:rPr>
        <w:t>developed into a private enterprise of business consult</w:t>
      </w:r>
      <w:r w:rsidR="00972A7B" w:rsidRPr="00544E5B">
        <w:rPr>
          <w:lang w:val="en"/>
        </w:rPr>
        <w:t>ation</w:t>
      </w:r>
      <w:r w:rsidRPr="00544E5B">
        <w:rPr>
          <w:lang w:val="en"/>
        </w:rPr>
        <w:t>:</w:t>
      </w:r>
    </w:p>
    <w:p w14:paraId="3BB00A63" w14:textId="26FFE274" w:rsidR="00F96DBF" w:rsidRPr="00544E5B" w:rsidRDefault="00365043" w:rsidP="00C433D8">
      <w:pPr>
        <w:spacing w:line="360" w:lineRule="auto"/>
        <w:ind w:left="720"/>
        <w:rPr>
          <w:lang w:val="en"/>
        </w:rPr>
      </w:pPr>
      <w:r w:rsidRPr="00544E5B">
        <w:rPr>
          <w:lang w:val="en"/>
        </w:rPr>
        <w:t xml:space="preserve">"...I do it in the fields of education, agriculture, tourism...I specialize in marketing </w:t>
      </w:r>
      <w:r w:rsidR="007B6CE7" w:rsidRPr="00544E5B">
        <w:rPr>
          <w:lang w:val="en"/>
        </w:rPr>
        <w:t>via online</w:t>
      </w:r>
      <w:r w:rsidRPr="00544E5B">
        <w:rPr>
          <w:lang w:val="en"/>
        </w:rPr>
        <w:t xml:space="preserve"> content on social networks and the Internet...". </w:t>
      </w:r>
    </w:p>
    <w:p w14:paraId="5719B34B" w14:textId="772FB6E2" w:rsidR="00365043" w:rsidRPr="00544E5B" w:rsidRDefault="00365043" w:rsidP="00F96DBF">
      <w:pPr>
        <w:spacing w:line="360" w:lineRule="auto"/>
      </w:pPr>
      <w:r w:rsidRPr="00544E5B">
        <w:rPr>
          <w:lang w:val="en"/>
        </w:rPr>
        <w:t xml:space="preserve">Her </w:t>
      </w:r>
      <w:r w:rsidR="00867C22" w:rsidRPr="00544E5B">
        <w:rPr>
          <w:lang w:val="en"/>
        </w:rPr>
        <w:t>explanation emphasize</w:t>
      </w:r>
      <w:r w:rsidR="009142BB" w:rsidRPr="00544E5B">
        <w:rPr>
          <w:lang w:val="en"/>
        </w:rPr>
        <w:t>d</w:t>
      </w:r>
      <w:r w:rsidRPr="00544E5B">
        <w:rPr>
          <w:lang w:val="en"/>
        </w:rPr>
        <w:t xml:space="preserve"> the </w:t>
      </w:r>
      <w:r w:rsidR="006C7705" w:rsidRPr="00544E5B">
        <w:rPr>
          <w:lang w:val="en"/>
        </w:rPr>
        <w:t xml:space="preserve">professional </w:t>
      </w:r>
      <w:r w:rsidR="00867C22" w:rsidRPr="00544E5B">
        <w:rPr>
          <w:lang w:val="en"/>
        </w:rPr>
        <w:t>importance</w:t>
      </w:r>
      <w:r w:rsidRPr="00544E5B">
        <w:rPr>
          <w:lang w:val="en"/>
        </w:rPr>
        <w:t xml:space="preserve"> of </w:t>
      </w:r>
      <w:r w:rsidR="006C7705" w:rsidRPr="00544E5B">
        <w:rPr>
          <w:lang w:val="en"/>
        </w:rPr>
        <w:t>a</w:t>
      </w:r>
      <w:r w:rsidRPr="00544E5B">
        <w:rPr>
          <w:lang w:val="en"/>
        </w:rPr>
        <w:t xml:space="preserve"> deep familiar</w:t>
      </w:r>
      <w:r w:rsidR="006C7705" w:rsidRPr="00544E5B">
        <w:rPr>
          <w:lang w:val="en"/>
        </w:rPr>
        <w:t>ity</w:t>
      </w:r>
      <w:r w:rsidRPr="00544E5B">
        <w:rPr>
          <w:lang w:val="en"/>
        </w:rPr>
        <w:t xml:space="preserve"> with the issues that concern the rural area. </w:t>
      </w:r>
      <w:commentRangeStart w:id="611"/>
      <w:r w:rsidR="00F44379" w:rsidRPr="00544E5B">
        <w:rPr>
          <w:lang w:val="en"/>
        </w:rPr>
        <w:t>Her words</w:t>
      </w:r>
      <w:r w:rsidRPr="00544E5B">
        <w:rPr>
          <w:lang w:val="en"/>
        </w:rPr>
        <w:t xml:space="preserve"> teach</w:t>
      </w:r>
      <w:r w:rsidR="00F44379" w:rsidRPr="00544E5B">
        <w:rPr>
          <w:lang w:val="en"/>
        </w:rPr>
        <w:t xml:space="preserve"> u</w:t>
      </w:r>
      <w:r w:rsidRPr="00544E5B">
        <w:rPr>
          <w:lang w:val="en"/>
        </w:rPr>
        <w:t xml:space="preserve">s </w:t>
      </w:r>
      <w:r w:rsidR="00FD04D1" w:rsidRPr="00544E5B">
        <w:rPr>
          <w:lang w:val="en"/>
        </w:rPr>
        <w:t>how</w:t>
      </w:r>
      <w:r w:rsidRPr="00544E5B">
        <w:rPr>
          <w:lang w:val="en"/>
        </w:rPr>
        <w:t xml:space="preserve"> digital media </w:t>
      </w:r>
      <w:r w:rsidR="00FD04D1" w:rsidRPr="00544E5B">
        <w:rPr>
          <w:lang w:val="en"/>
        </w:rPr>
        <w:t xml:space="preserve">can </w:t>
      </w:r>
      <w:r w:rsidRPr="00544E5B">
        <w:rPr>
          <w:lang w:val="en"/>
        </w:rPr>
        <w:t xml:space="preserve">bridge the physical distance between </w:t>
      </w:r>
      <w:r w:rsidR="00FD04D1" w:rsidRPr="00544E5B">
        <w:rPr>
          <w:lang w:val="en"/>
        </w:rPr>
        <w:t>an entrepreneur</w:t>
      </w:r>
      <w:r w:rsidRPr="00544E5B">
        <w:rPr>
          <w:lang w:val="en"/>
        </w:rPr>
        <w:t xml:space="preserve"> and </w:t>
      </w:r>
      <w:r w:rsidR="00FD04D1" w:rsidRPr="00544E5B">
        <w:rPr>
          <w:lang w:val="en"/>
        </w:rPr>
        <w:t>his/her</w:t>
      </w:r>
      <w:r w:rsidRPr="00544E5B">
        <w:rPr>
          <w:lang w:val="en"/>
        </w:rPr>
        <w:t xml:space="preserve"> customers.</w:t>
      </w:r>
      <w:commentRangeEnd w:id="611"/>
      <w:r w:rsidR="00196D3F">
        <w:rPr>
          <w:rStyle w:val="CommentReference"/>
        </w:rPr>
        <w:commentReference w:id="611"/>
      </w:r>
    </w:p>
    <w:p w14:paraId="28FF8B00" w14:textId="42975060" w:rsidR="00365043" w:rsidRPr="00544E5B" w:rsidRDefault="00365043" w:rsidP="00C433D8">
      <w:pPr>
        <w:spacing w:line="360" w:lineRule="auto"/>
        <w:rPr>
          <w:lang w:val="en"/>
        </w:rPr>
      </w:pPr>
      <w:r w:rsidRPr="00544E5B">
        <w:rPr>
          <w:lang w:val="en"/>
        </w:rPr>
        <w:t xml:space="preserve">Yoram </w:t>
      </w:r>
      <w:r w:rsidR="00041B83" w:rsidRPr="00544E5B">
        <w:rPr>
          <w:lang w:val="en"/>
        </w:rPr>
        <w:t>recounted</w:t>
      </w:r>
      <w:r w:rsidRPr="00544E5B">
        <w:rPr>
          <w:lang w:val="en"/>
        </w:rPr>
        <w:t xml:space="preserve"> that after the organizational change </w:t>
      </w:r>
      <w:ins w:id="612" w:author="Zimmerman, Corinne" w:date="2023-07-20T11:24:00Z">
        <w:r w:rsidR="00390A23" w:rsidRPr="00544E5B">
          <w:rPr>
            <w:lang w:val="en"/>
          </w:rPr>
          <w:t xml:space="preserve">in the cooperative village where he was employed </w:t>
        </w:r>
      </w:ins>
      <w:r w:rsidR="00AA696D" w:rsidRPr="00544E5B">
        <w:rPr>
          <w:lang w:val="en"/>
        </w:rPr>
        <w:t>(</w:t>
      </w:r>
      <w:r w:rsidR="00075926" w:rsidRPr="00544E5B">
        <w:rPr>
          <w:lang w:val="en"/>
        </w:rPr>
        <w:t>i.e.,</w:t>
      </w:r>
      <w:r w:rsidR="00AA696D" w:rsidRPr="00544E5B">
        <w:rPr>
          <w:lang w:val="en"/>
        </w:rPr>
        <w:t xml:space="preserve"> as part of privatization</w:t>
      </w:r>
      <w:r w:rsidR="00655155" w:rsidRPr="00544E5B">
        <w:rPr>
          <w:lang w:val="en"/>
        </w:rPr>
        <w:t xml:space="preserve"> and subsequent downsizing</w:t>
      </w:r>
      <w:r w:rsidR="00AA696D" w:rsidRPr="00544E5B">
        <w:rPr>
          <w:lang w:val="en"/>
        </w:rPr>
        <w:t>)</w:t>
      </w:r>
      <w:del w:id="613" w:author="Zimmerman, Corinne" w:date="2023-07-20T11:24:00Z">
        <w:r w:rsidR="00AA696D" w:rsidRPr="00544E5B" w:rsidDel="00390A23">
          <w:rPr>
            <w:lang w:val="en"/>
          </w:rPr>
          <w:delText xml:space="preserve"> </w:delText>
        </w:r>
        <w:r w:rsidRPr="00544E5B" w:rsidDel="00390A23">
          <w:rPr>
            <w:lang w:val="en"/>
          </w:rPr>
          <w:delText xml:space="preserve">in the cooperative </w:delText>
        </w:r>
        <w:r w:rsidR="00E560C5" w:rsidRPr="00544E5B" w:rsidDel="00390A23">
          <w:rPr>
            <w:lang w:val="en"/>
          </w:rPr>
          <w:delText>village</w:delText>
        </w:r>
        <w:r w:rsidR="00075926" w:rsidRPr="00544E5B" w:rsidDel="00390A23">
          <w:rPr>
            <w:lang w:val="en"/>
          </w:rPr>
          <w:delText xml:space="preserve"> </w:delText>
        </w:r>
        <w:r w:rsidR="00616227" w:rsidRPr="00544E5B" w:rsidDel="00390A23">
          <w:rPr>
            <w:lang w:val="en"/>
          </w:rPr>
          <w:delText>where he was employed</w:delText>
        </w:r>
      </w:del>
      <w:r w:rsidR="00AA696D" w:rsidRPr="00544E5B">
        <w:rPr>
          <w:lang w:val="en"/>
        </w:rPr>
        <w:t>,</w:t>
      </w:r>
      <w:r w:rsidR="00616227" w:rsidRPr="00544E5B">
        <w:rPr>
          <w:lang w:val="en"/>
        </w:rPr>
        <w:t xml:space="preserve"> </w:t>
      </w:r>
      <w:r w:rsidRPr="00544E5B">
        <w:rPr>
          <w:lang w:val="en"/>
        </w:rPr>
        <w:t xml:space="preserve">he </w:t>
      </w:r>
      <w:r w:rsidR="00AA696D" w:rsidRPr="00544E5B">
        <w:rPr>
          <w:lang w:val="en"/>
        </w:rPr>
        <w:t xml:space="preserve">began </w:t>
      </w:r>
      <w:r w:rsidRPr="00544E5B">
        <w:rPr>
          <w:lang w:val="en"/>
        </w:rPr>
        <w:t xml:space="preserve">entrepreneurship in the profession </w:t>
      </w:r>
      <w:r w:rsidR="00A22B3E" w:rsidRPr="00544E5B">
        <w:rPr>
          <w:lang w:val="en"/>
        </w:rPr>
        <w:t xml:space="preserve">he </w:t>
      </w:r>
      <w:del w:id="614" w:author="Zimmerman, Corinne" w:date="2023-07-20T11:25:00Z">
        <w:r w:rsidR="00A22B3E" w:rsidRPr="00544E5B" w:rsidDel="00390A23">
          <w:rPr>
            <w:lang w:val="en"/>
          </w:rPr>
          <w:delText xml:space="preserve">had </w:delText>
        </w:r>
      </w:del>
      <w:r w:rsidR="00A22B3E" w:rsidRPr="00544E5B">
        <w:rPr>
          <w:lang w:val="en"/>
        </w:rPr>
        <w:t>acquired as an employee</w:t>
      </w:r>
      <w:r w:rsidRPr="00544E5B">
        <w:rPr>
          <w:lang w:val="en"/>
        </w:rPr>
        <w:t xml:space="preserve"> in the kibbutz factory</w:t>
      </w:r>
      <w:del w:id="615" w:author="Zimmerman, Corinne" w:date="2023-07-20T11:25:00Z">
        <w:r w:rsidRPr="00544E5B" w:rsidDel="00390A23">
          <w:rPr>
            <w:lang w:val="en"/>
          </w:rPr>
          <w:delText>. He share</w:delText>
        </w:r>
        <w:r w:rsidR="00655155" w:rsidRPr="00544E5B" w:rsidDel="00390A23">
          <w:rPr>
            <w:lang w:val="en"/>
          </w:rPr>
          <w:delText>d</w:delText>
        </w:r>
      </w:del>
      <w:r w:rsidRPr="00544E5B">
        <w:rPr>
          <w:lang w:val="en"/>
        </w:rPr>
        <w:t>:</w:t>
      </w:r>
    </w:p>
    <w:p w14:paraId="6E84365F" w14:textId="7AA83EE7" w:rsidR="00365043" w:rsidRPr="00544E5B" w:rsidRDefault="00365043" w:rsidP="00C433D8">
      <w:pPr>
        <w:spacing w:line="360" w:lineRule="auto"/>
        <w:ind w:left="720"/>
        <w:rPr>
          <w:lang w:val="en"/>
        </w:rPr>
      </w:pPr>
      <w:r w:rsidRPr="00544E5B">
        <w:rPr>
          <w:lang w:val="en"/>
        </w:rPr>
        <w:t>"... In [</w:t>
      </w:r>
      <w:del w:id="616" w:author="Zimmerman, Corinne" w:date="2023-07-20T11:26:00Z">
        <w:r w:rsidRPr="00544E5B" w:rsidDel="00390A23">
          <w:rPr>
            <w:lang w:val="en"/>
          </w:rPr>
          <w:delText xml:space="preserve">the </w:delText>
        </w:r>
      </w:del>
      <w:ins w:id="617" w:author="Zimmerman, Corinne" w:date="2023-07-20T11:26:00Z">
        <w:r w:rsidR="00390A23">
          <w:rPr>
            <w:lang w:val="en"/>
          </w:rPr>
          <w:t>my</w:t>
        </w:r>
        <w:r w:rsidR="00390A23" w:rsidRPr="00544E5B">
          <w:rPr>
            <w:lang w:val="en"/>
          </w:rPr>
          <w:t xml:space="preserve"> </w:t>
        </w:r>
      </w:ins>
      <w:r w:rsidR="005F3515" w:rsidRPr="00544E5B">
        <w:rPr>
          <w:lang w:val="en"/>
        </w:rPr>
        <w:t>village</w:t>
      </w:r>
      <w:del w:id="618" w:author="Zimmerman, Corinne" w:date="2023-07-20T11:26:00Z">
        <w:r w:rsidRPr="00544E5B" w:rsidDel="00390A23">
          <w:rPr>
            <w:lang w:val="en"/>
          </w:rPr>
          <w:delText xml:space="preserve"> where I live</w:delText>
        </w:r>
      </w:del>
      <w:r w:rsidRPr="00544E5B">
        <w:rPr>
          <w:lang w:val="en"/>
        </w:rPr>
        <w:t>] I provide planning services for water and sewer lines...for a fee....</w:t>
      </w:r>
      <w:r w:rsidR="00A175EC" w:rsidRPr="00544E5B">
        <w:rPr>
          <w:lang w:val="en"/>
        </w:rPr>
        <w:t xml:space="preserve"> and apart from that, </w:t>
      </w:r>
      <w:r w:rsidRPr="00544E5B">
        <w:rPr>
          <w:lang w:val="en"/>
        </w:rPr>
        <w:t xml:space="preserve">I am on the planning </w:t>
      </w:r>
      <w:r w:rsidR="00091F18" w:rsidRPr="00544E5B">
        <w:rPr>
          <w:lang w:val="en"/>
        </w:rPr>
        <w:t>committee</w:t>
      </w:r>
      <w:r w:rsidR="00A175EC" w:rsidRPr="00544E5B">
        <w:rPr>
          <w:lang w:val="en"/>
        </w:rPr>
        <w:t xml:space="preserve"> [</w:t>
      </w:r>
      <w:r w:rsidR="005027CE" w:rsidRPr="00544E5B">
        <w:t>in</w:t>
      </w:r>
      <w:r w:rsidR="00A37FF1" w:rsidRPr="00544E5B">
        <w:t xml:space="preserve"> </w:t>
      </w:r>
      <w:r w:rsidR="00216D41" w:rsidRPr="00544E5B">
        <w:rPr>
          <w:lang w:val="en"/>
        </w:rPr>
        <w:t xml:space="preserve">a </w:t>
      </w:r>
      <w:r w:rsidR="00A175EC" w:rsidRPr="00544E5B">
        <w:rPr>
          <w:lang w:val="en"/>
        </w:rPr>
        <w:t>volunteer</w:t>
      </w:r>
      <w:r w:rsidR="00A37FF1" w:rsidRPr="00544E5B">
        <w:rPr>
          <w:lang w:val="en"/>
        </w:rPr>
        <w:t xml:space="preserve"> role</w:t>
      </w:r>
      <w:r w:rsidR="003423F2" w:rsidRPr="00544E5B">
        <w:rPr>
          <w:lang w:val="en"/>
        </w:rPr>
        <w:t>] ...</w:t>
      </w:r>
      <w:r w:rsidRPr="00544E5B">
        <w:rPr>
          <w:lang w:val="en"/>
        </w:rPr>
        <w:t xml:space="preserve"> It's based on my professionalism ... it's always good to have someone who knows how to </w:t>
      </w:r>
      <w:r w:rsidR="005F3515" w:rsidRPr="00544E5B">
        <w:rPr>
          <w:lang w:val="en"/>
        </w:rPr>
        <w:t>assess the situation</w:t>
      </w:r>
      <w:r w:rsidRPr="00544E5B">
        <w:rPr>
          <w:lang w:val="en"/>
        </w:rPr>
        <w:t xml:space="preserve"> ... because of the whole infrastructure issue, I have a deep involvement in accompanying the people [</w:t>
      </w:r>
      <w:r w:rsidR="00475BE5" w:rsidRPr="00544E5B">
        <w:rPr>
          <w:lang w:val="en"/>
        </w:rPr>
        <w:t xml:space="preserve">who are </w:t>
      </w:r>
      <w:r w:rsidRPr="00544E5B">
        <w:rPr>
          <w:lang w:val="en"/>
        </w:rPr>
        <w:t xml:space="preserve">building houses in the </w:t>
      </w:r>
      <w:r w:rsidR="00091F18" w:rsidRPr="00544E5B">
        <w:rPr>
          <w:lang w:val="en"/>
        </w:rPr>
        <w:t>village]. “</w:t>
      </w:r>
    </w:p>
    <w:p w14:paraId="6126BD44" w14:textId="058728AB" w:rsidR="00365043" w:rsidRPr="00544E5B" w:rsidDel="00390A23" w:rsidRDefault="00390A23" w:rsidP="00C433D8">
      <w:pPr>
        <w:spacing w:line="360" w:lineRule="auto"/>
        <w:rPr>
          <w:del w:id="619" w:author="Zimmerman, Corinne" w:date="2023-07-20T11:32:00Z"/>
          <w:lang w:val="en"/>
        </w:rPr>
      </w:pPr>
      <w:proofErr w:type="spellStart"/>
      <w:ins w:id="620" w:author="Zimmerman, Corinne" w:date="2023-07-20T11:27:00Z">
        <w:r w:rsidRPr="00544E5B">
          <w:rPr>
            <w:lang w:val="en"/>
          </w:rPr>
          <w:t>Shosh</w:t>
        </w:r>
        <w:proofErr w:type="spellEnd"/>
        <w:r w:rsidRPr="00544E5B">
          <w:rPr>
            <w:lang w:val="en"/>
          </w:rPr>
          <w:t xml:space="preserve">, </w:t>
        </w:r>
        <w:r>
          <w:rPr>
            <w:lang w:val="en"/>
          </w:rPr>
          <w:t xml:space="preserve">the </w:t>
        </w:r>
        <w:r w:rsidRPr="00544E5B">
          <w:rPr>
            <w:lang w:val="en"/>
          </w:rPr>
          <w:t>owner of a cheese factory</w:t>
        </w:r>
        <w:r>
          <w:rPr>
            <w:lang w:val="en"/>
          </w:rPr>
          <w:t xml:space="preserve">, </w:t>
        </w:r>
        <w:r w:rsidRPr="00544E5B">
          <w:rPr>
            <w:lang w:val="en"/>
          </w:rPr>
          <w:t xml:space="preserve"> </w:t>
        </w:r>
      </w:ins>
      <w:del w:id="621" w:author="Zimmerman, Corinne" w:date="2023-07-20T11:27:00Z">
        <w:r w:rsidR="00365043" w:rsidRPr="00544E5B" w:rsidDel="00390A23">
          <w:rPr>
            <w:lang w:val="en"/>
          </w:rPr>
          <w:delText>Another example of</w:delText>
        </w:r>
      </w:del>
      <w:ins w:id="622" w:author="Zimmerman, Corinne" w:date="2023-07-20T11:27:00Z">
        <w:r>
          <w:rPr>
            <w:lang w:val="en"/>
          </w:rPr>
          <w:t>describes</w:t>
        </w:r>
      </w:ins>
      <w:r w:rsidR="00365043" w:rsidRPr="00544E5B">
        <w:rPr>
          <w:lang w:val="en"/>
        </w:rPr>
        <w:t xml:space="preserve"> the success of </w:t>
      </w:r>
      <w:del w:id="623" w:author="Zimmerman, Corinne" w:date="2023-07-20T11:27:00Z">
        <w:r w:rsidR="00365043" w:rsidRPr="00544E5B" w:rsidDel="00390A23">
          <w:rPr>
            <w:lang w:val="en"/>
          </w:rPr>
          <w:delText xml:space="preserve">the </w:delText>
        </w:r>
      </w:del>
      <w:ins w:id="624" w:author="Zimmerman, Corinne" w:date="2023-07-20T11:27:00Z">
        <w:r>
          <w:rPr>
            <w:lang w:val="en"/>
          </w:rPr>
          <w:t>an</w:t>
        </w:r>
        <w:r w:rsidRPr="00544E5B">
          <w:rPr>
            <w:lang w:val="en"/>
          </w:rPr>
          <w:t xml:space="preserve"> </w:t>
        </w:r>
      </w:ins>
      <w:r w:rsidR="0096353D" w:rsidRPr="00544E5B">
        <w:rPr>
          <w:lang w:val="en"/>
        </w:rPr>
        <w:t xml:space="preserve">enterprise </w:t>
      </w:r>
      <w:r w:rsidR="00365043" w:rsidRPr="00544E5B">
        <w:rPr>
          <w:lang w:val="en"/>
        </w:rPr>
        <w:t>built with the a</w:t>
      </w:r>
      <w:r w:rsidR="00EC6F45" w:rsidRPr="00544E5B">
        <w:rPr>
          <w:lang w:val="en"/>
        </w:rPr>
        <w:t>greement</w:t>
      </w:r>
      <w:r w:rsidR="00365043" w:rsidRPr="00544E5B">
        <w:rPr>
          <w:lang w:val="en"/>
        </w:rPr>
        <w:t xml:space="preserve"> </w:t>
      </w:r>
      <w:ins w:id="625" w:author="Zimmerman, Corinne" w:date="2023-07-20T11:31:00Z">
        <w:r>
          <w:rPr>
            <w:lang w:val="en"/>
          </w:rPr>
          <w:t xml:space="preserve">of </w:t>
        </w:r>
      </w:ins>
      <w:del w:id="626" w:author="Zimmerman, Corinne" w:date="2023-07-20T11:28:00Z">
        <w:r w:rsidR="00365043" w:rsidRPr="00544E5B" w:rsidDel="00390A23">
          <w:rPr>
            <w:lang w:val="en"/>
          </w:rPr>
          <w:delText xml:space="preserve">of </w:delText>
        </w:r>
      </w:del>
      <w:r w:rsidR="00365043" w:rsidRPr="00544E5B">
        <w:rPr>
          <w:lang w:val="en"/>
        </w:rPr>
        <w:t xml:space="preserve">the </w:t>
      </w:r>
      <w:r w:rsidR="00E560C5" w:rsidRPr="00544E5B">
        <w:rPr>
          <w:lang w:val="en"/>
        </w:rPr>
        <w:t>village</w:t>
      </w:r>
      <w:ins w:id="627" w:author="Zimmerman, Corinne" w:date="2023-07-20T11:32:00Z">
        <w:r>
          <w:rPr>
            <w:lang w:val="en"/>
          </w:rPr>
          <w:t xml:space="preserve"> involving</w:t>
        </w:r>
      </w:ins>
      <w:del w:id="628" w:author="Zimmerman, Corinne" w:date="2023-07-20T11:32:00Z">
        <w:r w:rsidR="00091F18" w:rsidRPr="00544E5B" w:rsidDel="00390A23">
          <w:rPr>
            <w:lang w:val="en"/>
          </w:rPr>
          <w:delText xml:space="preserve"> </w:delText>
        </w:r>
        <w:r w:rsidR="00365043" w:rsidRPr="00544E5B" w:rsidDel="00390A23">
          <w:rPr>
            <w:lang w:val="en"/>
          </w:rPr>
          <w:delText>and</w:delText>
        </w:r>
      </w:del>
      <w:r w:rsidR="00365043" w:rsidRPr="00544E5B">
        <w:rPr>
          <w:lang w:val="en"/>
        </w:rPr>
        <w:t xml:space="preserve"> the sale of</w:t>
      </w:r>
      <w:del w:id="629" w:author="Zimmerman, Corinne" w:date="2023-07-20T11:32:00Z">
        <w:r w:rsidR="00365043" w:rsidRPr="00544E5B" w:rsidDel="00390A23">
          <w:rPr>
            <w:lang w:val="en"/>
          </w:rPr>
          <w:delText xml:space="preserve"> </w:delText>
        </w:r>
        <w:r w:rsidR="00E30BC6" w:rsidRPr="00544E5B" w:rsidDel="00390A23">
          <w:rPr>
            <w:lang w:val="en"/>
          </w:rPr>
          <w:delText>its</w:delText>
        </w:r>
      </w:del>
      <w:r w:rsidR="00E30BC6" w:rsidRPr="00544E5B">
        <w:rPr>
          <w:lang w:val="en"/>
        </w:rPr>
        <w:t xml:space="preserve"> </w:t>
      </w:r>
      <w:r w:rsidR="00365043" w:rsidRPr="00544E5B">
        <w:rPr>
          <w:lang w:val="en"/>
        </w:rPr>
        <w:t xml:space="preserve">products to the residents of the </w:t>
      </w:r>
      <w:r w:rsidR="00091F18" w:rsidRPr="00544E5B">
        <w:rPr>
          <w:lang w:val="en"/>
        </w:rPr>
        <w:t xml:space="preserve">village </w:t>
      </w:r>
      <w:del w:id="630" w:author="Zimmerman, Corinne" w:date="2023-07-20T11:32:00Z">
        <w:r w:rsidR="00091F18" w:rsidRPr="00544E5B" w:rsidDel="00390A23">
          <w:rPr>
            <w:lang w:val="en"/>
          </w:rPr>
          <w:delText>or</w:delText>
        </w:r>
        <w:r w:rsidR="00365043" w:rsidRPr="00544E5B" w:rsidDel="00390A23">
          <w:rPr>
            <w:lang w:val="en"/>
          </w:rPr>
          <w:delText xml:space="preserve"> </w:delText>
        </w:r>
      </w:del>
      <w:ins w:id="631" w:author="Zimmerman, Corinne" w:date="2023-07-20T11:32:00Z">
        <w:r>
          <w:rPr>
            <w:lang w:val="en"/>
          </w:rPr>
          <w:t>and</w:t>
        </w:r>
        <w:r w:rsidRPr="00544E5B">
          <w:rPr>
            <w:lang w:val="en"/>
          </w:rPr>
          <w:t xml:space="preserve"> </w:t>
        </w:r>
      </w:ins>
      <w:del w:id="632" w:author="Zimmerman, Corinne" w:date="2023-07-20T11:29:00Z">
        <w:r w:rsidR="00365043" w:rsidRPr="00544E5B" w:rsidDel="00390A23">
          <w:rPr>
            <w:lang w:val="en"/>
          </w:rPr>
          <w:delText>people from the immediate</w:delText>
        </w:r>
      </w:del>
      <w:ins w:id="633" w:author="Zimmerman, Corinne" w:date="2023-07-20T11:29:00Z">
        <w:r>
          <w:rPr>
            <w:lang w:val="en"/>
          </w:rPr>
          <w:t>nearby</w:t>
        </w:r>
      </w:ins>
      <w:r w:rsidR="00365043" w:rsidRPr="00544E5B">
        <w:rPr>
          <w:lang w:val="en"/>
        </w:rPr>
        <w:t xml:space="preserve"> area</w:t>
      </w:r>
      <w:ins w:id="634" w:author="Zimmerman, Corinne" w:date="2023-07-20T11:29:00Z">
        <w:r>
          <w:rPr>
            <w:lang w:val="en"/>
          </w:rPr>
          <w:t>s</w:t>
        </w:r>
      </w:ins>
      <w:del w:id="635" w:author="Zimmerman, Corinne" w:date="2023-07-20T11:29:00Z">
        <w:r w:rsidR="00E30BC6" w:rsidRPr="00544E5B" w:rsidDel="00390A23">
          <w:rPr>
            <w:lang w:val="en"/>
          </w:rPr>
          <w:delText xml:space="preserve"> i</w:delText>
        </w:r>
        <w:r w:rsidR="00365043" w:rsidRPr="00544E5B" w:rsidDel="00390A23">
          <w:rPr>
            <w:lang w:val="en"/>
          </w:rPr>
          <w:delText>s</w:delText>
        </w:r>
      </w:del>
      <w:del w:id="636" w:author="Zimmerman, Corinne" w:date="2023-07-20T11:27:00Z">
        <w:r w:rsidR="00365043" w:rsidRPr="00544E5B" w:rsidDel="00390A23">
          <w:rPr>
            <w:lang w:val="en"/>
          </w:rPr>
          <w:delText xml:space="preserve"> Sh</w:delText>
        </w:r>
        <w:r w:rsidR="00E30BC6" w:rsidRPr="00544E5B" w:rsidDel="00390A23">
          <w:rPr>
            <w:lang w:val="en"/>
          </w:rPr>
          <w:delText>o</w:delText>
        </w:r>
        <w:r w:rsidR="00365043" w:rsidRPr="00544E5B" w:rsidDel="00390A23">
          <w:rPr>
            <w:lang w:val="en"/>
          </w:rPr>
          <w:delText xml:space="preserve">sh, owner of </w:delText>
        </w:r>
        <w:r w:rsidR="00E30BC6" w:rsidRPr="00544E5B" w:rsidDel="00390A23">
          <w:rPr>
            <w:lang w:val="en"/>
          </w:rPr>
          <w:delText>a cheese factory</w:delText>
        </w:r>
      </w:del>
      <w:r w:rsidR="00365043" w:rsidRPr="00544E5B">
        <w:rPr>
          <w:lang w:val="en"/>
        </w:rPr>
        <w:t xml:space="preserve">: "... </w:t>
      </w:r>
      <w:r w:rsidR="00827D02" w:rsidRPr="00544E5B">
        <w:rPr>
          <w:lang w:val="en"/>
        </w:rPr>
        <w:t>we have</w:t>
      </w:r>
      <w:r w:rsidR="00365043" w:rsidRPr="00544E5B">
        <w:rPr>
          <w:lang w:val="en"/>
        </w:rPr>
        <w:t xml:space="preserve"> a </w:t>
      </w:r>
      <w:r w:rsidR="00827D02" w:rsidRPr="00544E5B">
        <w:rPr>
          <w:lang w:val="en"/>
        </w:rPr>
        <w:t>‘</w:t>
      </w:r>
      <w:r w:rsidR="00365043" w:rsidRPr="00544E5B">
        <w:rPr>
          <w:lang w:val="en"/>
        </w:rPr>
        <w:t>trust refrigerator</w:t>
      </w:r>
      <w:r w:rsidR="00827D02" w:rsidRPr="00544E5B">
        <w:rPr>
          <w:lang w:val="en"/>
        </w:rPr>
        <w:t>’</w:t>
      </w:r>
      <w:r w:rsidR="00365043" w:rsidRPr="00544E5B">
        <w:rPr>
          <w:lang w:val="en"/>
        </w:rPr>
        <w:t xml:space="preserve"> here, people come, take, pay. So </w:t>
      </w:r>
      <w:proofErr w:type="gramStart"/>
      <w:r w:rsidR="00365043" w:rsidRPr="00544E5B">
        <w:rPr>
          <w:lang w:val="en"/>
        </w:rPr>
        <w:t>first of all</w:t>
      </w:r>
      <w:proofErr w:type="gramEnd"/>
      <w:r w:rsidR="00091F18" w:rsidRPr="00544E5B">
        <w:rPr>
          <w:lang w:val="en"/>
        </w:rPr>
        <w:t>,</w:t>
      </w:r>
      <w:r w:rsidR="00365043" w:rsidRPr="00544E5B">
        <w:rPr>
          <w:lang w:val="en"/>
        </w:rPr>
        <w:t xml:space="preserve"> it is a concept that is almost non-existent in the country [and if so</w:t>
      </w:r>
      <w:r w:rsidR="00091F18" w:rsidRPr="00544E5B">
        <w:rPr>
          <w:lang w:val="en"/>
        </w:rPr>
        <w:t>,</w:t>
      </w:r>
      <w:r w:rsidR="00365043" w:rsidRPr="00544E5B">
        <w:rPr>
          <w:lang w:val="en"/>
        </w:rPr>
        <w:t xml:space="preserve"> only in small rural </w:t>
      </w:r>
      <w:r w:rsidR="00091F18" w:rsidRPr="00544E5B">
        <w:rPr>
          <w:lang w:val="en"/>
        </w:rPr>
        <w:t>villages</w:t>
      </w:r>
      <w:r w:rsidR="00365043" w:rsidRPr="00544E5B">
        <w:rPr>
          <w:lang w:val="en"/>
        </w:rPr>
        <w:t xml:space="preserve"> in the periphery].</w:t>
      </w:r>
      <w:ins w:id="637" w:author="Zimmerman, Corinne" w:date="2023-07-20T11:33:00Z">
        <w:r>
          <w:rPr>
            <w:lang w:val="en"/>
          </w:rPr>
          <w:t xml:space="preserve"> </w:t>
        </w:r>
      </w:ins>
    </w:p>
    <w:p w14:paraId="27CE5B4C" w14:textId="7CAD6848" w:rsidR="00365043" w:rsidRPr="00544E5B" w:rsidRDefault="00365043" w:rsidP="00C433D8">
      <w:pPr>
        <w:spacing w:line="360" w:lineRule="auto"/>
        <w:rPr>
          <w:lang w:val="en"/>
        </w:rPr>
      </w:pPr>
      <w:proofErr w:type="spellStart"/>
      <w:r w:rsidRPr="00544E5B">
        <w:rPr>
          <w:lang w:val="en"/>
        </w:rPr>
        <w:t>Shosh</w:t>
      </w:r>
      <w:proofErr w:type="spellEnd"/>
      <w:r w:rsidRPr="00544E5B">
        <w:rPr>
          <w:lang w:val="en"/>
        </w:rPr>
        <w:t xml:space="preserve"> builds on the relationship of trust that prevails between her and her customers</w:t>
      </w:r>
      <w:r w:rsidR="00091F18" w:rsidRPr="00544E5B">
        <w:rPr>
          <w:lang w:val="en"/>
        </w:rPr>
        <w:t>,</w:t>
      </w:r>
      <w:r w:rsidRPr="00544E5B">
        <w:rPr>
          <w:lang w:val="en"/>
        </w:rPr>
        <w:t xml:space="preserve"> who will pay for the </w:t>
      </w:r>
      <w:r w:rsidR="00091F18" w:rsidRPr="00544E5B">
        <w:rPr>
          <w:lang w:val="en"/>
        </w:rPr>
        <w:t xml:space="preserve">products </w:t>
      </w:r>
      <w:r w:rsidRPr="00544E5B">
        <w:rPr>
          <w:lang w:val="en"/>
        </w:rPr>
        <w:t>they t</w:t>
      </w:r>
      <w:r w:rsidR="00163FE8" w:rsidRPr="00544E5B">
        <w:rPr>
          <w:lang w:val="en"/>
        </w:rPr>
        <w:t>a</w:t>
      </w:r>
      <w:r w:rsidRPr="00544E5B">
        <w:rPr>
          <w:lang w:val="en"/>
        </w:rPr>
        <w:t>k</w:t>
      </w:r>
      <w:r w:rsidR="00163FE8" w:rsidRPr="00544E5B">
        <w:rPr>
          <w:lang w:val="en"/>
        </w:rPr>
        <w:t>e</w:t>
      </w:r>
      <w:r w:rsidR="00642401" w:rsidRPr="00544E5B">
        <w:rPr>
          <w:lang w:val="en"/>
        </w:rPr>
        <w:t>,</w:t>
      </w:r>
      <w:r w:rsidRPr="00544E5B">
        <w:rPr>
          <w:lang w:val="en"/>
        </w:rPr>
        <w:t xml:space="preserve"> and </w:t>
      </w:r>
      <w:r w:rsidR="00EE67BD" w:rsidRPr="00544E5B">
        <w:rPr>
          <w:lang w:val="en"/>
        </w:rPr>
        <w:t>relies on her</w:t>
      </w:r>
      <w:r w:rsidRPr="00544E5B">
        <w:rPr>
          <w:lang w:val="en"/>
        </w:rPr>
        <w:t xml:space="preserve"> acquaintance with the people of </w:t>
      </w:r>
      <w:r w:rsidR="00EE67BD" w:rsidRPr="00544E5B">
        <w:rPr>
          <w:lang w:val="en"/>
        </w:rPr>
        <w:t>her village</w:t>
      </w:r>
      <w:r w:rsidR="00091F18" w:rsidRPr="00544E5B">
        <w:rPr>
          <w:lang w:val="en"/>
        </w:rPr>
        <w:t>,</w:t>
      </w:r>
      <w:r w:rsidRPr="00544E5B">
        <w:rPr>
          <w:lang w:val="en"/>
        </w:rPr>
        <w:t xml:space="preserve"> who will </w:t>
      </w:r>
      <w:r w:rsidR="00EE67BD" w:rsidRPr="00544E5B">
        <w:rPr>
          <w:lang w:val="en"/>
        </w:rPr>
        <w:t>spread the word and bring more</w:t>
      </w:r>
      <w:r w:rsidRPr="00544E5B">
        <w:rPr>
          <w:lang w:val="en"/>
        </w:rPr>
        <w:t xml:space="preserve"> </w:t>
      </w:r>
      <w:r w:rsidR="00A37FF1" w:rsidRPr="00544E5B">
        <w:rPr>
          <w:lang w:val="en"/>
        </w:rPr>
        <w:t xml:space="preserve">people to </w:t>
      </w:r>
      <w:r w:rsidRPr="00544E5B">
        <w:rPr>
          <w:lang w:val="en"/>
        </w:rPr>
        <w:t>buy</w:t>
      </w:r>
      <w:r w:rsidR="00A37FF1" w:rsidRPr="00544E5B">
        <w:rPr>
          <w:lang w:val="en"/>
        </w:rPr>
        <w:t xml:space="preserve"> </w:t>
      </w:r>
      <w:r w:rsidR="00A37FF1" w:rsidRPr="00544E5B">
        <w:rPr>
          <w:lang w:val="en"/>
        </w:rPr>
        <w:lastRenderedPageBreak/>
        <w:t>her products</w:t>
      </w:r>
      <w:r w:rsidRPr="00544E5B">
        <w:rPr>
          <w:lang w:val="en"/>
        </w:rPr>
        <w:t>. Th</w:t>
      </w:r>
      <w:r w:rsidR="00D47495" w:rsidRPr="00544E5B">
        <w:rPr>
          <w:lang w:val="en"/>
        </w:rPr>
        <w:t>e</w:t>
      </w:r>
      <w:r w:rsidRPr="00544E5B">
        <w:rPr>
          <w:lang w:val="en"/>
        </w:rPr>
        <w:t xml:space="preserve"> </w:t>
      </w:r>
      <w:del w:id="638" w:author="Zimmerman, Corinne" w:date="2023-07-20T11:34:00Z">
        <w:r w:rsidRPr="00544E5B" w:rsidDel="00390A23">
          <w:rPr>
            <w:lang w:val="en"/>
          </w:rPr>
          <w:delText>bas</w:delText>
        </w:r>
        <w:r w:rsidR="00D47495" w:rsidRPr="00544E5B" w:rsidDel="00390A23">
          <w:rPr>
            <w:lang w:val="en"/>
          </w:rPr>
          <w:delText>is of this</w:delText>
        </w:r>
        <w:r w:rsidR="00D33100" w:rsidRPr="00544E5B" w:rsidDel="00390A23">
          <w:rPr>
            <w:lang w:val="en"/>
          </w:rPr>
          <w:delText xml:space="preserve"> </w:delText>
        </w:r>
      </w:del>
      <w:r w:rsidR="00D33100" w:rsidRPr="00544E5B">
        <w:rPr>
          <w:lang w:val="en"/>
        </w:rPr>
        <w:t xml:space="preserve">quality </w:t>
      </w:r>
      <w:ins w:id="639" w:author="Zimmerman, Corinne" w:date="2023-07-20T11:34:00Z">
        <w:r w:rsidR="00AF7A9C">
          <w:rPr>
            <w:lang w:val="en"/>
          </w:rPr>
          <w:t xml:space="preserve">of this </w:t>
        </w:r>
      </w:ins>
      <w:r w:rsidR="00D33100" w:rsidRPr="00544E5B">
        <w:rPr>
          <w:lang w:val="en"/>
        </w:rPr>
        <w:t>relatio</w:t>
      </w:r>
      <w:r w:rsidR="004F5C2E" w:rsidRPr="00544E5B">
        <w:rPr>
          <w:lang w:val="en"/>
        </w:rPr>
        <w:t>nship</w:t>
      </w:r>
      <w:r w:rsidRPr="00544E5B">
        <w:rPr>
          <w:lang w:val="en"/>
        </w:rPr>
        <w:t xml:space="preserve"> allows her to sell 24/7 </w:t>
      </w:r>
      <w:r w:rsidR="004F5C2E" w:rsidRPr="00544E5B">
        <w:rPr>
          <w:lang w:val="en"/>
        </w:rPr>
        <w:t>while she</w:t>
      </w:r>
      <w:r w:rsidRPr="00544E5B">
        <w:rPr>
          <w:lang w:val="en"/>
        </w:rPr>
        <w:t xml:space="preserve"> continue</w:t>
      </w:r>
      <w:r w:rsidR="004F5C2E" w:rsidRPr="00544E5B">
        <w:rPr>
          <w:lang w:val="en"/>
        </w:rPr>
        <w:t>s</w:t>
      </w:r>
      <w:r w:rsidRPr="00544E5B">
        <w:rPr>
          <w:lang w:val="en"/>
        </w:rPr>
        <w:t xml:space="preserve"> to produce cheese in the small </w:t>
      </w:r>
      <w:r w:rsidR="00091F18" w:rsidRPr="00544E5B">
        <w:rPr>
          <w:lang w:val="en"/>
        </w:rPr>
        <w:t>factory</w:t>
      </w:r>
      <w:r w:rsidRPr="00544E5B">
        <w:rPr>
          <w:lang w:val="en"/>
        </w:rPr>
        <w:t xml:space="preserve"> </w:t>
      </w:r>
      <w:del w:id="640" w:author="Zimmerman, Corinne" w:date="2023-07-19T22:31:00Z">
        <w:r w:rsidRPr="00544E5B" w:rsidDel="00C8172D">
          <w:rPr>
            <w:lang w:val="en"/>
          </w:rPr>
          <w:delText xml:space="preserve">she set up </w:delText>
        </w:r>
      </w:del>
      <w:r w:rsidRPr="00544E5B">
        <w:rPr>
          <w:lang w:val="en"/>
        </w:rPr>
        <w:t xml:space="preserve">next to her house. </w:t>
      </w:r>
      <w:r w:rsidR="00BD15D5" w:rsidRPr="00544E5B">
        <w:rPr>
          <w:lang w:val="en"/>
        </w:rPr>
        <w:t>Her situation</w:t>
      </w:r>
      <w:r w:rsidRPr="00544E5B">
        <w:rPr>
          <w:lang w:val="en"/>
        </w:rPr>
        <w:t xml:space="preserve"> echo</w:t>
      </w:r>
      <w:r w:rsidR="00BD15D5" w:rsidRPr="00544E5B">
        <w:rPr>
          <w:lang w:val="en"/>
        </w:rPr>
        <w:t>es</w:t>
      </w:r>
      <w:r w:rsidRPr="00544E5B">
        <w:rPr>
          <w:lang w:val="en"/>
        </w:rPr>
        <w:t xml:space="preserve"> </w:t>
      </w:r>
      <w:del w:id="641" w:author="Zimmerman, Corinne" w:date="2023-07-20T11:36:00Z">
        <w:r w:rsidRPr="00544E5B" w:rsidDel="00AF7A9C">
          <w:rPr>
            <w:lang w:val="en"/>
          </w:rPr>
          <w:delText xml:space="preserve">the </w:delText>
        </w:r>
      </w:del>
      <w:r w:rsidRPr="00544E5B">
        <w:rPr>
          <w:lang w:val="en"/>
        </w:rPr>
        <w:t xml:space="preserve">research </w:t>
      </w:r>
      <w:del w:id="642" w:author="Zimmerman, Corinne" w:date="2023-07-20T11:36:00Z">
        <w:r w:rsidRPr="00544E5B" w:rsidDel="00AF7A9C">
          <w:rPr>
            <w:lang w:val="en"/>
          </w:rPr>
          <w:delText xml:space="preserve">of </w:delText>
        </w:r>
      </w:del>
      <w:ins w:id="643" w:author="Zimmerman, Corinne" w:date="2023-07-20T11:36:00Z">
        <w:r w:rsidR="00AF7A9C">
          <w:rPr>
            <w:lang w:val="en"/>
          </w:rPr>
          <w:t>by</w:t>
        </w:r>
        <w:r w:rsidR="00AF7A9C" w:rsidRPr="00544E5B">
          <w:rPr>
            <w:lang w:val="en"/>
          </w:rPr>
          <w:t xml:space="preserve"> </w:t>
        </w:r>
      </w:ins>
      <w:r w:rsidRPr="00544E5B">
        <w:rPr>
          <w:lang w:val="en"/>
        </w:rPr>
        <w:t xml:space="preserve">Pankaj </w:t>
      </w:r>
      <w:ins w:id="644" w:author="Zimmerman, Corinne" w:date="2023-07-19T22:31:00Z">
        <w:r w:rsidR="00C8172D">
          <w:rPr>
            <w:lang w:val="en"/>
          </w:rPr>
          <w:t>and</w:t>
        </w:r>
      </w:ins>
      <w:del w:id="645" w:author="Zimmerman, Corinne" w:date="2023-07-19T22:31:00Z">
        <w:r w:rsidRPr="00544E5B" w:rsidDel="00C8172D">
          <w:rPr>
            <w:lang w:val="en"/>
          </w:rPr>
          <w:delText>&amp;</w:delText>
        </w:r>
      </w:del>
      <w:r w:rsidRPr="00544E5B">
        <w:rPr>
          <w:lang w:val="en"/>
        </w:rPr>
        <w:t xml:space="preserve"> Marcus (2023)</w:t>
      </w:r>
      <w:r w:rsidR="00075926" w:rsidRPr="00544E5B">
        <w:rPr>
          <w:lang w:val="en"/>
        </w:rPr>
        <w:t>,</w:t>
      </w:r>
      <w:r w:rsidR="0080587E" w:rsidRPr="00544E5B">
        <w:rPr>
          <w:lang w:val="en"/>
        </w:rPr>
        <w:t xml:space="preserve"> who showed that</w:t>
      </w:r>
      <w:del w:id="646" w:author="Zimmerman, Corinne" w:date="2023-07-20T11:35:00Z">
        <w:r w:rsidRPr="00544E5B" w:rsidDel="00AF7A9C">
          <w:rPr>
            <w:lang w:val="en"/>
          </w:rPr>
          <w:delText>,</w:delText>
        </w:r>
      </w:del>
      <w:r w:rsidRPr="00544E5B">
        <w:rPr>
          <w:lang w:val="en"/>
        </w:rPr>
        <w:t xml:space="preserve"> in </w:t>
      </w:r>
      <w:del w:id="647" w:author="Zimmerman, Corinne" w:date="2023-07-20T11:35:00Z">
        <w:r w:rsidRPr="00544E5B" w:rsidDel="00AF7A9C">
          <w:rPr>
            <w:lang w:val="en"/>
          </w:rPr>
          <w:delText xml:space="preserve">the </w:delText>
        </w:r>
      </w:del>
      <w:r w:rsidRPr="00544E5B">
        <w:rPr>
          <w:lang w:val="en"/>
        </w:rPr>
        <w:t xml:space="preserve">rural </w:t>
      </w:r>
      <w:ins w:id="648" w:author="Zimmerman, Corinne" w:date="2023-07-20T11:37:00Z">
        <w:r w:rsidR="00AF7A9C">
          <w:rPr>
            <w:lang w:val="en"/>
          </w:rPr>
          <w:t xml:space="preserve">U.S. </w:t>
        </w:r>
      </w:ins>
      <w:r w:rsidRPr="00544E5B">
        <w:rPr>
          <w:lang w:val="en"/>
        </w:rPr>
        <w:t xml:space="preserve">districts </w:t>
      </w:r>
      <w:del w:id="649" w:author="Zimmerman, Corinne" w:date="2023-07-20T11:37:00Z">
        <w:r w:rsidRPr="00544E5B" w:rsidDel="00AF7A9C">
          <w:rPr>
            <w:lang w:val="en"/>
          </w:rPr>
          <w:delText>in the U</w:delText>
        </w:r>
        <w:r w:rsidR="00646E63" w:rsidRPr="00544E5B" w:rsidDel="00AF7A9C">
          <w:rPr>
            <w:lang w:val="en"/>
          </w:rPr>
          <w:delText>.</w:delText>
        </w:r>
        <w:r w:rsidRPr="00544E5B" w:rsidDel="00AF7A9C">
          <w:rPr>
            <w:lang w:val="en"/>
          </w:rPr>
          <w:delText>S</w:delText>
        </w:r>
        <w:r w:rsidR="00646E63" w:rsidRPr="00544E5B" w:rsidDel="00AF7A9C">
          <w:rPr>
            <w:lang w:val="en"/>
          </w:rPr>
          <w:delText xml:space="preserve">. </w:delText>
        </w:r>
      </w:del>
      <w:r w:rsidR="00646E63" w:rsidRPr="00544E5B">
        <w:rPr>
          <w:lang w:val="en"/>
        </w:rPr>
        <w:t xml:space="preserve">where </w:t>
      </w:r>
      <w:r w:rsidR="00075926" w:rsidRPr="00544E5B">
        <w:rPr>
          <w:lang w:val="en"/>
        </w:rPr>
        <w:t xml:space="preserve">an </w:t>
      </w:r>
      <w:r w:rsidR="00646E63" w:rsidRPr="00544E5B">
        <w:rPr>
          <w:lang w:val="en"/>
        </w:rPr>
        <w:t>enterprise has flourished</w:t>
      </w:r>
      <w:r w:rsidRPr="00544E5B">
        <w:rPr>
          <w:lang w:val="en"/>
        </w:rPr>
        <w:t>, trust based on social connectedness and entrepreneurial activity increases economic capital.</w:t>
      </w:r>
    </w:p>
    <w:p w14:paraId="32913226" w14:textId="13F130CA" w:rsidR="00365043" w:rsidRPr="00544E5B" w:rsidDel="008F759E" w:rsidRDefault="00365043" w:rsidP="00C433D8">
      <w:pPr>
        <w:spacing w:line="360" w:lineRule="auto"/>
        <w:rPr>
          <w:del w:id="650" w:author="Zimmerman, Corinne" w:date="2023-07-21T10:50:00Z"/>
        </w:rPr>
      </w:pPr>
      <w:del w:id="651" w:author="Zimmerman, Corinne" w:date="2023-07-21T10:48:00Z">
        <w:r w:rsidRPr="00544E5B" w:rsidDel="008F759E">
          <w:rPr>
            <w:lang w:val="en"/>
          </w:rPr>
          <w:delText>To summarize th</w:delText>
        </w:r>
        <w:r w:rsidR="000168CE" w:rsidRPr="00544E5B" w:rsidDel="008F759E">
          <w:rPr>
            <w:lang w:val="en"/>
          </w:rPr>
          <w:delText>is</w:delText>
        </w:r>
        <w:r w:rsidRPr="00544E5B" w:rsidDel="008F759E">
          <w:rPr>
            <w:lang w:val="en"/>
          </w:rPr>
          <w:delText xml:space="preserve"> theme:</w:delText>
        </w:r>
      </w:del>
      <w:ins w:id="652" w:author="Zimmerman, Corinne" w:date="2023-07-21T10:48:00Z">
        <w:r w:rsidR="008F759E">
          <w:rPr>
            <w:lang w:val="en"/>
          </w:rPr>
          <w:t>In summary,</w:t>
        </w:r>
      </w:ins>
      <w:r w:rsidRPr="00544E5B">
        <w:rPr>
          <w:lang w:val="en"/>
        </w:rPr>
        <w:t xml:space="preserve"> </w:t>
      </w:r>
      <w:del w:id="653" w:author="Zimmerman, Corinne" w:date="2023-07-21T10:48:00Z">
        <w:r w:rsidR="00761007" w:rsidRPr="00544E5B" w:rsidDel="008F759E">
          <w:rPr>
            <w:lang w:val="en"/>
          </w:rPr>
          <w:delText>I</w:delText>
        </w:r>
        <w:r w:rsidRPr="00544E5B" w:rsidDel="008F759E">
          <w:rPr>
            <w:lang w:val="en"/>
          </w:rPr>
          <w:delText xml:space="preserve">n rural </w:delText>
        </w:r>
        <w:r w:rsidR="00091F18" w:rsidRPr="00544E5B" w:rsidDel="008F759E">
          <w:rPr>
            <w:lang w:val="en"/>
          </w:rPr>
          <w:delText>areas</w:delText>
        </w:r>
        <w:r w:rsidRPr="00544E5B" w:rsidDel="008F759E">
          <w:rPr>
            <w:lang w:val="en"/>
          </w:rPr>
          <w:delText xml:space="preserve">, </w:delText>
        </w:r>
      </w:del>
      <w:r w:rsidR="00761007" w:rsidRPr="00544E5B">
        <w:rPr>
          <w:lang w:val="en"/>
        </w:rPr>
        <w:t>enterpris</w:t>
      </w:r>
      <w:r w:rsidRPr="00544E5B">
        <w:rPr>
          <w:lang w:val="en"/>
        </w:rPr>
        <w:t xml:space="preserve">es were created that replaced the </w:t>
      </w:r>
      <w:r w:rsidR="0026646A" w:rsidRPr="00544E5B">
        <w:rPr>
          <w:lang w:val="en"/>
        </w:rPr>
        <w:t>products and services</w:t>
      </w:r>
      <w:r w:rsidRPr="00544E5B">
        <w:rPr>
          <w:lang w:val="en"/>
        </w:rPr>
        <w:t xml:space="preserve"> that the </w:t>
      </w:r>
      <w:r w:rsidR="00E560C5" w:rsidRPr="00544E5B">
        <w:rPr>
          <w:lang w:val="en"/>
        </w:rPr>
        <w:t>village</w:t>
      </w:r>
      <w:r w:rsidR="00091F18" w:rsidRPr="00544E5B">
        <w:rPr>
          <w:lang w:val="en"/>
        </w:rPr>
        <w:t xml:space="preserve"> </w:t>
      </w:r>
      <w:r w:rsidR="00AB3767" w:rsidRPr="00544E5B">
        <w:rPr>
          <w:lang w:val="en"/>
        </w:rPr>
        <w:t>had supplied</w:t>
      </w:r>
      <w:r w:rsidRPr="00544E5B">
        <w:rPr>
          <w:lang w:val="en"/>
        </w:rPr>
        <w:t xml:space="preserve"> in the past. The ongoing economic </w:t>
      </w:r>
      <w:r w:rsidR="00C41DB4" w:rsidRPr="00544E5B">
        <w:rPr>
          <w:lang w:val="en"/>
        </w:rPr>
        <w:t>struggles</w:t>
      </w:r>
      <w:r w:rsidRPr="00544E5B">
        <w:rPr>
          <w:lang w:val="en"/>
        </w:rPr>
        <w:t xml:space="preserve"> and </w:t>
      </w:r>
      <w:del w:id="654" w:author="Zimmerman, Corinne" w:date="2023-07-21T10:49:00Z">
        <w:r w:rsidRPr="00544E5B" w:rsidDel="008F759E">
          <w:rPr>
            <w:lang w:val="en"/>
          </w:rPr>
          <w:delText xml:space="preserve">the </w:delText>
        </w:r>
      </w:del>
      <w:r w:rsidRPr="00544E5B">
        <w:rPr>
          <w:lang w:val="en"/>
        </w:rPr>
        <w:t xml:space="preserve">subsequent recovery processes </w:t>
      </w:r>
      <w:r w:rsidR="002F3FEC" w:rsidRPr="00544E5B">
        <w:rPr>
          <w:lang w:val="en"/>
        </w:rPr>
        <w:t xml:space="preserve">(mainly the privatization of previously communal villages and their businesses) </w:t>
      </w:r>
      <w:r w:rsidRPr="00544E5B">
        <w:rPr>
          <w:lang w:val="en"/>
        </w:rPr>
        <w:t xml:space="preserve">necessitated a structural change that resulted in a transition from institutionalized businesses </w:t>
      </w:r>
      <w:del w:id="655" w:author="Zimmerman, Corinne" w:date="2023-07-21T10:49:00Z">
        <w:r w:rsidRPr="00544E5B" w:rsidDel="008F759E">
          <w:rPr>
            <w:lang w:val="en"/>
          </w:rPr>
          <w:delText xml:space="preserve">under the responsibility and </w:delText>
        </w:r>
      </w:del>
      <w:r w:rsidRPr="00544E5B">
        <w:rPr>
          <w:lang w:val="en"/>
        </w:rPr>
        <w:t>manage</w:t>
      </w:r>
      <w:ins w:id="656" w:author="Zimmerman, Corinne" w:date="2023-07-21T10:50:00Z">
        <w:r w:rsidR="008F759E">
          <w:rPr>
            <w:lang w:val="en"/>
          </w:rPr>
          <w:t>d by</w:t>
        </w:r>
      </w:ins>
      <w:del w:id="657" w:author="Zimmerman, Corinne" w:date="2023-07-21T10:49:00Z">
        <w:r w:rsidRPr="00544E5B" w:rsidDel="008F759E">
          <w:rPr>
            <w:lang w:val="en"/>
          </w:rPr>
          <w:delText>ment</w:delText>
        </w:r>
      </w:del>
      <w:del w:id="658" w:author="Zimmerman, Corinne" w:date="2023-07-21T10:50:00Z">
        <w:r w:rsidRPr="00544E5B" w:rsidDel="008F759E">
          <w:rPr>
            <w:lang w:val="en"/>
          </w:rPr>
          <w:delText xml:space="preserve"> of</w:delText>
        </w:r>
      </w:del>
      <w:r w:rsidRPr="00544E5B">
        <w:rPr>
          <w:lang w:val="en"/>
        </w:rPr>
        <w:t xml:space="preserve"> the </w:t>
      </w:r>
      <w:r w:rsidR="00E560C5" w:rsidRPr="00544E5B">
        <w:rPr>
          <w:lang w:val="en"/>
        </w:rPr>
        <w:t>village</w:t>
      </w:r>
      <w:r w:rsidR="00091F18" w:rsidRPr="00544E5B">
        <w:rPr>
          <w:lang w:val="en"/>
        </w:rPr>
        <w:t xml:space="preserve"> </w:t>
      </w:r>
      <w:r w:rsidRPr="00544E5B">
        <w:rPr>
          <w:lang w:val="en"/>
        </w:rPr>
        <w:t xml:space="preserve">to </w:t>
      </w:r>
      <w:r w:rsidR="003423F2" w:rsidRPr="00544E5B">
        <w:rPr>
          <w:lang w:val="en"/>
        </w:rPr>
        <w:t>entrepreneurs’</w:t>
      </w:r>
      <w:r w:rsidRPr="00544E5B">
        <w:rPr>
          <w:lang w:val="en"/>
        </w:rPr>
        <w:t xml:space="preserve"> </w:t>
      </w:r>
      <w:r w:rsidR="0096353D" w:rsidRPr="00544E5B">
        <w:rPr>
          <w:lang w:val="en"/>
        </w:rPr>
        <w:t xml:space="preserve">activity </w:t>
      </w:r>
      <w:del w:id="659" w:author="Zimmerman, Corinne" w:date="2023-07-21T10:50:00Z">
        <w:r w:rsidRPr="00544E5B" w:rsidDel="008F759E">
          <w:rPr>
            <w:lang w:val="en"/>
          </w:rPr>
          <w:delText xml:space="preserve">of </w:delText>
        </w:r>
      </w:del>
      <w:ins w:id="660" w:author="Zimmerman, Corinne" w:date="2023-07-21T10:50:00Z">
        <w:r w:rsidR="008F759E">
          <w:rPr>
            <w:lang w:val="en"/>
          </w:rPr>
          <w:t>as</w:t>
        </w:r>
        <w:r w:rsidR="008F759E" w:rsidRPr="00544E5B">
          <w:rPr>
            <w:lang w:val="en"/>
          </w:rPr>
          <w:t xml:space="preserve"> </w:t>
        </w:r>
      </w:ins>
      <w:r w:rsidRPr="00544E5B">
        <w:rPr>
          <w:lang w:val="en"/>
        </w:rPr>
        <w:t>private individuals.</w:t>
      </w:r>
      <w:ins w:id="661" w:author="Zimmerman, Corinne" w:date="2023-07-21T10:50:00Z">
        <w:r w:rsidR="008F759E">
          <w:rPr>
            <w:lang w:val="en"/>
          </w:rPr>
          <w:t xml:space="preserve"> </w:t>
        </w:r>
      </w:ins>
    </w:p>
    <w:p w14:paraId="14584AE6" w14:textId="053F08D7" w:rsidR="00365043" w:rsidRPr="00544E5B" w:rsidRDefault="00365043" w:rsidP="00C052BD">
      <w:pPr>
        <w:spacing w:line="360" w:lineRule="auto"/>
        <w:rPr>
          <w:lang w:val="en"/>
        </w:rPr>
      </w:pPr>
      <w:r w:rsidRPr="00544E5B">
        <w:rPr>
          <w:lang w:val="en"/>
        </w:rPr>
        <w:t xml:space="preserve">The </w:t>
      </w:r>
      <w:r w:rsidR="00F5386E" w:rsidRPr="00544E5B">
        <w:rPr>
          <w:lang w:val="en"/>
        </w:rPr>
        <w:t xml:space="preserve">new </w:t>
      </w:r>
      <w:r w:rsidR="001C2F41" w:rsidRPr="00544E5B">
        <w:rPr>
          <w:lang w:val="en"/>
        </w:rPr>
        <w:t xml:space="preserve">entrepreneur’s activities </w:t>
      </w:r>
      <w:r w:rsidRPr="00544E5B">
        <w:rPr>
          <w:lang w:val="en"/>
        </w:rPr>
        <w:t>respond to the residents</w:t>
      </w:r>
      <w:r w:rsidR="0012743A" w:rsidRPr="00544E5B">
        <w:rPr>
          <w:lang w:val="en"/>
        </w:rPr>
        <w:t>’ needs</w:t>
      </w:r>
      <w:r w:rsidRPr="00544E5B">
        <w:rPr>
          <w:lang w:val="en"/>
        </w:rPr>
        <w:t xml:space="preserve"> and </w:t>
      </w:r>
      <w:r w:rsidR="0012743A" w:rsidRPr="00544E5B">
        <w:rPr>
          <w:lang w:val="en"/>
        </w:rPr>
        <w:t>are</w:t>
      </w:r>
      <w:r w:rsidRPr="00544E5B">
        <w:rPr>
          <w:lang w:val="en"/>
        </w:rPr>
        <w:t xml:space="preserve"> a source of income that guarantees </w:t>
      </w:r>
      <w:r w:rsidR="0012743A" w:rsidRPr="00544E5B">
        <w:rPr>
          <w:lang w:val="en"/>
        </w:rPr>
        <w:t xml:space="preserve">financial </w:t>
      </w:r>
      <w:r w:rsidRPr="00544E5B">
        <w:rPr>
          <w:lang w:val="en"/>
        </w:rPr>
        <w:t xml:space="preserve">security to the entrepreneur. </w:t>
      </w:r>
      <w:r w:rsidR="00663CA7" w:rsidRPr="00544E5B">
        <w:rPr>
          <w:lang w:val="en"/>
        </w:rPr>
        <w:t>Some</w:t>
      </w:r>
      <w:r w:rsidRPr="00544E5B">
        <w:rPr>
          <w:lang w:val="en"/>
        </w:rPr>
        <w:t xml:space="preserve"> entrepreneurs operate only </w:t>
      </w:r>
      <w:r w:rsidR="00663CA7" w:rsidRPr="00544E5B">
        <w:rPr>
          <w:lang w:val="en"/>
        </w:rPr>
        <w:t>with</w:t>
      </w:r>
      <w:r w:rsidRPr="00544E5B">
        <w:rPr>
          <w:lang w:val="en"/>
        </w:rPr>
        <w:t xml:space="preserve">in the </w:t>
      </w:r>
      <w:r w:rsidR="00091F18" w:rsidRPr="00544E5B">
        <w:rPr>
          <w:lang w:val="en"/>
        </w:rPr>
        <w:t>village</w:t>
      </w:r>
      <w:r w:rsidR="001C2F41" w:rsidRPr="00544E5B">
        <w:rPr>
          <w:lang w:val="en"/>
        </w:rPr>
        <w:t>,</w:t>
      </w:r>
      <w:r w:rsidR="00091F18" w:rsidRPr="00544E5B">
        <w:rPr>
          <w:lang w:val="en"/>
        </w:rPr>
        <w:t xml:space="preserve"> </w:t>
      </w:r>
      <w:del w:id="662" w:author="Zimmerman, Corinne" w:date="2023-07-21T10:51:00Z">
        <w:r w:rsidR="00091F18" w:rsidRPr="00544E5B" w:rsidDel="008F759E">
          <w:rPr>
            <w:lang w:val="en"/>
          </w:rPr>
          <w:delText>while</w:delText>
        </w:r>
        <w:r w:rsidR="00663CA7" w:rsidRPr="00544E5B" w:rsidDel="008F759E">
          <w:rPr>
            <w:lang w:val="en"/>
          </w:rPr>
          <w:delText xml:space="preserve"> </w:delText>
        </w:r>
      </w:del>
      <w:ins w:id="663" w:author="Zimmerman, Corinne" w:date="2023-07-21T10:51:00Z">
        <w:r w:rsidR="008F759E">
          <w:rPr>
            <w:lang w:val="en"/>
          </w:rPr>
          <w:t>whereas</w:t>
        </w:r>
        <w:r w:rsidR="008F759E" w:rsidRPr="00544E5B">
          <w:rPr>
            <w:lang w:val="en"/>
          </w:rPr>
          <w:t xml:space="preserve"> </w:t>
        </w:r>
      </w:ins>
      <w:r w:rsidRPr="00544E5B">
        <w:rPr>
          <w:lang w:val="en"/>
        </w:rPr>
        <w:t xml:space="preserve">some </w:t>
      </w:r>
      <w:del w:id="664" w:author="Zimmerman, Corinne" w:date="2023-07-21T10:51:00Z">
        <w:r w:rsidRPr="00544E5B" w:rsidDel="008F759E">
          <w:rPr>
            <w:lang w:val="en"/>
          </w:rPr>
          <w:delText xml:space="preserve">have </w:delText>
        </w:r>
      </w:del>
      <w:r w:rsidRPr="00544E5B">
        <w:rPr>
          <w:lang w:val="en"/>
        </w:rPr>
        <w:t xml:space="preserve">expanded their activities outside </w:t>
      </w:r>
      <w:r w:rsidR="008E3D5F" w:rsidRPr="00544E5B">
        <w:rPr>
          <w:lang w:val="en"/>
        </w:rPr>
        <w:t xml:space="preserve">the </w:t>
      </w:r>
      <w:r w:rsidR="00075926" w:rsidRPr="00544E5B">
        <w:rPr>
          <w:lang w:val="en"/>
        </w:rPr>
        <w:t>village</w:t>
      </w:r>
      <w:del w:id="665" w:author="Zimmerman, Corinne" w:date="2023-07-21T10:51:00Z">
        <w:r w:rsidR="00075926" w:rsidRPr="00544E5B" w:rsidDel="008F759E">
          <w:rPr>
            <w:lang w:val="en"/>
          </w:rPr>
          <w:delText xml:space="preserve"> as</w:delText>
        </w:r>
        <w:r w:rsidRPr="00544E5B" w:rsidDel="008F759E">
          <w:rPr>
            <w:lang w:val="en"/>
          </w:rPr>
          <w:delText xml:space="preserve"> well</w:delText>
        </w:r>
      </w:del>
      <w:r w:rsidRPr="00544E5B">
        <w:rPr>
          <w:lang w:val="en"/>
        </w:rPr>
        <w:t xml:space="preserve">. </w:t>
      </w:r>
    </w:p>
    <w:p w14:paraId="74465B14" w14:textId="59129472" w:rsidR="008F759E" w:rsidRDefault="00365043" w:rsidP="00C433D8">
      <w:pPr>
        <w:spacing w:line="360" w:lineRule="auto"/>
        <w:rPr>
          <w:ins w:id="666" w:author="Zimmerman, Corinne" w:date="2023-07-21T10:52:00Z"/>
          <w:lang w:val="en"/>
        </w:rPr>
      </w:pPr>
      <w:r w:rsidRPr="00544E5B">
        <w:rPr>
          <w:rStyle w:val="Heading3Char"/>
          <w:color w:val="auto"/>
        </w:rPr>
        <w:t>T</w:t>
      </w:r>
      <w:del w:id="667" w:author="Zimmerman, Corinne" w:date="2023-07-19T22:33:00Z">
        <w:r w:rsidRPr="00544E5B" w:rsidDel="00E90A99">
          <w:rPr>
            <w:rStyle w:val="Heading3Char"/>
            <w:color w:val="auto"/>
          </w:rPr>
          <w:delText>he second t</w:delText>
        </w:r>
      </w:del>
      <w:r w:rsidRPr="00544E5B">
        <w:rPr>
          <w:rStyle w:val="Heading3Char"/>
          <w:color w:val="auto"/>
        </w:rPr>
        <w:t>heme</w:t>
      </w:r>
      <w:ins w:id="668" w:author="Zimmerman, Corinne" w:date="2023-07-19T22:33:00Z">
        <w:r w:rsidR="00E90A99">
          <w:rPr>
            <w:rStyle w:val="Heading3Char"/>
            <w:color w:val="auto"/>
          </w:rPr>
          <w:t xml:space="preserve"> 2</w:t>
        </w:r>
      </w:ins>
      <w:r w:rsidRPr="00544E5B">
        <w:rPr>
          <w:rStyle w:val="Heading3Char"/>
          <w:color w:val="auto"/>
        </w:rPr>
        <w:t xml:space="preserve">: </w:t>
      </w:r>
      <w:r w:rsidR="00A37FF1" w:rsidRPr="00544E5B">
        <w:rPr>
          <w:rStyle w:val="Heading3Char"/>
          <w:color w:val="auto"/>
        </w:rPr>
        <w:t>T</w:t>
      </w:r>
      <w:r w:rsidRPr="00544E5B">
        <w:rPr>
          <w:rStyle w:val="Heading3Char"/>
          <w:color w:val="auto"/>
        </w:rPr>
        <w:t>he community and the entrepreneur establish a pattern of combined</w:t>
      </w:r>
      <w:r w:rsidR="00531E69">
        <w:rPr>
          <w:rStyle w:val="Heading3Char"/>
          <w:color w:val="auto"/>
        </w:rPr>
        <w:t xml:space="preserve"> entrepreneurship.</w:t>
      </w:r>
      <w:del w:id="669" w:author="Zimmerman, Corinne" w:date="2023-07-21T10:54:00Z">
        <w:r w:rsidRPr="00544E5B" w:rsidDel="00531E69">
          <w:rPr>
            <w:lang w:val="en"/>
          </w:rPr>
          <w:delText xml:space="preserve"> entrepreneurship</w:delText>
        </w:r>
      </w:del>
      <w:r w:rsidRPr="00544E5B">
        <w:rPr>
          <w:lang w:val="en"/>
        </w:rPr>
        <w:t xml:space="preserve"> </w:t>
      </w:r>
      <w:del w:id="670" w:author="Zimmerman, Corinne" w:date="2023-07-21T10:52:00Z">
        <w:r w:rsidRPr="00544E5B" w:rsidDel="008F759E">
          <w:rPr>
            <w:lang w:val="en"/>
          </w:rPr>
          <w:delText xml:space="preserve">- both salary and volunteering. </w:delText>
        </w:r>
      </w:del>
    </w:p>
    <w:p w14:paraId="59BA7B40" w14:textId="3A1303E5" w:rsidR="00365043" w:rsidRPr="00544E5B" w:rsidRDefault="00531E69" w:rsidP="00C433D8">
      <w:pPr>
        <w:spacing w:line="360" w:lineRule="auto"/>
        <w:rPr>
          <w:lang w:val="en"/>
        </w:rPr>
      </w:pPr>
      <w:ins w:id="671" w:author="Zimmerman, Corinne" w:date="2023-07-21T10:55:00Z">
        <w:r>
          <w:rPr>
            <w:lang w:val="en"/>
          </w:rPr>
          <w:t>The second theme involved t</w:t>
        </w:r>
      </w:ins>
      <w:del w:id="672" w:author="Zimmerman, Corinne" w:date="2023-07-21T10:55:00Z">
        <w:r w:rsidR="00365043" w:rsidRPr="00544E5B" w:rsidDel="00531E69">
          <w:rPr>
            <w:lang w:val="en"/>
          </w:rPr>
          <w:delText>T</w:delText>
        </w:r>
      </w:del>
      <w:proofErr w:type="gramStart"/>
      <w:r w:rsidR="00365043" w:rsidRPr="00544E5B">
        <w:rPr>
          <w:lang w:val="en"/>
        </w:rPr>
        <w:t>he</w:t>
      </w:r>
      <w:proofErr w:type="gramEnd"/>
      <w:r w:rsidR="00365043" w:rsidRPr="00544E5B">
        <w:rPr>
          <w:lang w:val="en"/>
        </w:rPr>
        <w:t xml:space="preserve"> community's needs </w:t>
      </w:r>
      <w:del w:id="673" w:author="Zimmerman, Corinne" w:date="2023-07-21T10:56:00Z">
        <w:r w:rsidR="00365043" w:rsidRPr="00544E5B" w:rsidDel="00531E69">
          <w:rPr>
            <w:lang w:val="en"/>
          </w:rPr>
          <w:delText xml:space="preserve">are </w:delText>
        </w:r>
      </w:del>
      <w:ins w:id="674" w:author="Zimmerman, Corinne" w:date="2023-07-21T10:56:00Z">
        <w:r>
          <w:rPr>
            <w:lang w:val="en"/>
          </w:rPr>
          <w:t xml:space="preserve">being </w:t>
        </w:r>
      </w:ins>
      <w:r w:rsidR="00365043" w:rsidRPr="00544E5B">
        <w:rPr>
          <w:lang w:val="en"/>
        </w:rPr>
        <w:t xml:space="preserve">met by the </w:t>
      </w:r>
      <w:r w:rsidR="00A37FF1" w:rsidRPr="00544E5B">
        <w:rPr>
          <w:lang w:val="en"/>
        </w:rPr>
        <w:t>enterprise’s</w:t>
      </w:r>
      <w:r w:rsidR="004E47C2" w:rsidRPr="00544E5B">
        <w:rPr>
          <w:lang w:val="en"/>
        </w:rPr>
        <w:t xml:space="preserve"> </w:t>
      </w:r>
      <w:r w:rsidR="00365043" w:rsidRPr="00544E5B">
        <w:rPr>
          <w:lang w:val="en"/>
        </w:rPr>
        <w:t>manager</w:t>
      </w:r>
      <w:r w:rsidR="001C2F41" w:rsidRPr="00544E5B">
        <w:rPr>
          <w:lang w:val="en"/>
        </w:rPr>
        <w:t>,</w:t>
      </w:r>
      <w:r w:rsidR="00365043" w:rsidRPr="00544E5B">
        <w:rPr>
          <w:lang w:val="en"/>
        </w:rPr>
        <w:t xml:space="preserve"> who provide</w:t>
      </w:r>
      <w:r w:rsidR="004E47C2" w:rsidRPr="00544E5B">
        <w:rPr>
          <w:lang w:val="en"/>
        </w:rPr>
        <w:t>s</w:t>
      </w:r>
      <w:r w:rsidR="00365043" w:rsidRPr="00544E5B">
        <w:rPr>
          <w:lang w:val="en"/>
        </w:rPr>
        <w:t xml:space="preserve"> </w:t>
      </w:r>
      <w:del w:id="675" w:author="Zimmerman, Corinne" w:date="2023-07-21T10:56:00Z">
        <w:r w:rsidR="00365043" w:rsidRPr="00544E5B" w:rsidDel="00531E69">
          <w:rPr>
            <w:lang w:val="en"/>
          </w:rPr>
          <w:delText xml:space="preserve">them with </w:delText>
        </w:r>
      </w:del>
      <w:r w:rsidR="00365043" w:rsidRPr="00544E5B">
        <w:rPr>
          <w:lang w:val="en"/>
        </w:rPr>
        <w:t xml:space="preserve">a professional response </w:t>
      </w:r>
      <w:r w:rsidR="001E6F72" w:rsidRPr="00544E5B">
        <w:rPr>
          <w:lang w:val="en"/>
        </w:rPr>
        <w:t>for</w:t>
      </w:r>
      <w:r w:rsidR="00365043" w:rsidRPr="00544E5B">
        <w:rPr>
          <w:lang w:val="en"/>
        </w:rPr>
        <w:t xml:space="preserve"> a salary </w:t>
      </w:r>
      <w:r w:rsidR="001E6F72" w:rsidRPr="00544E5B">
        <w:rPr>
          <w:lang w:val="en"/>
        </w:rPr>
        <w:t>but</w:t>
      </w:r>
      <w:r w:rsidR="00365043" w:rsidRPr="00544E5B">
        <w:rPr>
          <w:lang w:val="en"/>
        </w:rPr>
        <w:t xml:space="preserve"> </w:t>
      </w:r>
      <w:del w:id="676" w:author="Zimmerman, Corinne" w:date="2023-07-21T10:56:00Z">
        <w:r w:rsidR="00365043" w:rsidRPr="00544E5B" w:rsidDel="00531E69">
          <w:rPr>
            <w:lang w:val="en"/>
          </w:rPr>
          <w:delText xml:space="preserve">also </w:delText>
        </w:r>
      </w:del>
      <w:r w:rsidR="00365043" w:rsidRPr="00544E5B">
        <w:rPr>
          <w:lang w:val="en"/>
        </w:rPr>
        <w:t xml:space="preserve">with </w:t>
      </w:r>
      <w:r w:rsidR="001E6F72" w:rsidRPr="00544E5B">
        <w:rPr>
          <w:lang w:val="en"/>
        </w:rPr>
        <w:t>a ‘pinch’ of</w:t>
      </w:r>
      <w:r w:rsidR="00FA410C" w:rsidRPr="00544E5B">
        <w:rPr>
          <w:lang w:val="en"/>
        </w:rPr>
        <w:t xml:space="preserve"> </w:t>
      </w:r>
      <w:r w:rsidR="00365043" w:rsidRPr="00544E5B">
        <w:rPr>
          <w:lang w:val="en"/>
        </w:rPr>
        <w:t xml:space="preserve">interpersonal </w:t>
      </w:r>
      <w:r w:rsidR="00FA410C" w:rsidRPr="00544E5B">
        <w:rPr>
          <w:lang w:val="en"/>
        </w:rPr>
        <w:t>relations</w:t>
      </w:r>
      <w:r w:rsidR="00365043" w:rsidRPr="00544E5B">
        <w:rPr>
          <w:lang w:val="en"/>
        </w:rPr>
        <w:t xml:space="preserve">, </w:t>
      </w:r>
      <w:ins w:id="677" w:author="Zimmerman, Corinne" w:date="2023-07-21T10:56:00Z">
        <w:r>
          <w:rPr>
            <w:lang w:val="en"/>
          </w:rPr>
          <w:t xml:space="preserve">along </w:t>
        </w:r>
      </w:ins>
      <w:r w:rsidR="00365043" w:rsidRPr="00544E5B">
        <w:rPr>
          <w:lang w:val="en"/>
        </w:rPr>
        <w:t xml:space="preserve">with voluntary help. The picture that emerges is of a structured combination </w:t>
      </w:r>
      <w:r w:rsidR="00FA410C" w:rsidRPr="00544E5B">
        <w:rPr>
          <w:lang w:val="en"/>
        </w:rPr>
        <w:t>of p</w:t>
      </w:r>
      <w:r w:rsidR="00365043" w:rsidRPr="00544E5B">
        <w:rPr>
          <w:lang w:val="en"/>
        </w:rPr>
        <w:t xml:space="preserve">aid </w:t>
      </w:r>
      <w:r w:rsidR="00553FDA" w:rsidRPr="00544E5B">
        <w:rPr>
          <w:lang w:val="en"/>
        </w:rPr>
        <w:t>services</w:t>
      </w:r>
      <w:r w:rsidR="00365043" w:rsidRPr="00544E5B">
        <w:rPr>
          <w:lang w:val="en"/>
        </w:rPr>
        <w:t xml:space="preserve"> and involvement and volunteering in the </w:t>
      </w:r>
      <w:r w:rsidR="00E560C5" w:rsidRPr="00544E5B">
        <w:rPr>
          <w:lang w:val="en"/>
        </w:rPr>
        <w:t>village</w:t>
      </w:r>
      <w:r w:rsidR="00365043" w:rsidRPr="00544E5B">
        <w:rPr>
          <w:lang w:val="en"/>
        </w:rPr>
        <w:t xml:space="preserve">. </w:t>
      </w:r>
      <w:r w:rsidR="00553FDA" w:rsidRPr="00544E5B">
        <w:rPr>
          <w:lang w:val="en"/>
        </w:rPr>
        <w:t>Following are several examples:</w:t>
      </w:r>
    </w:p>
    <w:p w14:paraId="6217222F" w14:textId="1F84D6C8" w:rsidR="00365043" w:rsidRPr="00544E5B" w:rsidRDefault="00365043" w:rsidP="00C433D8">
      <w:pPr>
        <w:spacing w:line="360" w:lineRule="auto"/>
      </w:pPr>
      <w:proofErr w:type="spellStart"/>
      <w:r w:rsidRPr="00544E5B">
        <w:rPr>
          <w:lang w:val="en"/>
        </w:rPr>
        <w:t>Zem</w:t>
      </w:r>
      <w:r w:rsidR="00EA5B1F" w:rsidRPr="00544E5B">
        <w:rPr>
          <w:lang w:val="en"/>
        </w:rPr>
        <w:t>e</w:t>
      </w:r>
      <w:r w:rsidRPr="00544E5B">
        <w:rPr>
          <w:lang w:val="en"/>
        </w:rPr>
        <w:t>r</w:t>
      </w:r>
      <w:proofErr w:type="spellEnd"/>
      <w:r w:rsidR="00EA5B1F" w:rsidRPr="00544E5B">
        <w:rPr>
          <w:lang w:val="en"/>
        </w:rPr>
        <w:t>, a plumber</w:t>
      </w:r>
      <w:r w:rsidR="00BE60BC" w:rsidRPr="00544E5B">
        <w:rPr>
          <w:lang w:val="en"/>
        </w:rPr>
        <w:t>,</w:t>
      </w:r>
      <w:r w:rsidRPr="00544E5B">
        <w:rPr>
          <w:lang w:val="en"/>
        </w:rPr>
        <w:t xml:space="preserve"> describes how, in addition to his work as a paid professional, he also </w:t>
      </w:r>
      <w:r w:rsidR="008416B8" w:rsidRPr="00544E5B">
        <w:rPr>
          <w:lang w:val="en"/>
        </w:rPr>
        <w:t>offers</w:t>
      </w:r>
      <w:r w:rsidRPr="00544E5B">
        <w:rPr>
          <w:lang w:val="en"/>
        </w:rPr>
        <w:t xml:space="preserve"> informal help </w:t>
      </w:r>
      <w:r w:rsidR="008416B8" w:rsidRPr="00544E5B">
        <w:rPr>
          <w:lang w:val="en"/>
        </w:rPr>
        <w:t>to</w:t>
      </w:r>
      <w:r w:rsidRPr="00544E5B">
        <w:rPr>
          <w:lang w:val="en"/>
        </w:rPr>
        <w:t xml:space="preserve"> community member</w:t>
      </w:r>
      <w:r w:rsidR="008416B8" w:rsidRPr="00544E5B">
        <w:rPr>
          <w:lang w:val="en"/>
        </w:rPr>
        <w:t>s:</w:t>
      </w:r>
    </w:p>
    <w:p w14:paraId="1A393065" w14:textId="070E46C5" w:rsidR="00365043" w:rsidRPr="00544E5B" w:rsidRDefault="00365043" w:rsidP="00C433D8">
      <w:pPr>
        <w:spacing w:line="360" w:lineRule="auto"/>
        <w:ind w:left="720"/>
        <w:rPr>
          <w:lang w:val="en"/>
        </w:rPr>
      </w:pPr>
      <w:r w:rsidRPr="00544E5B">
        <w:rPr>
          <w:lang w:val="en"/>
        </w:rPr>
        <w:t>"In the local community, I am mainly involved in business. People contact me at any time when there are problems... If it suits me in terms of time, I come and do it... I walk the dog in the morning and there is always someone who needs me for some consult</w:t>
      </w:r>
      <w:r w:rsidR="000954CE" w:rsidRPr="00544E5B">
        <w:rPr>
          <w:lang w:val="en"/>
        </w:rPr>
        <w:t>ation</w:t>
      </w:r>
      <w:r w:rsidRPr="00544E5B">
        <w:rPr>
          <w:lang w:val="en"/>
        </w:rPr>
        <w:t xml:space="preserve">, to ask, to find out, sometimes they need </w:t>
      </w:r>
      <w:r w:rsidR="00271EEB" w:rsidRPr="00544E5B">
        <w:rPr>
          <w:lang w:val="en"/>
        </w:rPr>
        <w:t>o</w:t>
      </w:r>
      <w:r w:rsidRPr="00544E5B">
        <w:rPr>
          <w:lang w:val="en"/>
        </w:rPr>
        <w:t>ther profession</w:t>
      </w:r>
      <w:r w:rsidR="00271EEB" w:rsidRPr="00544E5B">
        <w:rPr>
          <w:lang w:val="en"/>
        </w:rPr>
        <w:t>al</w:t>
      </w:r>
      <w:r w:rsidRPr="00544E5B">
        <w:rPr>
          <w:lang w:val="en"/>
        </w:rPr>
        <w:t xml:space="preserve">s </w:t>
      </w:r>
      <w:r w:rsidR="00271EEB" w:rsidRPr="00544E5B">
        <w:rPr>
          <w:lang w:val="en"/>
        </w:rPr>
        <w:t>so I give them</w:t>
      </w:r>
      <w:r w:rsidR="004A0D7C" w:rsidRPr="00544E5B">
        <w:rPr>
          <w:lang w:val="en"/>
        </w:rPr>
        <w:t xml:space="preserve"> name</w:t>
      </w:r>
      <w:r w:rsidR="00075926" w:rsidRPr="00544E5B">
        <w:rPr>
          <w:lang w:val="en"/>
        </w:rPr>
        <w:t>s</w:t>
      </w:r>
      <w:r w:rsidR="004A0D7C" w:rsidRPr="00544E5B">
        <w:rPr>
          <w:lang w:val="en"/>
        </w:rPr>
        <w:t xml:space="preserve"> and phone </w:t>
      </w:r>
      <w:r w:rsidR="00075926" w:rsidRPr="00544E5B">
        <w:rPr>
          <w:lang w:val="en"/>
        </w:rPr>
        <w:t xml:space="preserve">numbers </w:t>
      </w:r>
      <w:r w:rsidR="004A0D7C" w:rsidRPr="00544E5B">
        <w:rPr>
          <w:lang w:val="en"/>
        </w:rPr>
        <w:t xml:space="preserve">of </w:t>
      </w:r>
      <w:r w:rsidR="00075926" w:rsidRPr="00544E5B">
        <w:rPr>
          <w:lang w:val="en"/>
        </w:rPr>
        <w:t xml:space="preserve">professional people </w:t>
      </w:r>
      <w:r w:rsidR="004A0D7C" w:rsidRPr="00544E5B">
        <w:rPr>
          <w:lang w:val="en"/>
        </w:rPr>
        <w:t>I recommend</w:t>
      </w:r>
      <w:r w:rsidRPr="00544E5B">
        <w:rPr>
          <w:lang w:val="en"/>
        </w:rPr>
        <w:t>... It seems to me that in the city</w:t>
      </w:r>
      <w:r w:rsidR="00075926" w:rsidRPr="00544E5B">
        <w:rPr>
          <w:lang w:val="en"/>
        </w:rPr>
        <w:t>,</w:t>
      </w:r>
      <w:r w:rsidRPr="00544E5B">
        <w:rPr>
          <w:lang w:val="en"/>
        </w:rPr>
        <w:t xml:space="preserve"> they wouldn't feel so open and safe to ask </w:t>
      </w:r>
      <w:r w:rsidR="004A0D7C" w:rsidRPr="00544E5B">
        <w:rPr>
          <w:lang w:val="en"/>
        </w:rPr>
        <w:t>these questions as they do here</w:t>
      </w:r>
      <w:r w:rsidRPr="00544E5B">
        <w:rPr>
          <w:lang w:val="en"/>
        </w:rPr>
        <w:t>."</w:t>
      </w:r>
    </w:p>
    <w:p w14:paraId="1F025262" w14:textId="65FC1412" w:rsidR="00365043" w:rsidRPr="00544E5B" w:rsidRDefault="00365043" w:rsidP="00C433D8">
      <w:pPr>
        <w:spacing w:line="360" w:lineRule="auto"/>
        <w:rPr>
          <w:lang w:val="en"/>
        </w:rPr>
      </w:pPr>
      <w:r w:rsidRPr="00544E5B">
        <w:rPr>
          <w:lang w:val="en"/>
        </w:rPr>
        <w:t xml:space="preserve">Haim's story begins with volunteering to help with activities in the </w:t>
      </w:r>
      <w:r w:rsidR="00091F18" w:rsidRPr="00544E5B">
        <w:rPr>
          <w:lang w:val="en"/>
        </w:rPr>
        <w:t>village when</w:t>
      </w:r>
      <w:r w:rsidR="00CA2809" w:rsidRPr="00544E5B">
        <w:rPr>
          <w:lang w:val="en"/>
        </w:rPr>
        <w:t xml:space="preserve"> </w:t>
      </w:r>
      <w:r w:rsidR="008E7A84" w:rsidRPr="00544E5B">
        <w:rPr>
          <w:lang w:val="en"/>
        </w:rPr>
        <w:t>he lived elsewhere</w:t>
      </w:r>
      <w:r w:rsidR="00216D41" w:rsidRPr="00544E5B">
        <w:rPr>
          <w:lang w:val="en"/>
        </w:rPr>
        <w:t>,</w:t>
      </w:r>
      <w:r w:rsidR="00CA2809" w:rsidRPr="00544E5B">
        <w:rPr>
          <w:lang w:val="en"/>
        </w:rPr>
        <w:t xml:space="preserve"> </w:t>
      </w:r>
      <w:r w:rsidR="00075926" w:rsidRPr="00544E5B">
        <w:rPr>
          <w:lang w:val="en"/>
        </w:rPr>
        <w:t xml:space="preserve">which </w:t>
      </w:r>
      <w:r w:rsidR="00A37FF1" w:rsidRPr="00544E5B">
        <w:rPr>
          <w:lang w:val="en"/>
        </w:rPr>
        <w:t xml:space="preserve">evolved </w:t>
      </w:r>
      <w:r w:rsidRPr="00544E5B">
        <w:rPr>
          <w:lang w:val="en"/>
        </w:rPr>
        <w:t xml:space="preserve">into </w:t>
      </w:r>
      <w:r w:rsidR="00A37FF1" w:rsidRPr="00544E5B">
        <w:rPr>
          <w:lang w:val="en"/>
        </w:rPr>
        <w:t xml:space="preserve">his </w:t>
      </w:r>
      <w:r w:rsidR="00CA2809" w:rsidRPr="00544E5B">
        <w:rPr>
          <w:lang w:val="en"/>
        </w:rPr>
        <w:t>becoming</w:t>
      </w:r>
      <w:r w:rsidRPr="00544E5B">
        <w:rPr>
          <w:lang w:val="en"/>
        </w:rPr>
        <w:t xml:space="preserve"> a resident.</w:t>
      </w:r>
    </w:p>
    <w:p w14:paraId="371F3C37" w14:textId="3910FAEE" w:rsidR="00365043" w:rsidRPr="00544E5B" w:rsidRDefault="00365043" w:rsidP="00C433D8">
      <w:pPr>
        <w:spacing w:line="360" w:lineRule="auto"/>
        <w:ind w:left="720"/>
        <w:rPr>
          <w:lang w:val="en"/>
        </w:rPr>
      </w:pPr>
      <w:r w:rsidRPr="00544E5B">
        <w:rPr>
          <w:lang w:val="en"/>
        </w:rPr>
        <w:t>"...I had a big plus over everyone [</w:t>
      </w:r>
      <w:r w:rsidR="00A37FF1" w:rsidRPr="00544E5B">
        <w:rPr>
          <w:lang w:val="en"/>
        </w:rPr>
        <w:t>people who applied to join the village’s expansion neighborhood, giving them the right to build a home there</w:t>
      </w:r>
      <w:r w:rsidR="00091F18" w:rsidRPr="00544E5B">
        <w:rPr>
          <w:lang w:val="en"/>
        </w:rPr>
        <w:t>] ...</w:t>
      </w:r>
      <w:r w:rsidRPr="00544E5B">
        <w:rPr>
          <w:lang w:val="en"/>
        </w:rPr>
        <w:t xml:space="preserve">I've been working at this kibbutz </w:t>
      </w:r>
      <w:r w:rsidRPr="00544E5B">
        <w:rPr>
          <w:lang w:val="en"/>
        </w:rPr>
        <w:lastRenderedPageBreak/>
        <w:t>for several years...I was the hotel's entertainment staff for many years</w:t>
      </w:r>
      <w:r w:rsidR="00091F18" w:rsidRPr="00544E5B">
        <w:rPr>
          <w:lang w:val="en"/>
        </w:rPr>
        <w:t>... [</w:t>
      </w:r>
      <w:r w:rsidR="00C46E05" w:rsidRPr="00544E5B">
        <w:rPr>
          <w:lang w:val="en"/>
        </w:rPr>
        <w:t>and when they did private kibbutz events</w:t>
      </w:r>
      <w:r w:rsidR="004E1ADA" w:rsidRPr="00544E5B">
        <w:rPr>
          <w:lang w:val="en"/>
        </w:rPr>
        <w:t xml:space="preserve"> like] </w:t>
      </w:r>
      <w:r w:rsidR="00C46E05" w:rsidRPr="00544E5B">
        <w:rPr>
          <w:lang w:val="en"/>
        </w:rPr>
        <w:t>e</w:t>
      </w:r>
      <w:r w:rsidRPr="00544E5B">
        <w:rPr>
          <w:lang w:val="en"/>
        </w:rPr>
        <w:t xml:space="preserve">very Independence Day, every Memorial Day, I </w:t>
      </w:r>
      <w:r w:rsidR="004E1ADA" w:rsidRPr="00544E5B">
        <w:rPr>
          <w:lang w:val="en"/>
        </w:rPr>
        <w:t>would lend</w:t>
      </w:r>
      <w:r w:rsidRPr="00544E5B">
        <w:rPr>
          <w:lang w:val="en"/>
        </w:rPr>
        <w:t xml:space="preserve"> them the amplification system</w:t>
      </w:r>
      <w:r w:rsidR="004E1ADA" w:rsidRPr="00544E5B">
        <w:rPr>
          <w:lang w:val="en"/>
        </w:rPr>
        <w:t>.</w:t>
      </w:r>
      <w:r w:rsidRPr="00544E5B">
        <w:rPr>
          <w:lang w:val="en"/>
        </w:rPr>
        <w:t xml:space="preserve"> Mine. Voluntarily!!! </w:t>
      </w:r>
      <w:r w:rsidR="00091F18" w:rsidRPr="00544E5B">
        <w:rPr>
          <w:lang w:val="en"/>
        </w:rPr>
        <w:t>Why? I</w:t>
      </w:r>
      <w:r w:rsidRPr="00544E5B">
        <w:rPr>
          <w:lang w:val="en"/>
        </w:rPr>
        <w:t xml:space="preserve"> wasn't </w:t>
      </w:r>
      <w:r w:rsidR="00C262E5" w:rsidRPr="00544E5B">
        <w:rPr>
          <w:lang w:val="en"/>
        </w:rPr>
        <w:t xml:space="preserve">a </w:t>
      </w:r>
      <w:r w:rsidRPr="00544E5B">
        <w:rPr>
          <w:lang w:val="en"/>
        </w:rPr>
        <w:t>local...</w:t>
      </w:r>
      <w:r w:rsidR="00C262E5" w:rsidRPr="00544E5B">
        <w:rPr>
          <w:lang w:val="en"/>
        </w:rPr>
        <w:t xml:space="preserve">but </w:t>
      </w:r>
      <w:r w:rsidRPr="00544E5B">
        <w:rPr>
          <w:lang w:val="en"/>
        </w:rPr>
        <w:t>I saw that the</w:t>
      </w:r>
      <w:r w:rsidR="00C262E5" w:rsidRPr="00544E5B">
        <w:rPr>
          <w:lang w:val="en"/>
        </w:rPr>
        <w:t>ir</w:t>
      </w:r>
      <w:r w:rsidRPr="00544E5B">
        <w:rPr>
          <w:lang w:val="en"/>
        </w:rPr>
        <w:t xml:space="preserve"> microphone wasn't working...I told the </w:t>
      </w:r>
      <w:r w:rsidR="00C262E5" w:rsidRPr="00544E5B">
        <w:rPr>
          <w:lang w:val="en"/>
        </w:rPr>
        <w:t xml:space="preserve">kibbutz </w:t>
      </w:r>
      <w:r w:rsidRPr="00544E5B">
        <w:rPr>
          <w:lang w:val="en"/>
        </w:rPr>
        <w:t>cultur</w:t>
      </w:r>
      <w:r w:rsidR="00C262E5" w:rsidRPr="00544E5B">
        <w:rPr>
          <w:lang w:val="en"/>
        </w:rPr>
        <w:t>al</w:t>
      </w:r>
      <w:r w:rsidRPr="00544E5B">
        <w:rPr>
          <w:lang w:val="en"/>
        </w:rPr>
        <w:t xml:space="preserve"> director here...</w:t>
      </w:r>
      <w:r w:rsidR="0046385B" w:rsidRPr="00544E5B">
        <w:rPr>
          <w:lang w:val="en"/>
        </w:rPr>
        <w:t>never mind, it’s on me</w:t>
      </w:r>
      <w:r w:rsidRPr="00544E5B">
        <w:rPr>
          <w:lang w:val="en"/>
        </w:rPr>
        <w:t>! With love. I organize</w:t>
      </w:r>
      <w:r w:rsidR="00914723" w:rsidRPr="00544E5B">
        <w:rPr>
          <w:lang w:val="en"/>
        </w:rPr>
        <w:t>d it</w:t>
      </w:r>
      <w:r w:rsidRPr="00544E5B">
        <w:rPr>
          <w:lang w:val="en"/>
        </w:rPr>
        <w:t xml:space="preserve"> for them, I arrange</w:t>
      </w:r>
      <w:r w:rsidR="00914723" w:rsidRPr="00544E5B">
        <w:rPr>
          <w:lang w:val="en"/>
        </w:rPr>
        <w:t>d it</w:t>
      </w:r>
      <w:r w:rsidRPr="00544E5B">
        <w:rPr>
          <w:lang w:val="en"/>
        </w:rPr>
        <w:t xml:space="preserve"> for them to have everything work as it should.</w:t>
      </w:r>
      <w:r w:rsidR="00914723" w:rsidRPr="00544E5B">
        <w:rPr>
          <w:lang w:val="en"/>
        </w:rPr>
        <w:t>”</w:t>
      </w:r>
    </w:p>
    <w:p w14:paraId="62E74D50" w14:textId="77777777" w:rsidR="00921927" w:rsidRPr="00544E5B" w:rsidRDefault="008C75A3" w:rsidP="00C433D8">
      <w:pPr>
        <w:spacing w:line="360" w:lineRule="auto"/>
        <w:rPr>
          <w:lang w:val="en"/>
        </w:rPr>
      </w:pPr>
      <w:r w:rsidRPr="00544E5B">
        <w:rPr>
          <w:lang w:val="en"/>
        </w:rPr>
        <w:t>Amira, an internet site promotion consultant whose clients are mostly local, talks about specializing in the needs of entrepreneurs in the periphery and the adjustments she makes between the nature of businesses in the center and those in the periphery: expert and soci</w:t>
      </w:r>
      <w:r w:rsidR="00104324" w:rsidRPr="00544E5B">
        <w:rPr>
          <w:lang w:val="en"/>
        </w:rPr>
        <w:t>e</w:t>
      </w:r>
      <w:r w:rsidR="0015739D" w:rsidRPr="00544E5B">
        <w:rPr>
          <w:lang w:val="en"/>
        </w:rPr>
        <w:t>ta</w:t>
      </w:r>
      <w:r w:rsidRPr="00544E5B">
        <w:rPr>
          <w:lang w:val="en"/>
        </w:rPr>
        <w:t>l</w:t>
      </w:r>
      <w:r w:rsidR="00921927" w:rsidRPr="00544E5B">
        <w:rPr>
          <w:lang w:val="en"/>
        </w:rPr>
        <w:t>:</w:t>
      </w:r>
      <w:r w:rsidR="0015739D" w:rsidRPr="00544E5B">
        <w:rPr>
          <w:lang w:val="en"/>
        </w:rPr>
        <w:t xml:space="preserve"> </w:t>
      </w:r>
    </w:p>
    <w:p w14:paraId="6766ABDB" w14:textId="68C83006" w:rsidR="008C75A3" w:rsidRPr="00544E5B" w:rsidRDefault="008C75A3" w:rsidP="00921927">
      <w:pPr>
        <w:spacing w:line="360" w:lineRule="auto"/>
        <w:ind w:left="720"/>
        <w:rPr>
          <w:lang w:val="en"/>
        </w:rPr>
      </w:pPr>
      <w:r w:rsidRPr="00544E5B">
        <w:rPr>
          <w:lang w:val="en"/>
        </w:rPr>
        <w:t>"...on a knowledge level, a</w:t>
      </w:r>
      <w:r w:rsidR="00893C5C" w:rsidRPr="00544E5B">
        <w:rPr>
          <w:lang w:val="en"/>
        </w:rPr>
        <w:t>nd</w:t>
      </w:r>
      <w:r w:rsidRPr="00544E5B">
        <w:rPr>
          <w:lang w:val="en"/>
        </w:rPr>
        <w:t xml:space="preserve"> on a support level, </w:t>
      </w:r>
      <w:r w:rsidR="00893C5C" w:rsidRPr="00544E5B">
        <w:rPr>
          <w:lang w:val="en"/>
        </w:rPr>
        <w:t xml:space="preserve">and </w:t>
      </w:r>
      <w:r w:rsidRPr="00544E5B">
        <w:rPr>
          <w:lang w:val="en"/>
        </w:rPr>
        <w:t>a reinforcement level,</w:t>
      </w:r>
      <w:r w:rsidR="00893C5C" w:rsidRPr="00544E5B">
        <w:rPr>
          <w:lang w:val="en"/>
        </w:rPr>
        <w:t xml:space="preserve"> with the aim of</w:t>
      </w:r>
      <w:r w:rsidRPr="00544E5B">
        <w:rPr>
          <w:lang w:val="en"/>
        </w:rPr>
        <w:t xml:space="preserve"> helping them succeed [in the periphery]. And precisely in a place that is not accessible to </w:t>
      </w:r>
      <w:r w:rsidR="00866034" w:rsidRPr="00544E5B">
        <w:rPr>
          <w:lang w:val="en"/>
        </w:rPr>
        <w:t>many people</w:t>
      </w:r>
      <w:r w:rsidRPr="00544E5B">
        <w:rPr>
          <w:lang w:val="en"/>
        </w:rPr>
        <w:t xml:space="preserve"> </w:t>
      </w:r>
      <w:r w:rsidR="00921927" w:rsidRPr="00544E5B">
        <w:rPr>
          <w:lang w:val="en"/>
        </w:rPr>
        <w:t xml:space="preserve">as </w:t>
      </w:r>
      <w:r w:rsidRPr="00544E5B">
        <w:rPr>
          <w:lang w:val="en"/>
        </w:rPr>
        <w:t xml:space="preserve">compared to what the center </w:t>
      </w:r>
      <w:r w:rsidR="00921927" w:rsidRPr="00544E5B">
        <w:rPr>
          <w:lang w:val="en"/>
        </w:rPr>
        <w:t xml:space="preserve">[of the country] </w:t>
      </w:r>
      <w:r w:rsidRPr="00544E5B">
        <w:rPr>
          <w:lang w:val="en"/>
        </w:rPr>
        <w:t>has to offer...".</w:t>
      </w:r>
    </w:p>
    <w:p w14:paraId="536F0E0A" w14:textId="7E4A9103" w:rsidR="008C75A3" w:rsidRPr="00544E5B" w:rsidRDefault="008C75A3" w:rsidP="00C433D8">
      <w:pPr>
        <w:spacing w:line="360" w:lineRule="auto"/>
        <w:rPr>
          <w:lang w:val="en"/>
        </w:rPr>
      </w:pPr>
      <w:proofErr w:type="spellStart"/>
      <w:r w:rsidRPr="00544E5B">
        <w:rPr>
          <w:lang w:val="en"/>
        </w:rPr>
        <w:t>Anat</w:t>
      </w:r>
      <w:proofErr w:type="spellEnd"/>
      <w:r w:rsidRPr="00544E5B">
        <w:rPr>
          <w:lang w:val="en"/>
        </w:rPr>
        <w:t xml:space="preserve">, an independent </w:t>
      </w:r>
      <w:r w:rsidR="001E705F" w:rsidRPr="00544E5B">
        <w:rPr>
          <w:lang w:val="en"/>
        </w:rPr>
        <w:t>cosmetologist</w:t>
      </w:r>
      <w:r w:rsidRPr="00544E5B">
        <w:rPr>
          <w:lang w:val="en"/>
        </w:rPr>
        <w:t xml:space="preserve">, </w:t>
      </w:r>
      <w:del w:id="678" w:author="Zimmerman, Corinne" w:date="2023-07-21T11:00:00Z">
        <w:r w:rsidRPr="00544E5B" w:rsidDel="00531E69">
          <w:rPr>
            <w:lang w:val="en"/>
          </w:rPr>
          <w:delText>te</w:delText>
        </w:r>
        <w:r w:rsidR="002E198E" w:rsidRPr="00544E5B" w:rsidDel="00531E69">
          <w:rPr>
            <w:lang w:val="en"/>
          </w:rPr>
          <w:delText>lls of</w:delText>
        </w:r>
      </w:del>
      <w:ins w:id="679" w:author="Zimmerman, Corinne" w:date="2023-07-21T11:00:00Z">
        <w:r w:rsidR="00531E69">
          <w:rPr>
            <w:lang w:val="en"/>
          </w:rPr>
          <w:t>describes</w:t>
        </w:r>
      </w:ins>
      <w:r w:rsidR="002E198E" w:rsidRPr="00544E5B">
        <w:rPr>
          <w:lang w:val="en"/>
        </w:rPr>
        <w:t xml:space="preserve"> the significance</w:t>
      </w:r>
      <w:r w:rsidRPr="00544E5B">
        <w:rPr>
          <w:lang w:val="en"/>
        </w:rPr>
        <w:t xml:space="preserve"> of interpersonal relationships that characterize the rural </w:t>
      </w:r>
      <w:r w:rsidR="00091F18" w:rsidRPr="00544E5B">
        <w:rPr>
          <w:lang w:val="en"/>
        </w:rPr>
        <w:t>village and</w:t>
      </w:r>
      <w:r w:rsidRPr="00544E5B">
        <w:rPr>
          <w:lang w:val="en"/>
        </w:rPr>
        <w:t xml:space="preserve"> </w:t>
      </w:r>
      <w:r w:rsidR="002E198E" w:rsidRPr="00544E5B">
        <w:rPr>
          <w:lang w:val="en"/>
        </w:rPr>
        <w:t>their</w:t>
      </w:r>
      <w:r w:rsidRPr="00544E5B">
        <w:rPr>
          <w:lang w:val="en"/>
        </w:rPr>
        <w:t xml:space="preserve"> effect on the growth of her enterprise:</w:t>
      </w:r>
    </w:p>
    <w:p w14:paraId="667A7072" w14:textId="4DB9E8C0" w:rsidR="008C75A3" w:rsidRPr="00544E5B" w:rsidRDefault="008C75A3" w:rsidP="00C433D8">
      <w:pPr>
        <w:spacing w:line="360" w:lineRule="auto"/>
        <w:ind w:left="720"/>
      </w:pPr>
      <w:r w:rsidRPr="00544E5B">
        <w:rPr>
          <w:lang w:val="en"/>
        </w:rPr>
        <w:t xml:space="preserve">"...one </w:t>
      </w:r>
      <w:r w:rsidR="00962C3E" w:rsidRPr="00544E5B">
        <w:rPr>
          <w:lang w:val="en"/>
        </w:rPr>
        <w:t xml:space="preserve">customer is always </w:t>
      </w:r>
      <w:r w:rsidRPr="00544E5B">
        <w:rPr>
          <w:lang w:val="en"/>
        </w:rPr>
        <w:t>bring</w:t>
      </w:r>
      <w:r w:rsidR="00962C3E" w:rsidRPr="00544E5B">
        <w:rPr>
          <w:lang w:val="en"/>
        </w:rPr>
        <w:t>ing</w:t>
      </w:r>
      <w:r w:rsidRPr="00544E5B">
        <w:rPr>
          <w:lang w:val="en"/>
        </w:rPr>
        <w:t xml:space="preserve"> </w:t>
      </w:r>
      <w:r w:rsidR="00FF28F4" w:rsidRPr="00544E5B">
        <w:rPr>
          <w:lang w:val="en"/>
        </w:rPr>
        <w:t>an</w:t>
      </w:r>
      <w:r w:rsidRPr="00544E5B">
        <w:rPr>
          <w:lang w:val="en"/>
        </w:rPr>
        <w:t>other, and also</w:t>
      </w:r>
      <w:proofErr w:type="gramStart"/>
      <w:r w:rsidRPr="00544E5B">
        <w:rPr>
          <w:lang w:val="en"/>
        </w:rPr>
        <w:t>...</w:t>
      </w:r>
      <w:r w:rsidR="00A37FF1" w:rsidRPr="00544E5B">
        <w:rPr>
          <w:lang w:val="en"/>
        </w:rPr>
        <w:t>[</w:t>
      </w:r>
      <w:proofErr w:type="gramEnd"/>
      <w:r w:rsidR="00A37FF1" w:rsidRPr="00544E5B">
        <w:rPr>
          <w:lang w:val="en"/>
        </w:rPr>
        <w:t xml:space="preserve">I have] </w:t>
      </w:r>
      <w:r w:rsidRPr="00544E5B">
        <w:rPr>
          <w:lang w:val="en"/>
        </w:rPr>
        <w:t xml:space="preserve">a very strong relationship with people who have been </w:t>
      </w:r>
      <w:r w:rsidR="00FF28F4" w:rsidRPr="00544E5B">
        <w:rPr>
          <w:lang w:val="en"/>
        </w:rPr>
        <w:t>coming to</w:t>
      </w:r>
      <w:r w:rsidRPr="00544E5B">
        <w:rPr>
          <w:lang w:val="en"/>
        </w:rPr>
        <w:t xml:space="preserve"> me for ten years...I think that the very fact that I am </w:t>
      </w:r>
      <w:r w:rsidR="00FF28F4" w:rsidRPr="00544E5B">
        <w:rPr>
          <w:lang w:val="en"/>
        </w:rPr>
        <w:t>part of this</w:t>
      </w:r>
      <w:r w:rsidRPr="00544E5B">
        <w:rPr>
          <w:lang w:val="en"/>
        </w:rPr>
        <w:t xml:space="preserve"> valley... and see everyone all the </w:t>
      </w:r>
      <w:r w:rsidR="00091F18" w:rsidRPr="00544E5B">
        <w:rPr>
          <w:lang w:val="en"/>
        </w:rPr>
        <w:t>time, ...</w:t>
      </w:r>
      <w:r w:rsidRPr="00544E5B">
        <w:rPr>
          <w:lang w:val="en"/>
        </w:rPr>
        <w:t xml:space="preserve"> I </w:t>
      </w:r>
      <w:r w:rsidR="006B1891" w:rsidRPr="00544E5B">
        <w:rPr>
          <w:lang w:val="en"/>
        </w:rPr>
        <w:t>g</w:t>
      </w:r>
      <w:r w:rsidRPr="00544E5B">
        <w:rPr>
          <w:lang w:val="en"/>
        </w:rPr>
        <w:t xml:space="preserve">o to the supermarket and then I see you and </w:t>
      </w:r>
      <w:r w:rsidR="006B1891" w:rsidRPr="00544E5B">
        <w:rPr>
          <w:lang w:val="en"/>
        </w:rPr>
        <w:t>you</w:t>
      </w:r>
      <w:r w:rsidRPr="00544E5B">
        <w:rPr>
          <w:lang w:val="en"/>
        </w:rPr>
        <w:t xml:space="preserve"> say to </w:t>
      </w:r>
      <w:r w:rsidR="006B1891" w:rsidRPr="00544E5B">
        <w:rPr>
          <w:lang w:val="en"/>
        </w:rPr>
        <w:t>me</w:t>
      </w:r>
      <w:r w:rsidRPr="00544E5B">
        <w:rPr>
          <w:lang w:val="en"/>
        </w:rPr>
        <w:t xml:space="preserve">, "Oh, I need..." [laughs] ...you're </w:t>
      </w:r>
      <w:r w:rsidR="006B1891" w:rsidRPr="00544E5B">
        <w:rPr>
          <w:lang w:val="en"/>
        </w:rPr>
        <w:t xml:space="preserve">a </w:t>
      </w:r>
      <w:r w:rsidRPr="00544E5B">
        <w:rPr>
          <w:lang w:val="en"/>
        </w:rPr>
        <w:t>kind of a walking mem</w:t>
      </w:r>
      <w:r w:rsidR="006B1891" w:rsidRPr="00544E5B">
        <w:rPr>
          <w:lang w:val="en"/>
        </w:rPr>
        <w:t>o</w:t>
      </w:r>
      <w:r w:rsidRPr="00544E5B">
        <w:rPr>
          <w:lang w:val="en"/>
        </w:rPr>
        <w:t xml:space="preserve"> [reminder] </w:t>
      </w:r>
      <w:r w:rsidR="00565B39" w:rsidRPr="00544E5B">
        <w:rPr>
          <w:lang w:val="en"/>
        </w:rPr>
        <w:t>for</w:t>
      </w:r>
      <w:r w:rsidRPr="00544E5B">
        <w:rPr>
          <w:lang w:val="en"/>
        </w:rPr>
        <w:t xml:space="preserve"> what people need."</w:t>
      </w:r>
    </w:p>
    <w:p w14:paraId="7F8A8EA2" w14:textId="0802C91A" w:rsidR="00723FBF" w:rsidRPr="00544E5B" w:rsidRDefault="008C75A3" w:rsidP="00C433D8">
      <w:pPr>
        <w:spacing w:line="360" w:lineRule="auto"/>
        <w:rPr>
          <w:lang w:val="en"/>
        </w:rPr>
      </w:pPr>
      <w:r w:rsidRPr="00544E5B">
        <w:rPr>
          <w:lang w:val="en"/>
        </w:rPr>
        <w:t>Shira, a business consultant working in the Golan and Galilee region</w:t>
      </w:r>
      <w:ins w:id="680" w:author="Zimmerman, Corinne" w:date="2023-07-21T11:01:00Z">
        <w:r w:rsidR="00531E69">
          <w:rPr>
            <w:lang w:val="en"/>
          </w:rPr>
          <w:t>,</w:t>
        </w:r>
      </w:ins>
      <w:r w:rsidRPr="00544E5B">
        <w:rPr>
          <w:lang w:val="en"/>
        </w:rPr>
        <w:t xml:space="preserve"> </w:t>
      </w:r>
      <w:del w:id="681" w:author="Zimmerman, Corinne" w:date="2023-07-21T11:01:00Z">
        <w:r w:rsidRPr="00544E5B" w:rsidDel="00531E69">
          <w:rPr>
            <w:lang w:val="en"/>
          </w:rPr>
          <w:delText xml:space="preserve">who </w:delText>
        </w:r>
      </w:del>
      <w:r w:rsidRPr="00544E5B">
        <w:rPr>
          <w:lang w:val="en"/>
        </w:rPr>
        <w:t xml:space="preserve">dedicates part of her work to supporting women in the community: </w:t>
      </w:r>
    </w:p>
    <w:p w14:paraId="0D2F345F" w14:textId="71EBD656" w:rsidR="008C75A3" w:rsidRPr="00544E5B" w:rsidRDefault="008C75A3" w:rsidP="00723FBF">
      <w:pPr>
        <w:spacing w:line="360" w:lineRule="auto"/>
        <w:ind w:left="720"/>
        <w:rPr>
          <w:lang w:val="en"/>
        </w:rPr>
      </w:pPr>
      <w:r w:rsidRPr="00544E5B">
        <w:rPr>
          <w:lang w:val="en"/>
        </w:rPr>
        <w:t>"...about a third of my work is for them and for free - volunteer lectures, volunteer consulting, escorting</w:t>
      </w:r>
      <w:r w:rsidR="00565B39" w:rsidRPr="00544E5B">
        <w:rPr>
          <w:lang w:val="en"/>
        </w:rPr>
        <w:t xml:space="preserve"> them</w:t>
      </w:r>
      <w:r w:rsidRPr="00544E5B">
        <w:rPr>
          <w:lang w:val="en"/>
        </w:rPr>
        <w:t xml:space="preserve">, etc. I give scholarships and </w:t>
      </w:r>
      <w:r w:rsidR="00723FBF" w:rsidRPr="00544E5B">
        <w:rPr>
          <w:lang w:val="en"/>
        </w:rPr>
        <w:t>they’re</w:t>
      </w:r>
      <w:r w:rsidRPr="00544E5B">
        <w:rPr>
          <w:lang w:val="en"/>
        </w:rPr>
        <w:t xml:space="preserve"> always for women...".</w:t>
      </w:r>
    </w:p>
    <w:p w14:paraId="6C9CD74F" w14:textId="179E80E6" w:rsidR="008C75A3" w:rsidRPr="00544E5B" w:rsidRDefault="00D12B1D" w:rsidP="00C433D8">
      <w:pPr>
        <w:spacing w:line="360" w:lineRule="auto"/>
        <w:rPr>
          <w:lang w:val="en"/>
        </w:rPr>
      </w:pPr>
      <w:r w:rsidRPr="00544E5B">
        <w:rPr>
          <w:lang w:val="en"/>
        </w:rPr>
        <w:t>To</w:t>
      </w:r>
      <w:r w:rsidR="008C75A3" w:rsidRPr="00544E5B">
        <w:rPr>
          <w:lang w:val="en"/>
        </w:rPr>
        <w:t xml:space="preserve"> </w:t>
      </w:r>
      <w:r w:rsidR="00F1652B" w:rsidRPr="00544E5B">
        <w:rPr>
          <w:lang w:val="en"/>
        </w:rPr>
        <w:t>summar</w:t>
      </w:r>
      <w:r w:rsidRPr="00544E5B">
        <w:rPr>
          <w:lang w:val="en"/>
        </w:rPr>
        <w:t>ize this theme</w:t>
      </w:r>
      <w:r w:rsidR="008C75A3" w:rsidRPr="00544E5B">
        <w:rPr>
          <w:lang w:val="en"/>
        </w:rPr>
        <w:t xml:space="preserve">, there </w:t>
      </w:r>
      <w:del w:id="682" w:author="Zimmerman, Corinne" w:date="2023-07-21T11:01:00Z">
        <w:r w:rsidRPr="00544E5B" w:rsidDel="00531E69">
          <w:rPr>
            <w:lang w:val="en"/>
          </w:rPr>
          <w:delText>are quite a few cases of</w:delText>
        </w:r>
      </w:del>
      <w:ins w:id="683" w:author="Zimmerman, Corinne" w:date="2023-07-21T11:01:00Z">
        <w:r w:rsidR="00531E69">
          <w:rPr>
            <w:lang w:val="en"/>
          </w:rPr>
          <w:t>is</w:t>
        </w:r>
      </w:ins>
      <w:r w:rsidR="008C75A3" w:rsidRPr="00544E5B">
        <w:rPr>
          <w:lang w:val="en"/>
        </w:rPr>
        <w:t xml:space="preserve"> reciprocity in the informal relations that characterize the enterprise</w:t>
      </w:r>
      <w:r w:rsidR="006B5AAC" w:rsidRPr="00544E5B">
        <w:rPr>
          <w:lang w:val="en"/>
        </w:rPr>
        <w:t>’s connection</w:t>
      </w:r>
      <w:r w:rsidR="008C75A3" w:rsidRPr="00544E5B">
        <w:rPr>
          <w:lang w:val="en"/>
        </w:rPr>
        <w:t xml:space="preserve"> to the rural </w:t>
      </w:r>
      <w:r w:rsidR="00091F18" w:rsidRPr="00544E5B">
        <w:rPr>
          <w:lang w:val="en"/>
        </w:rPr>
        <w:t>village.</w:t>
      </w:r>
      <w:r w:rsidR="008C75A3" w:rsidRPr="00544E5B">
        <w:rPr>
          <w:lang w:val="en"/>
        </w:rPr>
        <w:t xml:space="preserve"> The entrepreneur contributes </w:t>
      </w:r>
      <w:del w:id="684" w:author="Zimmerman, Corinne" w:date="2023-07-21T11:02:00Z">
        <w:r w:rsidR="008C75A3" w:rsidRPr="00544E5B" w:rsidDel="00531E69">
          <w:rPr>
            <w:lang w:val="en"/>
          </w:rPr>
          <w:delText xml:space="preserve">from his </w:delText>
        </w:r>
      </w:del>
      <w:r w:rsidR="008C75A3" w:rsidRPr="00544E5B">
        <w:rPr>
          <w:lang w:val="en"/>
        </w:rPr>
        <w:t xml:space="preserve">experience, </w:t>
      </w:r>
      <w:del w:id="685" w:author="Zimmerman, Corinne" w:date="2023-07-21T11:02:00Z">
        <w:r w:rsidR="008C75A3" w:rsidRPr="00544E5B" w:rsidDel="00531E69">
          <w:rPr>
            <w:lang w:val="en"/>
          </w:rPr>
          <w:delText xml:space="preserve">his </w:delText>
        </w:r>
      </w:del>
      <w:r w:rsidR="008C75A3" w:rsidRPr="00544E5B">
        <w:rPr>
          <w:lang w:val="en"/>
        </w:rPr>
        <w:t>professionalism</w:t>
      </w:r>
      <w:r w:rsidR="001C2F41" w:rsidRPr="00544E5B">
        <w:rPr>
          <w:lang w:val="en"/>
        </w:rPr>
        <w:t>,</w:t>
      </w:r>
      <w:r w:rsidR="008C75A3" w:rsidRPr="00544E5B">
        <w:rPr>
          <w:lang w:val="en"/>
        </w:rPr>
        <w:t xml:space="preserve"> and </w:t>
      </w:r>
      <w:del w:id="686" w:author="Zimmerman, Corinne" w:date="2023-07-21T11:02:00Z">
        <w:r w:rsidR="008C75A3" w:rsidRPr="00544E5B" w:rsidDel="00531E69">
          <w:rPr>
            <w:lang w:val="en"/>
          </w:rPr>
          <w:delText xml:space="preserve">the </w:delText>
        </w:r>
      </w:del>
      <w:r w:rsidR="008C75A3" w:rsidRPr="00544E5B">
        <w:rPr>
          <w:lang w:val="en"/>
        </w:rPr>
        <w:t>resources</w:t>
      </w:r>
      <w:del w:id="687" w:author="Zimmerman, Corinne" w:date="2023-07-21T11:02:00Z">
        <w:r w:rsidR="008C75A3" w:rsidRPr="00544E5B" w:rsidDel="00531E69">
          <w:rPr>
            <w:lang w:val="en"/>
          </w:rPr>
          <w:delText xml:space="preserve"> he has</w:delText>
        </w:r>
      </w:del>
      <w:r w:rsidR="008C75A3" w:rsidRPr="00544E5B">
        <w:rPr>
          <w:lang w:val="en"/>
        </w:rPr>
        <w:t xml:space="preserve">. </w:t>
      </w:r>
      <w:ins w:id="688" w:author="Zimmerman, Corinne" w:date="2023-07-21T11:02:00Z">
        <w:r w:rsidR="00531E69">
          <w:rPr>
            <w:lang w:val="en"/>
          </w:rPr>
          <w:t>V</w:t>
        </w:r>
      </w:ins>
      <w:del w:id="689" w:author="Zimmerman, Corinne" w:date="2023-07-21T11:02:00Z">
        <w:r w:rsidR="008C75A3" w:rsidRPr="00544E5B" w:rsidDel="00531E69">
          <w:rPr>
            <w:lang w:val="en"/>
          </w:rPr>
          <w:delText xml:space="preserve">The </w:delText>
        </w:r>
        <w:r w:rsidR="006B22C8" w:rsidRPr="00544E5B" w:rsidDel="00531E69">
          <w:rPr>
            <w:lang w:val="en"/>
          </w:rPr>
          <w:delText>v</w:delText>
        </w:r>
      </w:del>
      <w:r w:rsidR="006B22C8" w:rsidRPr="00544E5B">
        <w:rPr>
          <w:lang w:val="en"/>
        </w:rPr>
        <w:t xml:space="preserve">illages </w:t>
      </w:r>
      <w:r w:rsidR="00281F0D" w:rsidRPr="00544E5B">
        <w:rPr>
          <w:lang w:val="en"/>
        </w:rPr>
        <w:t xml:space="preserve">benefit </w:t>
      </w:r>
      <w:r w:rsidR="008C75A3" w:rsidRPr="00544E5B">
        <w:rPr>
          <w:lang w:val="en"/>
        </w:rPr>
        <w:t xml:space="preserve">from </w:t>
      </w:r>
      <w:r w:rsidR="001C2F41" w:rsidRPr="00544E5B">
        <w:rPr>
          <w:lang w:val="en"/>
        </w:rPr>
        <w:t>high-level</w:t>
      </w:r>
      <w:r w:rsidR="008C75A3" w:rsidRPr="00544E5B">
        <w:rPr>
          <w:lang w:val="en"/>
        </w:rPr>
        <w:t xml:space="preserve"> services </w:t>
      </w:r>
      <w:del w:id="690" w:author="Zimmerman, Corinne" w:date="2023-07-21T11:02:00Z">
        <w:r w:rsidR="008C75A3" w:rsidRPr="00544E5B" w:rsidDel="00531E69">
          <w:rPr>
            <w:lang w:val="en"/>
          </w:rPr>
          <w:delText xml:space="preserve">both </w:delText>
        </w:r>
      </w:del>
      <w:r w:rsidR="008C75A3" w:rsidRPr="00544E5B">
        <w:rPr>
          <w:lang w:val="en"/>
        </w:rPr>
        <w:t xml:space="preserve">for the community </w:t>
      </w:r>
      <w:r w:rsidR="004911AF" w:rsidRPr="00544E5B">
        <w:rPr>
          <w:lang w:val="en"/>
        </w:rPr>
        <w:t xml:space="preserve">as a whole </w:t>
      </w:r>
      <w:r w:rsidR="008C75A3" w:rsidRPr="00544E5B">
        <w:rPr>
          <w:lang w:val="en"/>
        </w:rPr>
        <w:t xml:space="preserve">and </w:t>
      </w:r>
      <w:r w:rsidR="004911AF" w:rsidRPr="00544E5B">
        <w:rPr>
          <w:lang w:val="en"/>
        </w:rPr>
        <w:t>for</w:t>
      </w:r>
      <w:r w:rsidR="008C75A3" w:rsidRPr="00544E5B">
        <w:rPr>
          <w:lang w:val="en"/>
        </w:rPr>
        <w:t xml:space="preserve"> individual </w:t>
      </w:r>
      <w:r w:rsidR="004911AF" w:rsidRPr="00544E5B">
        <w:rPr>
          <w:lang w:val="en"/>
        </w:rPr>
        <w:t>residents</w:t>
      </w:r>
      <w:r w:rsidR="008C75A3" w:rsidRPr="00544E5B">
        <w:rPr>
          <w:lang w:val="en"/>
        </w:rPr>
        <w:t xml:space="preserve"> who require these services. Community members contribute to the promotion of the </w:t>
      </w:r>
      <w:r w:rsidR="00CB0951" w:rsidRPr="00544E5B">
        <w:rPr>
          <w:lang w:val="en"/>
        </w:rPr>
        <w:t>enterprise</w:t>
      </w:r>
      <w:r w:rsidR="008C75A3" w:rsidRPr="00544E5B">
        <w:rPr>
          <w:lang w:val="en"/>
        </w:rPr>
        <w:t xml:space="preserve"> by </w:t>
      </w:r>
      <w:r w:rsidR="00EA36D0" w:rsidRPr="00544E5B">
        <w:rPr>
          <w:lang w:val="en"/>
        </w:rPr>
        <w:t>spreading the word</w:t>
      </w:r>
      <w:r w:rsidR="00CB0951" w:rsidRPr="00544E5B">
        <w:rPr>
          <w:lang w:val="en"/>
        </w:rPr>
        <w:t xml:space="preserve"> and recommending</w:t>
      </w:r>
      <w:r w:rsidR="008C75A3" w:rsidRPr="00544E5B">
        <w:rPr>
          <w:lang w:val="en"/>
        </w:rPr>
        <w:t xml:space="preserve"> the business, thus </w:t>
      </w:r>
      <w:r w:rsidR="00CB0951" w:rsidRPr="00544E5B">
        <w:rPr>
          <w:lang w:val="en"/>
        </w:rPr>
        <w:t>creating a type of</w:t>
      </w:r>
      <w:r w:rsidR="008C75A3" w:rsidRPr="00544E5B">
        <w:rPr>
          <w:lang w:val="en"/>
        </w:rPr>
        <w:t xml:space="preserve"> informal marketing at the local and regional </w:t>
      </w:r>
      <w:r w:rsidR="001C2F41" w:rsidRPr="00544E5B">
        <w:rPr>
          <w:lang w:val="en"/>
        </w:rPr>
        <w:t>levels</w:t>
      </w:r>
      <w:r w:rsidR="008C75A3" w:rsidRPr="00544E5B">
        <w:rPr>
          <w:lang w:val="en"/>
        </w:rPr>
        <w:t xml:space="preserve">. Expanding the circle of customers </w:t>
      </w:r>
      <w:del w:id="691" w:author="Zimmerman, Corinne" w:date="2023-07-21T11:03:00Z">
        <w:r w:rsidR="00CB0951" w:rsidRPr="00544E5B" w:rsidDel="00531E69">
          <w:rPr>
            <w:lang w:val="en"/>
          </w:rPr>
          <w:delText xml:space="preserve">naturally </w:delText>
        </w:r>
      </w:del>
      <w:r w:rsidR="008C75A3" w:rsidRPr="00544E5B">
        <w:rPr>
          <w:lang w:val="en"/>
        </w:rPr>
        <w:t>contribut</w:t>
      </w:r>
      <w:r w:rsidR="00CB0951" w:rsidRPr="00544E5B">
        <w:rPr>
          <w:lang w:val="en"/>
        </w:rPr>
        <w:t>es</w:t>
      </w:r>
      <w:r w:rsidR="008C75A3" w:rsidRPr="00544E5B">
        <w:rPr>
          <w:lang w:val="en"/>
        </w:rPr>
        <w:t xml:space="preserve"> to increasing the entrepreneur's profits. Adapting the service to the needs of unique </w:t>
      </w:r>
      <w:del w:id="692" w:author="Zimmerman, Corinne" w:date="2023-07-21T11:03:00Z">
        <w:r w:rsidR="008C75A3" w:rsidRPr="00544E5B" w:rsidDel="002D6F97">
          <w:rPr>
            <w:lang w:val="en"/>
          </w:rPr>
          <w:delText xml:space="preserve">population </w:delText>
        </w:r>
      </w:del>
      <w:r w:rsidR="008C75A3" w:rsidRPr="00544E5B">
        <w:rPr>
          <w:lang w:val="en"/>
        </w:rPr>
        <w:t>groups in and around the local</w:t>
      </w:r>
      <w:r w:rsidR="00E03AC0" w:rsidRPr="00544E5B">
        <w:rPr>
          <w:lang w:val="en"/>
        </w:rPr>
        <w:t>e</w:t>
      </w:r>
      <w:r w:rsidR="00BE487C" w:rsidRPr="00544E5B">
        <w:rPr>
          <w:lang w:val="en"/>
        </w:rPr>
        <w:t>,</w:t>
      </w:r>
      <w:r w:rsidR="008C75A3" w:rsidRPr="00544E5B">
        <w:rPr>
          <w:lang w:val="en"/>
        </w:rPr>
        <w:t xml:space="preserve"> </w:t>
      </w:r>
      <w:r w:rsidR="00BE487C" w:rsidRPr="00544E5B">
        <w:rPr>
          <w:lang w:val="en"/>
        </w:rPr>
        <w:lastRenderedPageBreak/>
        <w:t>together with</w:t>
      </w:r>
      <w:r w:rsidR="008C75A3" w:rsidRPr="00544E5B">
        <w:rPr>
          <w:lang w:val="en"/>
        </w:rPr>
        <w:t xml:space="preserve"> frequent interaction</w:t>
      </w:r>
      <w:ins w:id="693" w:author="Zimmerman, Corinne" w:date="2023-07-21T11:04:00Z">
        <w:r w:rsidR="002D6F97">
          <w:rPr>
            <w:lang w:val="en"/>
          </w:rPr>
          <w:t xml:space="preserve"> is advantageous to</w:t>
        </w:r>
      </w:ins>
      <w:del w:id="694" w:author="Zimmerman, Corinne" w:date="2023-07-21T11:04:00Z">
        <w:r w:rsidR="00075926" w:rsidRPr="00544E5B" w:rsidDel="002D6F97">
          <w:rPr>
            <w:lang w:val="en"/>
          </w:rPr>
          <w:delText>,</w:delText>
        </w:r>
      </w:del>
      <w:r w:rsidR="008C75A3" w:rsidRPr="00544E5B">
        <w:rPr>
          <w:lang w:val="en"/>
        </w:rPr>
        <w:t xml:space="preserve"> </w:t>
      </w:r>
      <w:del w:id="695" w:author="Zimmerman, Corinne" w:date="2023-07-21T11:04:00Z">
        <w:r w:rsidR="008C75A3" w:rsidRPr="00544E5B" w:rsidDel="002D6F97">
          <w:rPr>
            <w:lang w:val="en"/>
          </w:rPr>
          <w:delText xml:space="preserve">gives </w:delText>
        </w:r>
        <w:r w:rsidR="00D061F6" w:rsidRPr="00544E5B" w:rsidDel="002D6F97">
          <w:rPr>
            <w:lang w:val="en"/>
          </w:rPr>
          <w:delText xml:space="preserve">both </w:delText>
        </w:r>
        <w:r w:rsidR="008C75A3" w:rsidRPr="00544E5B" w:rsidDel="002D6F97">
          <w:rPr>
            <w:lang w:val="en"/>
          </w:rPr>
          <w:delText xml:space="preserve">the </w:delText>
        </w:r>
      </w:del>
      <w:r w:rsidR="008C75A3" w:rsidRPr="00544E5B">
        <w:rPr>
          <w:lang w:val="en"/>
        </w:rPr>
        <w:t>entrepreneur</w:t>
      </w:r>
      <w:ins w:id="696" w:author="Zimmerman, Corinne" w:date="2023-07-21T11:04:00Z">
        <w:r w:rsidR="002D6F97">
          <w:rPr>
            <w:lang w:val="en"/>
          </w:rPr>
          <w:t>s</w:t>
        </w:r>
      </w:ins>
      <w:r w:rsidR="008C75A3" w:rsidRPr="00544E5B">
        <w:rPr>
          <w:lang w:val="en"/>
        </w:rPr>
        <w:t xml:space="preserve"> </w:t>
      </w:r>
      <w:r w:rsidR="00D061F6" w:rsidRPr="00544E5B">
        <w:rPr>
          <w:lang w:val="en"/>
        </w:rPr>
        <w:t xml:space="preserve">and </w:t>
      </w:r>
      <w:del w:id="697" w:author="Zimmerman, Corinne" w:date="2023-07-21T11:04:00Z">
        <w:r w:rsidR="00D061F6" w:rsidRPr="00544E5B" w:rsidDel="002D6F97">
          <w:rPr>
            <w:lang w:val="en"/>
          </w:rPr>
          <w:delText xml:space="preserve">his </w:delText>
        </w:r>
      </w:del>
      <w:r w:rsidR="00D061F6" w:rsidRPr="00544E5B">
        <w:rPr>
          <w:lang w:val="en"/>
        </w:rPr>
        <w:t xml:space="preserve">customers </w:t>
      </w:r>
      <w:del w:id="698" w:author="Zimmerman, Corinne" w:date="2023-07-21T11:04:00Z">
        <w:r w:rsidR="008C75A3" w:rsidRPr="00544E5B" w:rsidDel="002D6F97">
          <w:rPr>
            <w:lang w:val="en"/>
          </w:rPr>
          <w:delText>an advantage</w:delText>
        </w:r>
        <w:r w:rsidR="00D061F6" w:rsidRPr="00544E5B" w:rsidDel="002D6F97">
          <w:rPr>
            <w:lang w:val="en"/>
          </w:rPr>
          <w:delText xml:space="preserve">, </w:delText>
        </w:r>
      </w:del>
      <w:r w:rsidR="00D061F6" w:rsidRPr="00544E5B">
        <w:rPr>
          <w:lang w:val="en"/>
        </w:rPr>
        <w:t>a</w:t>
      </w:r>
      <w:r w:rsidR="008C75A3" w:rsidRPr="00544E5B">
        <w:rPr>
          <w:lang w:val="en"/>
        </w:rPr>
        <w:t>nd contribute</w:t>
      </w:r>
      <w:r w:rsidR="00D061F6" w:rsidRPr="00544E5B">
        <w:rPr>
          <w:lang w:val="en"/>
        </w:rPr>
        <w:t>s</w:t>
      </w:r>
      <w:r w:rsidR="008C75A3" w:rsidRPr="00544E5B">
        <w:rPr>
          <w:lang w:val="en"/>
        </w:rPr>
        <w:t xml:space="preserve"> to a multidimensional relationship based on </w:t>
      </w:r>
      <w:del w:id="699" w:author="Zimmerman, Corinne" w:date="2023-07-21T11:05:00Z">
        <w:r w:rsidR="008C75A3" w:rsidRPr="00544E5B" w:rsidDel="002D6F97">
          <w:rPr>
            <w:lang w:val="en"/>
          </w:rPr>
          <w:delText xml:space="preserve">both </w:delText>
        </w:r>
      </w:del>
      <w:r w:rsidR="008C75A3" w:rsidRPr="00544E5B">
        <w:rPr>
          <w:lang w:val="en"/>
        </w:rPr>
        <w:t>work relationships and social interaction.</w:t>
      </w:r>
    </w:p>
    <w:p w14:paraId="57FCD188" w14:textId="6469546F" w:rsidR="008C75A3" w:rsidRDefault="008C75A3" w:rsidP="005111FC">
      <w:pPr>
        <w:pStyle w:val="Heading3"/>
        <w:rPr>
          <w:ins w:id="700" w:author="Zimmerman, Corinne" w:date="2023-07-20T11:39:00Z"/>
          <w:color w:val="auto"/>
          <w:lang w:val="en"/>
        </w:rPr>
      </w:pPr>
      <w:r w:rsidRPr="00544E5B">
        <w:rPr>
          <w:b/>
          <w:bCs/>
          <w:color w:val="auto"/>
          <w:lang w:val="en"/>
        </w:rPr>
        <w:t>T</w:t>
      </w:r>
      <w:del w:id="701" w:author="Zimmerman, Corinne" w:date="2023-07-20T11:38:00Z">
        <w:r w:rsidRPr="00544E5B" w:rsidDel="00A63AAE">
          <w:rPr>
            <w:b/>
            <w:bCs/>
            <w:color w:val="auto"/>
            <w:lang w:val="en"/>
          </w:rPr>
          <w:delText>he third t</w:delText>
        </w:r>
      </w:del>
      <w:r w:rsidRPr="00544E5B">
        <w:rPr>
          <w:b/>
          <w:bCs/>
          <w:color w:val="auto"/>
          <w:lang w:val="en"/>
        </w:rPr>
        <w:t>heme</w:t>
      </w:r>
      <w:ins w:id="702" w:author="Zimmerman, Corinne" w:date="2023-07-20T11:38:00Z">
        <w:r w:rsidR="00A63AAE">
          <w:rPr>
            <w:b/>
            <w:bCs/>
            <w:color w:val="auto"/>
            <w:lang w:val="en"/>
          </w:rPr>
          <w:t xml:space="preserve"> 3</w:t>
        </w:r>
      </w:ins>
      <w:r w:rsidRPr="00544E5B">
        <w:rPr>
          <w:color w:val="auto"/>
          <w:lang w:val="en"/>
        </w:rPr>
        <w:t xml:space="preserve">: </w:t>
      </w:r>
      <w:r w:rsidR="006C68CB" w:rsidRPr="00544E5B">
        <w:rPr>
          <w:color w:val="auto"/>
          <w:lang w:val="en"/>
        </w:rPr>
        <w:t>R</w:t>
      </w:r>
      <w:r w:rsidRPr="00544E5B">
        <w:rPr>
          <w:color w:val="auto"/>
          <w:lang w:val="en"/>
        </w:rPr>
        <w:t>eplacement of traditional community services by the entrepreneur</w:t>
      </w:r>
      <w:ins w:id="703" w:author="Zimmerman, Corinne" w:date="2023-07-20T11:39:00Z">
        <w:r w:rsidR="00A63AAE">
          <w:rPr>
            <w:color w:val="auto"/>
            <w:lang w:val="en"/>
          </w:rPr>
          <w:t>.</w:t>
        </w:r>
      </w:ins>
    </w:p>
    <w:p w14:paraId="5862A833" w14:textId="77777777" w:rsidR="00A63AAE" w:rsidRPr="00A63AAE" w:rsidRDefault="00A63AAE">
      <w:pPr>
        <w:rPr>
          <w:lang w:val="en"/>
        </w:rPr>
        <w:pPrChange w:id="704" w:author="Zimmerman, Corinne" w:date="2023-07-20T11:39:00Z">
          <w:pPr>
            <w:pStyle w:val="Heading3"/>
          </w:pPr>
        </w:pPrChange>
      </w:pPr>
    </w:p>
    <w:p w14:paraId="18FF4013" w14:textId="6A3D5960" w:rsidR="008C75A3" w:rsidRPr="00544E5B" w:rsidRDefault="008C75A3" w:rsidP="00C433D8">
      <w:pPr>
        <w:spacing w:line="360" w:lineRule="auto"/>
        <w:rPr>
          <w:lang w:val="en"/>
        </w:rPr>
      </w:pPr>
      <w:r w:rsidRPr="00544E5B">
        <w:rPr>
          <w:lang w:val="en"/>
        </w:rPr>
        <w:t>Th</w:t>
      </w:r>
      <w:r w:rsidR="00C95F97" w:rsidRPr="00544E5B">
        <w:rPr>
          <w:lang w:val="en"/>
        </w:rPr>
        <w:t>is</w:t>
      </w:r>
      <w:r w:rsidRPr="00544E5B">
        <w:rPr>
          <w:lang w:val="en"/>
        </w:rPr>
        <w:t xml:space="preserve"> theme shows that </w:t>
      </w:r>
      <w:del w:id="705" w:author="Zimmerman, Corinne" w:date="2023-07-21T11:08:00Z">
        <w:r w:rsidRPr="00544E5B" w:rsidDel="007A7882">
          <w:rPr>
            <w:lang w:val="en"/>
          </w:rPr>
          <w:delText xml:space="preserve">the </w:delText>
        </w:r>
        <w:r w:rsidR="00C95F97" w:rsidRPr="00544E5B" w:rsidDel="007A7882">
          <w:rPr>
            <w:lang w:val="en"/>
          </w:rPr>
          <w:delText>enterprise</w:delText>
        </w:r>
        <w:r w:rsidRPr="00544E5B" w:rsidDel="007A7882">
          <w:rPr>
            <w:lang w:val="en"/>
          </w:rPr>
          <w:delText xml:space="preserve">s </w:delText>
        </w:r>
      </w:del>
      <w:del w:id="706" w:author="Zimmerman, Corinne" w:date="2023-07-21T11:05:00Z">
        <w:r w:rsidRPr="00544E5B" w:rsidDel="007A7882">
          <w:rPr>
            <w:lang w:val="en"/>
          </w:rPr>
          <w:delText xml:space="preserve">also </w:delText>
        </w:r>
      </w:del>
      <w:del w:id="707" w:author="Zimmerman, Corinne" w:date="2023-07-21T11:08:00Z">
        <w:r w:rsidR="00150982" w:rsidRPr="00544E5B" w:rsidDel="007A7882">
          <w:rPr>
            <w:lang w:val="en"/>
          </w:rPr>
          <w:delText>carry</w:delText>
        </w:r>
        <w:r w:rsidRPr="00544E5B" w:rsidDel="007A7882">
          <w:rPr>
            <w:lang w:val="en"/>
          </w:rPr>
          <w:delText xml:space="preserve"> great social significance </w:delText>
        </w:r>
      </w:del>
      <w:del w:id="708" w:author="Zimmerman, Corinne" w:date="2023-07-21T11:07:00Z">
        <w:r w:rsidRPr="00544E5B" w:rsidDel="007A7882">
          <w:rPr>
            <w:lang w:val="en"/>
          </w:rPr>
          <w:delText xml:space="preserve">in the </w:delText>
        </w:r>
        <w:r w:rsidR="00E560C5" w:rsidRPr="00544E5B" w:rsidDel="007A7882">
          <w:rPr>
            <w:lang w:val="en"/>
          </w:rPr>
          <w:delText>village</w:delText>
        </w:r>
        <w:r w:rsidR="003C3D87" w:rsidRPr="00544E5B" w:rsidDel="007A7882">
          <w:rPr>
            <w:lang w:val="en"/>
          </w:rPr>
          <w:delText>s</w:delText>
        </w:r>
        <w:r w:rsidRPr="00544E5B" w:rsidDel="007A7882">
          <w:rPr>
            <w:lang w:val="en"/>
          </w:rPr>
          <w:delText xml:space="preserve"> </w:delText>
        </w:r>
      </w:del>
      <w:del w:id="709" w:author="Zimmerman, Corinne" w:date="2023-07-21T11:08:00Z">
        <w:r w:rsidRPr="00544E5B" w:rsidDel="007A7882">
          <w:rPr>
            <w:lang w:val="en"/>
          </w:rPr>
          <w:delText xml:space="preserve">and some also receive support from the </w:delText>
        </w:r>
        <w:r w:rsidR="00E560C5" w:rsidRPr="00544E5B" w:rsidDel="007A7882">
          <w:rPr>
            <w:lang w:val="en"/>
          </w:rPr>
          <w:delText>village</w:delText>
        </w:r>
        <w:r w:rsidR="009322B6" w:rsidRPr="00544E5B" w:rsidDel="007A7882">
          <w:rPr>
            <w:lang w:val="en"/>
          </w:rPr>
          <w:delText>’s administration</w:delText>
        </w:r>
        <w:r w:rsidRPr="00544E5B" w:rsidDel="007A7882">
          <w:rPr>
            <w:lang w:val="en"/>
          </w:rPr>
          <w:delText xml:space="preserve">. The </w:delText>
        </w:r>
      </w:del>
      <w:r w:rsidRPr="00544E5B">
        <w:rPr>
          <w:lang w:val="en"/>
        </w:rPr>
        <w:t xml:space="preserve">entrepreneurs join the </w:t>
      </w:r>
      <w:r w:rsidR="00B97605" w:rsidRPr="00544E5B">
        <w:rPr>
          <w:lang w:val="en"/>
        </w:rPr>
        <w:t xml:space="preserve">community’s </w:t>
      </w:r>
      <w:r w:rsidRPr="00544E5B">
        <w:rPr>
          <w:lang w:val="en"/>
        </w:rPr>
        <w:t xml:space="preserve">mobilization </w:t>
      </w:r>
      <w:r w:rsidR="00B97605" w:rsidRPr="00544E5B">
        <w:rPr>
          <w:lang w:val="en"/>
        </w:rPr>
        <w:t>efforts</w:t>
      </w:r>
      <w:r w:rsidRPr="00544E5B">
        <w:rPr>
          <w:lang w:val="en"/>
        </w:rPr>
        <w:t xml:space="preserve"> </w:t>
      </w:r>
      <w:r w:rsidR="003C3D87" w:rsidRPr="00544E5B">
        <w:rPr>
          <w:lang w:val="en"/>
        </w:rPr>
        <w:t xml:space="preserve">via </w:t>
      </w:r>
      <w:r w:rsidRPr="00544E5B">
        <w:rPr>
          <w:lang w:val="en"/>
        </w:rPr>
        <w:t xml:space="preserve">social </w:t>
      </w:r>
      <w:r w:rsidR="00281F0D" w:rsidRPr="00544E5B">
        <w:rPr>
          <w:lang w:val="en"/>
        </w:rPr>
        <w:t>entrepreneurship</w:t>
      </w:r>
      <w:ins w:id="710" w:author="Zimmerman, Corinne" w:date="2023-07-21T11:09:00Z">
        <w:r w:rsidR="007A7882">
          <w:rPr>
            <w:lang w:val="en"/>
          </w:rPr>
          <w:t xml:space="preserve"> and the support of the village’s administration</w:t>
        </w:r>
      </w:ins>
      <w:r w:rsidRPr="00544E5B">
        <w:rPr>
          <w:lang w:val="en"/>
        </w:rPr>
        <w:t xml:space="preserve">. Some </w:t>
      </w:r>
      <w:del w:id="711" w:author="Zimmerman, Corinne" w:date="2023-07-21T11:10:00Z">
        <w:r w:rsidRPr="00544E5B" w:rsidDel="007A7882">
          <w:rPr>
            <w:lang w:val="en"/>
          </w:rPr>
          <w:delText>of these ventures</w:delText>
        </w:r>
      </w:del>
      <w:ins w:id="712" w:author="Zimmerman, Corinne" w:date="2023-07-21T11:10:00Z">
        <w:r w:rsidR="007A7882">
          <w:rPr>
            <w:lang w:val="en"/>
          </w:rPr>
          <w:t>enterprises</w:t>
        </w:r>
      </w:ins>
      <w:r w:rsidRPr="00544E5B">
        <w:rPr>
          <w:lang w:val="en"/>
        </w:rPr>
        <w:t xml:space="preserve"> </w:t>
      </w:r>
      <w:del w:id="713" w:author="Zimmerman, Corinne" w:date="2023-07-21T11:07:00Z">
        <w:r w:rsidRPr="00544E5B" w:rsidDel="007A7882">
          <w:rPr>
            <w:lang w:val="en"/>
          </w:rPr>
          <w:delText xml:space="preserve">both </w:delText>
        </w:r>
      </w:del>
      <w:r w:rsidRPr="00544E5B">
        <w:rPr>
          <w:lang w:val="en"/>
        </w:rPr>
        <w:t>support the entrepreneur and contribute to community strength through activities</w:t>
      </w:r>
      <w:r w:rsidR="00B97605" w:rsidRPr="00544E5B">
        <w:rPr>
          <w:lang w:val="en"/>
        </w:rPr>
        <w:t xml:space="preserve"> designed</w:t>
      </w:r>
      <w:r w:rsidRPr="00544E5B">
        <w:rPr>
          <w:lang w:val="en"/>
        </w:rPr>
        <w:t xml:space="preserve"> to empower </w:t>
      </w:r>
      <w:r w:rsidR="00EF46CA" w:rsidRPr="00544E5B">
        <w:rPr>
          <w:lang w:val="en"/>
        </w:rPr>
        <w:t>sectors</w:t>
      </w:r>
      <w:r w:rsidRPr="00544E5B">
        <w:rPr>
          <w:lang w:val="en"/>
        </w:rPr>
        <w:t xml:space="preserve"> of the local population.</w:t>
      </w:r>
    </w:p>
    <w:p w14:paraId="1349E170" w14:textId="2988A41C" w:rsidR="008C75A3" w:rsidRPr="00544E5B" w:rsidRDefault="008C75A3" w:rsidP="00C433D8">
      <w:pPr>
        <w:spacing w:line="360" w:lineRule="auto"/>
        <w:rPr>
          <w:lang w:val="en"/>
        </w:rPr>
      </w:pPr>
      <w:r w:rsidRPr="00544E5B">
        <w:rPr>
          <w:lang w:val="en"/>
        </w:rPr>
        <w:t xml:space="preserve">In </w:t>
      </w:r>
      <w:r w:rsidR="00075926" w:rsidRPr="00544E5B">
        <w:rPr>
          <w:lang w:val="en"/>
        </w:rPr>
        <w:t xml:space="preserve">one </w:t>
      </w:r>
      <w:r w:rsidRPr="00544E5B">
        <w:rPr>
          <w:lang w:val="en"/>
        </w:rPr>
        <w:t>Moshav, interested parties from the area established a cafe for local youth</w:t>
      </w:r>
      <w:r w:rsidR="00AC65B0" w:rsidRPr="00544E5B">
        <w:rPr>
          <w:lang w:val="en"/>
        </w:rPr>
        <w:t xml:space="preserve"> as a place for social </w:t>
      </w:r>
      <w:r w:rsidR="00281F0D" w:rsidRPr="00544E5B">
        <w:rPr>
          <w:lang w:val="en"/>
        </w:rPr>
        <w:t>gatherings</w:t>
      </w:r>
      <w:r w:rsidRPr="00544E5B">
        <w:rPr>
          <w:lang w:val="en"/>
        </w:rPr>
        <w:t xml:space="preserve">. The goal was </w:t>
      </w:r>
      <w:r w:rsidR="00AC65B0" w:rsidRPr="00544E5B">
        <w:rPr>
          <w:lang w:val="en"/>
        </w:rPr>
        <w:t>explained by Sima,</w:t>
      </w:r>
      <w:r w:rsidRPr="00544E5B">
        <w:rPr>
          <w:lang w:val="en"/>
        </w:rPr>
        <w:t xml:space="preserve"> </w:t>
      </w:r>
      <w:r w:rsidR="00E9002C" w:rsidRPr="00544E5B">
        <w:rPr>
          <w:lang w:val="en"/>
        </w:rPr>
        <w:t>its</w:t>
      </w:r>
      <w:r w:rsidRPr="00544E5B">
        <w:rPr>
          <w:lang w:val="en"/>
        </w:rPr>
        <w:t xml:space="preserve"> founder:</w:t>
      </w:r>
    </w:p>
    <w:p w14:paraId="145A3293" w14:textId="5BE9C916" w:rsidR="008C75A3" w:rsidRPr="00544E5B" w:rsidRDefault="008C75A3" w:rsidP="00C433D8">
      <w:pPr>
        <w:spacing w:line="360" w:lineRule="auto"/>
        <w:ind w:left="720"/>
      </w:pPr>
      <w:r w:rsidRPr="00544E5B">
        <w:rPr>
          <w:lang w:val="en"/>
        </w:rPr>
        <w:t xml:space="preserve"> "...to be... a significant adult....and to strengthen the sense of belonging to the place [</w:t>
      </w:r>
      <w:r w:rsidR="00BF02DF" w:rsidRPr="00544E5B">
        <w:rPr>
          <w:lang w:val="en"/>
        </w:rPr>
        <w:t xml:space="preserve">among </w:t>
      </w:r>
      <w:r w:rsidRPr="00544E5B">
        <w:rPr>
          <w:lang w:val="en"/>
        </w:rPr>
        <w:t xml:space="preserve">the local </w:t>
      </w:r>
      <w:r w:rsidR="00091F18" w:rsidRPr="00544E5B">
        <w:rPr>
          <w:lang w:val="en"/>
        </w:rPr>
        <w:t>youth] ...</w:t>
      </w:r>
      <w:r w:rsidRPr="00544E5B">
        <w:rPr>
          <w:lang w:val="en"/>
        </w:rPr>
        <w:t xml:space="preserve">to </w:t>
      </w:r>
      <w:r w:rsidR="00A82618" w:rsidRPr="00544E5B">
        <w:rPr>
          <w:lang w:val="en"/>
        </w:rPr>
        <w:t>encourage</w:t>
      </w:r>
      <w:r w:rsidRPr="00544E5B">
        <w:rPr>
          <w:lang w:val="en"/>
        </w:rPr>
        <w:t xml:space="preserve"> </w:t>
      </w:r>
      <w:r w:rsidR="00A82618" w:rsidRPr="00544E5B">
        <w:rPr>
          <w:lang w:val="en"/>
        </w:rPr>
        <w:t xml:space="preserve">a </w:t>
      </w:r>
      <w:r w:rsidRPr="00544E5B">
        <w:rPr>
          <w:lang w:val="en"/>
        </w:rPr>
        <w:t>group belonging..."</w:t>
      </w:r>
      <w:ins w:id="714" w:author="Zimmerman, Corinne" w:date="2023-07-21T11:11:00Z">
        <w:r w:rsidR="007A7882">
          <w:rPr>
            <w:lang w:val="en"/>
          </w:rPr>
          <w:t>.</w:t>
        </w:r>
      </w:ins>
      <w:r w:rsidRPr="00544E5B">
        <w:rPr>
          <w:lang w:val="en"/>
        </w:rPr>
        <w:t xml:space="preserve"> </w:t>
      </w:r>
      <w:del w:id="715" w:author="Zimmerman, Corinne" w:date="2023-07-21T11:10:00Z">
        <w:r w:rsidRPr="00544E5B" w:rsidDel="007A7882">
          <w:rPr>
            <w:lang w:val="en"/>
          </w:rPr>
          <w:delText xml:space="preserve">and </w:delText>
        </w:r>
      </w:del>
      <w:ins w:id="716" w:author="Zimmerman, Corinne" w:date="2023-07-21T11:10:00Z">
        <w:r w:rsidR="007A7882">
          <w:rPr>
            <w:lang w:val="en"/>
          </w:rPr>
          <w:t>S</w:t>
        </w:r>
      </w:ins>
      <w:del w:id="717" w:author="Zimmerman, Corinne" w:date="2023-07-21T11:10:00Z">
        <w:r w:rsidRPr="00544E5B" w:rsidDel="007A7882">
          <w:rPr>
            <w:lang w:val="en"/>
          </w:rPr>
          <w:delText>s</w:delText>
        </w:r>
      </w:del>
      <w:r w:rsidRPr="00544E5B">
        <w:rPr>
          <w:lang w:val="en"/>
        </w:rPr>
        <w:t>he adds: "...</w:t>
      </w:r>
      <w:r w:rsidR="00BF02DF" w:rsidRPr="00544E5B">
        <w:rPr>
          <w:lang w:val="en"/>
        </w:rPr>
        <w:t>I was really</w:t>
      </w:r>
      <w:r w:rsidR="00F42368" w:rsidRPr="00544E5B">
        <w:rPr>
          <w:lang w:val="en"/>
        </w:rPr>
        <w:t xml:space="preserve"> waiting impatiently for it to open</w:t>
      </w:r>
      <w:r w:rsidR="00075926" w:rsidRPr="00544E5B">
        <w:rPr>
          <w:lang w:val="en"/>
        </w:rPr>
        <w:t>.</w:t>
      </w:r>
      <w:r w:rsidRPr="00544E5B">
        <w:rPr>
          <w:lang w:val="en"/>
        </w:rPr>
        <w:t>.. [</w:t>
      </w:r>
      <w:r w:rsidR="00F42368" w:rsidRPr="00544E5B">
        <w:rPr>
          <w:lang w:val="en"/>
        </w:rPr>
        <w:t xml:space="preserve">so </w:t>
      </w:r>
      <w:r w:rsidRPr="00544E5B">
        <w:rPr>
          <w:lang w:val="en"/>
        </w:rPr>
        <w:t>that] anyone can come</w:t>
      </w:r>
      <w:r w:rsidR="00091F18" w:rsidRPr="00544E5B">
        <w:rPr>
          <w:lang w:val="en"/>
        </w:rPr>
        <w:t>.... we</w:t>
      </w:r>
      <w:r w:rsidRPr="00544E5B">
        <w:rPr>
          <w:lang w:val="en"/>
        </w:rPr>
        <w:t xml:space="preserve"> started going on a crowdfunding and fundraising campaign</w:t>
      </w:r>
      <w:r w:rsidR="00091F18" w:rsidRPr="00544E5B">
        <w:rPr>
          <w:lang w:val="en"/>
        </w:rPr>
        <w:t>... [</w:t>
      </w:r>
      <w:r w:rsidRPr="00544E5B">
        <w:rPr>
          <w:lang w:val="en"/>
        </w:rPr>
        <w:t>to this day]".</w:t>
      </w:r>
    </w:p>
    <w:p w14:paraId="5B8F5CD4" w14:textId="665B51F8" w:rsidR="008C75A3" w:rsidRPr="00544E5B" w:rsidRDefault="008C75A3" w:rsidP="00C433D8">
      <w:pPr>
        <w:spacing w:line="360" w:lineRule="auto"/>
        <w:rPr>
          <w:lang w:val="en"/>
        </w:rPr>
      </w:pPr>
      <w:r w:rsidRPr="00544E5B">
        <w:rPr>
          <w:lang w:val="en"/>
        </w:rPr>
        <w:t>This is an example of a</w:t>
      </w:r>
      <w:ins w:id="718" w:author="Zimmerman, Corinne" w:date="2023-07-21T11:12:00Z">
        <w:r w:rsidR="007A7882">
          <w:rPr>
            <w:lang w:val="en"/>
          </w:rPr>
          <w:t>n</w:t>
        </w:r>
      </w:ins>
      <w:r w:rsidRPr="00544E5B">
        <w:rPr>
          <w:lang w:val="en"/>
        </w:rPr>
        <w:t xml:space="preserve"> </w:t>
      </w:r>
      <w:del w:id="719" w:author="Zimmerman, Corinne" w:date="2023-07-21T11:12:00Z">
        <w:r w:rsidRPr="00544E5B" w:rsidDel="007A7882">
          <w:rPr>
            <w:lang w:val="en"/>
          </w:rPr>
          <w:delText xml:space="preserve">social </w:delText>
        </w:r>
      </w:del>
      <w:r w:rsidRPr="00544E5B">
        <w:rPr>
          <w:lang w:val="en"/>
        </w:rPr>
        <w:t xml:space="preserve">enterprise established with the support of the </w:t>
      </w:r>
      <w:r w:rsidR="00091F18" w:rsidRPr="00544E5B">
        <w:rPr>
          <w:lang w:val="en"/>
        </w:rPr>
        <w:t xml:space="preserve">village </w:t>
      </w:r>
      <w:del w:id="720" w:author="Zimmerman, Corinne" w:date="2023-07-21T11:12:00Z">
        <w:r w:rsidR="00091F18" w:rsidRPr="00544E5B" w:rsidDel="007A7882">
          <w:rPr>
            <w:lang w:val="en"/>
          </w:rPr>
          <w:delText>and</w:delText>
        </w:r>
        <w:r w:rsidRPr="00544E5B" w:rsidDel="007A7882">
          <w:rPr>
            <w:lang w:val="en"/>
          </w:rPr>
          <w:delText xml:space="preserve"> the community </w:delText>
        </w:r>
      </w:del>
      <w:r w:rsidRPr="00544E5B">
        <w:rPr>
          <w:lang w:val="en"/>
        </w:rPr>
        <w:t xml:space="preserve">for the </w:t>
      </w:r>
      <w:r w:rsidR="00A45650" w:rsidRPr="00544E5B">
        <w:rPr>
          <w:lang w:val="en"/>
        </w:rPr>
        <w:t xml:space="preserve">benefit of the </w:t>
      </w:r>
      <w:r w:rsidRPr="00544E5B">
        <w:rPr>
          <w:lang w:val="en"/>
        </w:rPr>
        <w:t xml:space="preserve">community, </w:t>
      </w:r>
      <w:r w:rsidR="00A45650" w:rsidRPr="00544E5B">
        <w:rPr>
          <w:lang w:val="en"/>
        </w:rPr>
        <w:t xml:space="preserve">where </w:t>
      </w:r>
      <w:r w:rsidRPr="00544E5B">
        <w:rPr>
          <w:lang w:val="en"/>
        </w:rPr>
        <w:t>the financial profit is pa</w:t>
      </w:r>
      <w:r w:rsidR="00896B51" w:rsidRPr="00544E5B">
        <w:rPr>
          <w:lang w:val="en"/>
        </w:rPr>
        <w:t>id</w:t>
      </w:r>
      <w:r w:rsidRPr="00544E5B">
        <w:rPr>
          <w:lang w:val="en"/>
        </w:rPr>
        <w:t xml:space="preserve"> </w:t>
      </w:r>
      <w:r w:rsidR="001D4615" w:rsidRPr="00544E5B">
        <w:rPr>
          <w:lang w:val="en"/>
        </w:rPr>
        <w:t xml:space="preserve">to </w:t>
      </w:r>
      <w:r w:rsidRPr="00544E5B">
        <w:rPr>
          <w:lang w:val="en"/>
        </w:rPr>
        <w:t xml:space="preserve">the youth </w:t>
      </w:r>
      <w:r w:rsidR="001D4615" w:rsidRPr="00544E5B">
        <w:rPr>
          <w:lang w:val="en"/>
        </w:rPr>
        <w:t xml:space="preserve">for their part in the </w:t>
      </w:r>
      <w:r w:rsidR="00356348" w:rsidRPr="00544E5B">
        <w:rPr>
          <w:lang w:val="en"/>
        </w:rPr>
        <w:t>upkeep but t</w:t>
      </w:r>
      <w:r w:rsidRPr="00544E5B">
        <w:rPr>
          <w:lang w:val="en"/>
        </w:rPr>
        <w:t xml:space="preserve">he social return from </w:t>
      </w:r>
      <w:r w:rsidR="00356348" w:rsidRPr="00544E5B">
        <w:rPr>
          <w:lang w:val="en"/>
        </w:rPr>
        <w:t xml:space="preserve">the </w:t>
      </w:r>
      <w:r w:rsidR="0096353D" w:rsidRPr="00544E5B">
        <w:rPr>
          <w:lang w:val="en"/>
        </w:rPr>
        <w:t>entrepreneur activity</w:t>
      </w:r>
      <w:r w:rsidRPr="00544E5B">
        <w:rPr>
          <w:lang w:val="en"/>
        </w:rPr>
        <w:t xml:space="preserve"> is difficult to quantify. This is </w:t>
      </w:r>
      <w:r w:rsidR="003C3D87" w:rsidRPr="00544E5B">
        <w:rPr>
          <w:lang w:val="en"/>
        </w:rPr>
        <w:t>reminiscent of</w:t>
      </w:r>
      <w:r w:rsidRPr="00544E5B">
        <w:rPr>
          <w:lang w:val="en"/>
        </w:rPr>
        <w:t xml:space="preserve"> </w:t>
      </w:r>
      <w:del w:id="721" w:author="Zimmerman, Corinne" w:date="2023-07-21T11:13:00Z">
        <w:r w:rsidRPr="00544E5B" w:rsidDel="007A7882">
          <w:rPr>
            <w:lang w:val="en"/>
          </w:rPr>
          <w:delText xml:space="preserve">the findings of </w:delText>
        </w:r>
      </w:del>
      <w:proofErr w:type="spellStart"/>
      <w:r w:rsidRPr="00544E5B">
        <w:rPr>
          <w:lang w:val="en"/>
        </w:rPr>
        <w:t>Granovetter</w:t>
      </w:r>
      <w:ins w:id="722" w:author="Zimmerman, Corinne" w:date="2023-07-21T11:14:00Z">
        <w:r w:rsidR="008D1669">
          <w:rPr>
            <w:lang w:val="en"/>
          </w:rPr>
          <w:t>’s</w:t>
        </w:r>
      </w:ins>
      <w:proofErr w:type="spellEnd"/>
      <w:r w:rsidRPr="00544E5B">
        <w:rPr>
          <w:lang w:val="en"/>
        </w:rPr>
        <w:t xml:space="preserve"> (2005)</w:t>
      </w:r>
      <w:del w:id="723" w:author="Zimmerman, Corinne" w:date="2023-07-21T11:14:00Z">
        <w:r w:rsidR="001C2F41" w:rsidRPr="00544E5B" w:rsidDel="008D1669">
          <w:rPr>
            <w:lang w:val="en"/>
          </w:rPr>
          <w:delText>,</w:delText>
        </w:r>
      </w:del>
      <w:r w:rsidRPr="00544E5B">
        <w:rPr>
          <w:lang w:val="en"/>
        </w:rPr>
        <w:t xml:space="preserve"> </w:t>
      </w:r>
      <w:del w:id="724" w:author="Zimmerman, Corinne" w:date="2023-07-21T11:14:00Z">
        <w:r w:rsidR="00376C67" w:rsidRPr="00544E5B" w:rsidDel="008D1669">
          <w:rPr>
            <w:lang w:val="en"/>
          </w:rPr>
          <w:delText>whose</w:delText>
        </w:r>
        <w:r w:rsidRPr="00544E5B" w:rsidDel="008D1669">
          <w:rPr>
            <w:lang w:val="en"/>
          </w:rPr>
          <w:delText xml:space="preserve"> </w:delText>
        </w:r>
      </w:del>
      <w:r w:rsidRPr="00544E5B">
        <w:rPr>
          <w:lang w:val="en"/>
        </w:rPr>
        <w:t xml:space="preserve">research on small businesses </w:t>
      </w:r>
      <w:ins w:id="725" w:author="Zimmerman, Corinne" w:date="2023-07-21T11:14:00Z">
        <w:r w:rsidR="008D1669">
          <w:rPr>
            <w:lang w:val="en"/>
          </w:rPr>
          <w:t xml:space="preserve">that </w:t>
        </w:r>
      </w:ins>
      <w:r w:rsidRPr="00544E5B">
        <w:rPr>
          <w:lang w:val="en"/>
        </w:rPr>
        <w:t>show</w:t>
      </w:r>
      <w:r w:rsidR="001B4B27" w:rsidRPr="00544E5B">
        <w:rPr>
          <w:lang w:val="en"/>
        </w:rPr>
        <w:t>ed</w:t>
      </w:r>
      <w:r w:rsidRPr="00544E5B">
        <w:rPr>
          <w:lang w:val="en"/>
        </w:rPr>
        <w:t xml:space="preserve"> the great impact of social networks on entrepreneurship.</w:t>
      </w:r>
    </w:p>
    <w:p w14:paraId="25E90683" w14:textId="0A8292DC" w:rsidR="008C75A3" w:rsidRPr="00544E5B" w:rsidRDefault="008C75A3" w:rsidP="00C433D8">
      <w:pPr>
        <w:spacing w:line="360" w:lineRule="auto"/>
        <w:rPr>
          <w:lang w:val="en"/>
        </w:rPr>
      </w:pPr>
      <w:r w:rsidRPr="00544E5B">
        <w:rPr>
          <w:lang w:val="en"/>
        </w:rPr>
        <w:t>Ronit, a local artist</w:t>
      </w:r>
      <w:r w:rsidR="001B4B27" w:rsidRPr="00544E5B">
        <w:rPr>
          <w:lang w:val="en"/>
        </w:rPr>
        <w:t>,</w:t>
      </w:r>
      <w:r w:rsidRPr="00544E5B">
        <w:rPr>
          <w:lang w:val="en"/>
        </w:rPr>
        <w:t xml:space="preserve"> describes the meetings of </w:t>
      </w:r>
      <w:r w:rsidR="001B4B27" w:rsidRPr="00544E5B">
        <w:rPr>
          <w:lang w:val="en"/>
        </w:rPr>
        <w:t xml:space="preserve">older </w:t>
      </w:r>
      <w:r w:rsidRPr="00544E5B">
        <w:rPr>
          <w:lang w:val="en"/>
        </w:rPr>
        <w:t xml:space="preserve">adults at her home. </w:t>
      </w:r>
      <w:r w:rsidR="001B4B27" w:rsidRPr="00544E5B">
        <w:rPr>
          <w:lang w:val="en"/>
        </w:rPr>
        <w:t>She receives payment for t</w:t>
      </w:r>
      <w:r w:rsidRPr="00544E5B">
        <w:rPr>
          <w:lang w:val="en"/>
        </w:rPr>
        <w:t xml:space="preserve">he </w:t>
      </w:r>
      <w:r w:rsidR="001B4B27" w:rsidRPr="00544E5B">
        <w:rPr>
          <w:lang w:val="en"/>
        </w:rPr>
        <w:t xml:space="preserve">art </w:t>
      </w:r>
      <w:r w:rsidRPr="00544E5B">
        <w:rPr>
          <w:lang w:val="en"/>
        </w:rPr>
        <w:t xml:space="preserve">class she teaches, but </w:t>
      </w:r>
      <w:r w:rsidR="002A37D6" w:rsidRPr="00544E5B">
        <w:rPr>
          <w:lang w:val="en"/>
        </w:rPr>
        <w:t xml:space="preserve">the meeting also includes an </w:t>
      </w:r>
      <w:r w:rsidRPr="00544E5B">
        <w:rPr>
          <w:lang w:val="en"/>
        </w:rPr>
        <w:t xml:space="preserve">element of social service </w:t>
      </w:r>
      <w:r w:rsidR="006472A7" w:rsidRPr="00544E5B">
        <w:rPr>
          <w:lang w:val="en"/>
        </w:rPr>
        <w:t>for the local</w:t>
      </w:r>
      <w:r w:rsidRPr="00544E5B">
        <w:rPr>
          <w:lang w:val="en"/>
        </w:rPr>
        <w:t xml:space="preserve"> elderly population</w:t>
      </w:r>
      <w:ins w:id="726" w:author="Zimmerman, Corinne" w:date="2023-07-21T11:15:00Z">
        <w:r w:rsidR="00C41D8D">
          <w:rPr>
            <w:lang w:val="en"/>
          </w:rPr>
          <w:t>:</w:t>
        </w:r>
      </w:ins>
      <w:del w:id="727" w:author="Zimmerman, Corinne" w:date="2023-07-21T11:15:00Z">
        <w:r w:rsidR="00D531D6" w:rsidRPr="00544E5B" w:rsidDel="00C41D8D">
          <w:rPr>
            <w:lang w:val="en"/>
          </w:rPr>
          <w:delText>,</w:delText>
        </w:r>
      </w:del>
      <w:r w:rsidR="00D531D6" w:rsidRPr="00544E5B">
        <w:rPr>
          <w:lang w:val="en"/>
        </w:rPr>
        <w:t xml:space="preserve"> </w:t>
      </w:r>
      <w:del w:id="728" w:author="Zimmerman, Corinne" w:date="2023-07-21T11:15:00Z">
        <w:r w:rsidR="00D531D6" w:rsidRPr="00544E5B" w:rsidDel="00C41D8D">
          <w:rPr>
            <w:lang w:val="en"/>
          </w:rPr>
          <w:delText xml:space="preserve">as </w:delText>
        </w:r>
        <w:r w:rsidR="00075926" w:rsidRPr="00544E5B" w:rsidDel="00C41D8D">
          <w:rPr>
            <w:lang w:val="en"/>
          </w:rPr>
          <w:delText xml:space="preserve">it </w:delText>
        </w:r>
        <w:r w:rsidR="00493B1F" w:rsidRPr="00544E5B" w:rsidDel="00C41D8D">
          <w:rPr>
            <w:lang w:val="en"/>
          </w:rPr>
          <w:delText>encourages</w:delText>
        </w:r>
        <w:r w:rsidRPr="00544E5B" w:rsidDel="00C41D8D">
          <w:rPr>
            <w:lang w:val="en"/>
          </w:rPr>
          <w:delText xml:space="preserve"> conversation about common social issues, etc.</w:delText>
        </w:r>
      </w:del>
    </w:p>
    <w:p w14:paraId="77AB8CBA" w14:textId="4F0698C7" w:rsidR="008C75A3" w:rsidRPr="00544E5B" w:rsidRDefault="008C75A3" w:rsidP="00C433D8">
      <w:pPr>
        <w:spacing w:line="360" w:lineRule="auto"/>
        <w:ind w:left="720"/>
        <w:rPr>
          <w:lang w:val="en"/>
        </w:rPr>
      </w:pPr>
      <w:r w:rsidRPr="00544E5B">
        <w:rPr>
          <w:lang w:val="en"/>
        </w:rPr>
        <w:t xml:space="preserve"> "...I have connections to the community, for example, I do classes here... a group of older women has been organized, it's been like this for </w:t>
      </w:r>
      <w:r w:rsidR="00D91E61" w:rsidRPr="00544E5B">
        <w:rPr>
          <w:lang w:val="en"/>
        </w:rPr>
        <w:t>three</w:t>
      </w:r>
      <w:r w:rsidRPr="00544E5B">
        <w:rPr>
          <w:lang w:val="en"/>
        </w:rPr>
        <w:t xml:space="preserve"> year</w:t>
      </w:r>
      <w:r w:rsidR="00D91E61" w:rsidRPr="00544E5B">
        <w:rPr>
          <w:lang w:val="en"/>
        </w:rPr>
        <w:t>s already</w:t>
      </w:r>
      <w:r w:rsidRPr="00544E5B">
        <w:rPr>
          <w:lang w:val="en"/>
        </w:rPr>
        <w:t xml:space="preserve">... they come regularly, </w:t>
      </w:r>
      <w:r w:rsidR="00D91E61" w:rsidRPr="00544E5B">
        <w:rPr>
          <w:lang w:val="en"/>
        </w:rPr>
        <w:t>one</w:t>
      </w:r>
      <w:r w:rsidRPr="00544E5B">
        <w:rPr>
          <w:lang w:val="en"/>
        </w:rPr>
        <w:t xml:space="preserve"> brings cake, </w:t>
      </w:r>
      <w:r w:rsidR="00D91E61" w:rsidRPr="00544E5B">
        <w:rPr>
          <w:lang w:val="en"/>
        </w:rPr>
        <w:t>another</w:t>
      </w:r>
      <w:r w:rsidRPr="00544E5B">
        <w:rPr>
          <w:lang w:val="en"/>
        </w:rPr>
        <w:t xml:space="preserve"> brings fruit, and they sit and work for 3-4 hours, so it</w:t>
      </w:r>
      <w:r w:rsidR="00B01AD1" w:rsidRPr="00544E5B">
        <w:rPr>
          <w:lang w:val="en"/>
        </w:rPr>
        <w:t xml:space="preserve">’s </w:t>
      </w:r>
      <w:r w:rsidRPr="00544E5B">
        <w:rPr>
          <w:lang w:val="en"/>
        </w:rPr>
        <w:t>a fun meeting</w:t>
      </w:r>
      <w:r w:rsidR="00B01AD1" w:rsidRPr="00544E5B">
        <w:rPr>
          <w:lang w:val="en"/>
        </w:rPr>
        <w:t xml:space="preserve"> for them</w:t>
      </w:r>
      <w:r w:rsidRPr="00544E5B">
        <w:rPr>
          <w:lang w:val="en"/>
        </w:rPr>
        <w:t>.</w:t>
      </w:r>
      <w:r w:rsidR="00B01AD1" w:rsidRPr="00544E5B">
        <w:rPr>
          <w:lang w:val="en"/>
        </w:rPr>
        <w:t>”</w:t>
      </w:r>
    </w:p>
    <w:p w14:paraId="52580D2B" w14:textId="0C289C20" w:rsidR="008C75A3" w:rsidRPr="00544E5B" w:rsidRDefault="008C75A3" w:rsidP="00C433D8">
      <w:pPr>
        <w:spacing w:line="360" w:lineRule="auto"/>
        <w:rPr>
          <w:lang w:val="en"/>
        </w:rPr>
      </w:pPr>
      <w:del w:id="729" w:author="Zimmerman, Corinne" w:date="2023-07-21T11:16:00Z">
        <w:r w:rsidRPr="00544E5B" w:rsidDel="00C41D8D">
          <w:rPr>
            <w:lang w:val="en"/>
          </w:rPr>
          <w:delText xml:space="preserve">In </w:delText>
        </w:r>
        <w:r w:rsidR="00091F18" w:rsidRPr="00544E5B" w:rsidDel="00C41D8D">
          <w:rPr>
            <w:lang w:val="en"/>
          </w:rPr>
          <w:delText>one of the villages,</w:delText>
        </w:r>
        <w:r w:rsidRPr="00544E5B" w:rsidDel="00C41D8D">
          <w:rPr>
            <w:lang w:val="en"/>
          </w:rPr>
          <w:delText xml:space="preserve"> </w:delText>
        </w:r>
      </w:del>
      <w:r w:rsidRPr="00544E5B">
        <w:rPr>
          <w:lang w:val="en"/>
        </w:rPr>
        <w:t xml:space="preserve">Mira, </w:t>
      </w:r>
      <w:ins w:id="730" w:author="Zimmerman, Corinne" w:date="2023-07-21T11:16:00Z">
        <w:r w:rsidR="00C41D8D">
          <w:rPr>
            <w:lang w:val="en"/>
          </w:rPr>
          <w:t xml:space="preserve">the </w:t>
        </w:r>
      </w:ins>
      <w:r w:rsidRPr="00544E5B">
        <w:rPr>
          <w:lang w:val="en"/>
        </w:rPr>
        <w:t>manager of a local cafe, noted:</w:t>
      </w:r>
    </w:p>
    <w:p w14:paraId="16FDFA1F" w14:textId="4555103C" w:rsidR="008C75A3" w:rsidRPr="00544E5B" w:rsidRDefault="008C75A3" w:rsidP="00C433D8">
      <w:pPr>
        <w:spacing w:line="360" w:lineRule="auto"/>
        <w:ind w:left="720"/>
        <w:rPr>
          <w:lang w:val="en"/>
        </w:rPr>
      </w:pPr>
      <w:r w:rsidRPr="00544E5B">
        <w:rPr>
          <w:lang w:val="en"/>
        </w:rPr>
        <w:t>"...we got the old club, there was a lot to renovate</w:t>
      </w:r>
      <w:r w:rsidR="00091F18" w:rsidRPr="00544E5B">
        <w:rPr>
          <w:lang w:val="en"/>
        </w:rPr>
        <w:t>,</w:t>
      </w:r>
      <w:r w:rsidRPr="00544E5B">
        <w:rPr>
          <w:lang w:val="en"/>
        </w:rPr>
        <w:t xml:space="preserve"> and the kibbutz...gave us the place, initially free of charge, it helped us a lot at the beginning. Today, the cafe is used by many people from outside, but it is definitely also a local social place. People from the </w:t>
      </w:r>
      <w:r w:rsidR="00091F18" w:rsidRPr="00544E5B">
        <w:rPr>
          <w:lang w:val="en"/>
        </w:rPr>
        <w:t>village sit</w:t>
      </w:r>
      <w:r w:rsidRPr="00544E5B">
        <w:rPr>
          <w:lang w:val="en"/>
        </w:rPr>
        <w:t xml:space="preserve"> </w:t>
      </w:r>
      <w:r w:rsidR="00091F18" w:rsidRPr="00544E5B">
        <w:rPr>
          <w:lang w:val="en"/>
        </w:rPr>
        <w:t>here ...</w:t>
      </w:r>
      <w:r w:rsidRPr="00544E5B">
        <w:rPr>
          <w:lang w:val="en"/>
        </w:rPr>
        <w:t xml:space="preserve"> sometimes </w:t>
      </w:r>
      <w:r w:rsidR="00091F18" w:rsidRPr="00544E5B">
        <w:rPr>
          <w:lang w:val="en"/>
        </w:rPr>
        <w:lastRenderedPageBreak/>
        <w:t xml:space="preserve">for </w:t>
      </w:r>
      <w:r w:rsidRPr="00544E5B">
        <w:rPr>
          <w:lang w:val="en"/>
        </w:rPr>
        <w:t xml:space="preserve">business meetings, sometimes friends meet. It has become a </w:t>
      </w:r>
      <w:r w:rsidR="002C4AB2" w:rsidRPr="00544E5B">
        <w:rPr>
          <w:lang w:val="en"/>
        </w:rPr>
        <w:t xml:space="preserve">central and </w:t>
      </w:r>
      <w:r w:rsidRPr="00544E5B">
        <w:rPr>
          <w:lang w:val="en"/>
        </w:rPr>
        <w:t xml:space="preserve">significant place in the kibbutz. It seems to me that for my </w:t>
      </w:r>
      <w:r w:rsidR="00091F18" w:rsidRPr="00544E5B">
        <w:rPr>
          <w:lang w:val="en"/>
        </w:rPr>
        <w:t>village</w:t>
      </w:r>
      <w:r w:rsidR="00075926" w:rsidRPr="00544E5B">
        <w:rPr>
          <w:lang w:val="en"/>
        </w:rPr>
        <w:t>,</w:t>
      </w:r>
      <w:r w:rsidR="00091F18" w:rsidRPr="00544E5B">
        <w:rPr>
          <w:lang w:val="en"/>
        </w:rPr>
        <w:t xml:space="preserve"> this</w:t>
      </w:r>
      <w:r w:rsidRPr="00544E5B">
        <w:rPr>
          <w:lang w:val="en"/>
        </w:rPr>
        <w:t xml:space="preserve"> is a WIN-WIN."</w:t>
      </w:r>
    </w:p>
    <w:p w14:paraId="6F6BFC3A" w14:textId="514D6613" w:rsidR="00AB1D93" w:rsidRPr="00544E5B" w:rsidDel="00DA7E2B" w:rsidRDefault="008C75A3" w:rsidP="00AB1D93">
      <w:pPr>
        <w:spacing w:line="360" w:lineRule="auto"/>
        <w:rPr>
          <w:del w:id="731" w:author="Zimmerman, Corinne" w:date="2023-07-21T11:34:00Z"/>
          <w:lang w:val="en"/>
        </w:rPr>
      </w:pPr>
      <w:r w:rsidRPr="00544E5B">
        <w:rPr>
          <w:lang w:val="en"/>
        </w:rPr>
        <w:t xml:space="preserve">The identification of </w:t>
      </w:r>
      <w:r w:rsidR="00E6392B" w:rsidRPr="00544E5B">
        <w:rPr>
          <w:lang w:val="en"/>
        </w:rPr>
        <w:t>a</w:t>
      </w:r>
      <w:r w:rsidRPr="00544E5B">
        <w:rPr>
          <w:lang w:val="en"/>
        </w:rPr>
        <w:t xml:space="preserve"> need </w:t>
      </w:r>
      <w:del w:id="732" w:author="Zimmerman, Corinne" w:date="2023-07-21T11:17:00Z">
        <w:r w:rsidRPr="00544E5B" w:rsidDel="00C41D8D">
          <w:rPr>
            <w:lang w:val="en"/>
          </w:rPr>
          <w:delText>that arose from</w:delText>
        </w:r>
      </w:del>
      <w:ins w:id="733" w:author="Zimmerman, Corinne" w:date="2023-07-21T11:17:00Z">
        <w:r w:rsidR="00C41D8D">
          <w:rPr>
            <w:lang w:val="en"/>
          </w:rPr>
          <w:t>by</w:t>
        </w:r>
      </w:ins>
      <w:r w:rsidRPr="00544E5B">
        <w:rPr>
          <w:lang w:val="en"/>
        </w:rPr>
        <w:t xml:space="preserve"> the </w:t>
      </w:r>
      <w:r w:rsidR="00E560C5" w:rsidRPr="00544E5B">
        <w:rPr>
          <w:lang w:val="en"/>
        </w:rPr>
        <w:t>village</w:t>
      </w:r>
      <w:r w:rsidR="001926C3" w:rsidRPr="00544E5B">
        <w:rPr>
          <w:lang w:val="en"/>
        </w:rPr>
        <w:t>’s management</w:t>
      </w:r>
      <w:r w:rsidRPr="00544E5B">
        <w:rPr>
          <w:lang w:val="en"/>
        </w:rPr>
        <w:t xml:space="preserve"> or </w:t>
      </w:r>
      <w:del w:id="734" w:author="Zimmerman, Corinne" w:date="2023-07-21T11:17:00Z">
        <w:r w:rsidR="001926C3" w:rsidRPr="00544E5B" w:rsidDel="00C41D8D">
          <w:rPr>
            <w:lang w:val="en"/>
          </w:rPr>
          <w:delText xml:space="preserve">from </w:delText>
        </w:r>
        <w:r w:rsidRPr="00544E5B" w:rsidDel="00C41D8D">
          <w:rPr>
            <w:lang w:val="en"/>
          </w:rPr>
          <w:delText xml:space="preserve">the </w:delText>
        </w:r>
      </w:del>
      <w:ins w:id="735" w:author="Zimmerman, Corinne" w:date="2023-07-21T11:17:00Z">
        <w:r w:rsidR="00C41D8D">
          <w:rPr>
            <w:lang w:val="en"/>
          </w:rPr>
          <w:t xml:space="preserve">an </w:t>
        </w:r>
      </w:ins>
      <w:r w:rsidRPr="00544E5B">
        <w:rPr>
          <w:lang w:val="en"/>
        </w:rPr>
        <w:t xml:space="preserve">entrepreneur </w:t>
      </w:r>
      <w:r w:rsidR="00724F67" w:rsidRPr="00544E5B">
        <w:rPr>
          <w:lang w:val="en"/>
        </w:rPr>
        <w:t>became a type of</w:t>
      </w:r>
      <w:r w:rsidRPr="00544E5B">
        <w:rPr>
          <w:lang w:val="en"/>
        </w:rPr>
        <w:t xml:space="preserve"> social ent</w:t>
      </w:r>
      <w:r w:rsidR="00724F67" w:rsidRPr="00544E5B">
        <w:rPr>
          <w:lang w:val="en"/>
        </w:rPr>
        <w:t>e</w:t>
      </w:r>
      <w:r w:rsidRPr="00544E5B">
        <w:rPr>
          <w:lang w:val="en"/>
        </w:rPr>
        <w:t>r</w:t>
      </w:r>
      <w:r w:rsidR="00724F67" w:rsidRPr="00544E5B">
        <w:rPr>
          <w:lang w:val="en"/>
        </w:rPr>
        <w:t>prise</w:t>
      </w:r>
      <w:r w:rsidRPr="00544E5B">
        <w:rPr>
          <w:lang w:val="en"/>
        </w:rPr>
        <w:t xml:space="preserve"> that provide</w:t>
      </w:r>
      <w:r w:rsidR="00DD12E0" w:rsidRPr="00544E5B">
        <w:rPr>
          <w:lang w:val="en"/>
        </w:rPr>
        <w:t>d</w:t>
      </w:r>
      <w:r w:rsidRPr="00544E5B">
        <w:rPr>
          <w:lang w:val="en"/>
        </w:rPr>
        <w:t xml:space="preserve"> a humane and social response to </w:t>
      </w:r>
      <w:del w:id="736" w:author="Zimmerman, Corinne" w:date="2023-07-21T11:18:00Z">
        <w:r w:rsidRPr="00544E5B" w:rsidDel="00C41D8D">
          <w:rPr>
            <w:lang w:val="en"/>
          </w:rPr>
          <w:delText xml:space="preserve">the </w:delText>
        </w:r>
      </w:del>
      <w:r w:rsidRPr="00544E5B">
        <w:rPr>
          <w:lang w:val="en"/>
        </w:rPr>
        <w:t>residents and</w:t>
      </w:r>
      <w:r w:rsidR="001C2F41" w:rsidRPr="00544E5B">
        <w:rPr>
          <w:lang w:val="en"/>
        </w:rPr>
        <w:t>,</w:t>
      </w:r>
      <w:r w:rsidRPr="00544E5B">
        <w:rPr>
          <w:lang w:val="en"/>
        </w:rPr>
        <w:t xml:space="preserve"> at the same time</w:t>
      </w:r>
      <w:r w:rsidR="00DD12E0" w:rsidRPr="00544E5B">
        <w:rPr>
          <w:lang w:val="en"/>
        </w:rPr>
        <w:t>,</w:t>
      </w:r>
      <w:r w:rsidRPr="00544E5B">
        <w:rPr>
          <w:lang w:val="en"/>
        </w:rPr>
        <w:t xml:space="preserve"> </w:t>
      </w:r>
      <w:proofErr w:type="gramStart"/>
      <w:r w:rsidRPr="00544E5B">
        <w:rPr>
          <w:lang w:val="en"/>
        </w:rPr>
        <w:t>employment</w:t>
      </w:r>
      <w:proofErr w:type="gramEnd"/>
      <w:r w:rsidRPr="00544E5B">
        <w:rPr>
          <w:lang w:val="en"/>
        </w:rPr>
        <w:t xml:space="preserve"> and livelihood for the entrepreneur. These ventures ex</w:t>
      </w:r>
      <w:r w:rsidR="0003745E" w:rsidRPr="00544E5B">
        <w:rPr>
          <w:lang w:val="en"/>
        </w:rPr>
        <w:t>hibit</w:t>
      </w:r>
      <w:r w:rsidRPr="00544E5B">
        <w:rPr>
          <w:lang w:val="en"/>
        </w:rPr>
        <w:t xml:space="preserve"> the </w:t>
      </w:r>
      <w:r w:rsidR="0003745E" w:rsidRPr="00544E5B">
        <w:rPr>
          <w:lang w:val="en"/>
        </w:rPr>
        <w:t xml:space="preserve">entrepreneur’s </w:t>
      </w:r>
      <w:r w:rsidRPr="00544E5B">
        <w:rPr>
          <w:lang w:val="en"/>
        </w:rPr>
        <w:t xml:space="preserve">connection </w:t>
      </w:r>
      <w:ins w:id="737" w:author="Zimmerman, Corinne" w:date="2023-07-21T11:18:00Z">
        <w:r w:rsidR="00C41D8D">
          <w:rPr>
            <w:lang w:val="en"/>
          </w:rPr>
          <w:t xml:space="preserve">to </w:t>
        </w:r>
      </w:ins>
      <w:r w:rsidRPr="00544E5B">
        <w:rPr>
          <w:lang w:val="en"/>
        </w:rPr>
        <w:t>and familiarity with the</w:t>
      </w:r>
      <w:ins w:id="738" w:author="Zimmerman, Corinne" w:date="2023-07-21T11:19:00Z">
        <w:r w:rsidR="00C41D8D">
          <w:rPr>
            <w:lang w:val="en"/>
          </w:rPr>
          <w:t xml:space="preserve"> needs of the</w:t>
        </w:r>
      </w:ins>
      <w:r w:rsidRPr="00544E5B">
        <w:rPr>
          <w:lang w:val="en"/>
        </w:rPr>
        <w:t xml:space="preserve"> </w:t>
      </w:r>
      <w:r w:rsidR="00091F18" w:rsidRPr="00544E5B">
        <w:rPr>
          <w:lang w:val="en"/>
        </w:rPr>
        <w:t xml:space="preserve">village </w:t>
      </w:r>
      <w:del w:id="739" w:author="Zimmerman, Corinne" w:date="2023-07-21T11:19:00Z">
        <w:r w:rsidR="00091F18" w:rsidRPr="00544E5B" w:rsidDel="00C41D8D">
          <w:rPr>
            <w:lang w:val="en"/>
          </w:rPr>
          <w:delText>and</w:delText>
        </w:r>
        <w:r w:rsidRPr="00544E5B" w:rsidDel="00C41D8D">
          <w:rPr>
            <w:lang w:val="en"/>
          </w:rPr>
          <w:delText xml:space="preserve"> its needs </w:delText>
        </w:r>
        <w:r w:rsidR="0003745E" w:rsidRPr="00544E5B" w:rsidDel="00C41D8D">
          <w:rPr>
            <w:lang w:val="en"/>
          </w:rPr>
          <w:delText xml:space="preserve">and </w:delText>
        </w:r>
      </w:del>
      <w:ins w:id="740" w:author="Zimmerman, Corinne" w:date="2023-07-21T11:19:00Z">
        <w:r w:rsidR="00C41D8D">
          <w:rPr>
            <w:lang w:val="en"/>
          </w:rPr>
          <w:t xml:space="preserve">which </w:t>
        </w:r>
      </w:ins>
      <w:del w:id="741" w:author="Zimmerman, Corinne" w:date="2023-07-21T11:19:00Z">
        <w:r w:rsidR="0003745E" w:rsidRPr="00544E5B" w:rsidDel="00C41D8D">
          <w:rPr>
            <w:lang w:val="en"/>
          </w:rPr>
          <w:delText xml:space="preserve">ultimately </w:delText>
        </w:r>
      </w:del>
      <w:ins w:id="742" w:author="Zimmerman, Corinne" w:date="2023-07-21T11:19:00Z">
        <w:r w:rsidR="00C41D8D">
          <w:rPr>
            <w:lang w:val="en"/>
          </w:rPr>
          <w:t>consequently</w:t>
        </w:r>
        <w:r w:rsidR="00C41D8D" w:rsidRPr="00544E5B">
          <w:rPr>
            <w:lang w:val="en"/>
          </w:rPr>
          <w:t xml:space="preserve"> </w:t>
        </w:r>
      </w:ins>
      <w:r w:rsidRPr="00544E5B">
        <w:rPr>
          <w:lang w:val="en"/>
        </w:rPr>
        <w:t xml:space="preserve">contribute to the quality of life of different age groups and </w:t>
      </w:r>
      <w:r w:rsidR="0003745E" w:rsidRPr="00544E5B">
        <w:rPr>
          <w:lang w:val="en"/>
        </w:rPr>
        <w:t>adopt</w:t>
      </w:r>
      <w:r w:rsidRPr="00544E5B">
        <w:rPr>
          <w:lang w:val="en"/>
        </w:rPr>
        <w:t xml:space="preserve"> some </w:t>
      </w:r>
      <w:del w:id="743" w:author="Zimmerman, Corinne" w:date="2023-07-21T11:21:00Z">
        <w:r w:rsidRPr="00544E5B" w:rsidDel="00C41D8D">
          <w:rPr>
            <w:lang w:val="en"/>
          </w:rPr>
          <w:delText>of the</w:delText>
        </w:r>
      </w:del>
      <w:ins w:id="744" w:author="Zimmerman, Corinne" w:date="2023-07-21T11:21:00Z">
        <w:r w:rsidR="00C41D8D">
          <w:rPr>
            <w:lang w:val="en"/>
          </w:rPr>
          <w:t>social</w:t>
        </w:r>
      </w:ins>
      <w:r w:rsidRPr="00544E5B">
        <w:rPr>
          <w:lang w:val="en"/>
        </w:rPr>
        <w:t xml:space="preserve"> </w:t>
      </w:r>
      <w:r w:rsidR="000341A0" w:rsidRPr="00544E5B">
        <w:rPr>
          <w:lang w:val="en"/>
        </w:rPr>
        <w:t>services</w:t>
      </w:r>
      <w:r w:rsidRPr="00544E5B">
        <w:rPr>
          <w:lang w:val="en"/>
        </w:rPr>
        <w:t xml:space="preserve"> previously provided by the </w:t>
      </w:r>
      <w:r w:rsidR="00091F18" w:rsidRPr="00544E5B">
        <w:rPr>
          <w:lang w:val="en"/>
        </w:rPr>
        <w:t>village.</w:t>
      </w:r>
      <w:r w:rsidR="001A18C2" w:rsidRPr="00544E5B">
        <w:rPr>
          <w:rFonts w:ascii="inherit" w:eastAsia="Times New Roman" w:hAnsi="inherit" w:cs="Courier New"/>
          <w:kern w:val="0"/>
          <w:sz w:val="42"/>
          <w:szCs w:val="42"/>
          <w:lang w:val="en"/>
          <w14:ligatures w14:val="none"/>
        </w:rPr>
        <w:t xml:space="preserve"> </w:t>
      </w:r>
      <w:r w:rsidR="001A18C2" w:rsidRPr="00544E5B">
        <w:rPr>
          <w:lang w:val="en"/>
        </w:rPr>
        <w:t xml:space="preserve">This </w:t>
      </w:r>
      <w:del w:id="745" w:author="Zimmerman, Corinne" w:date="2023-07-21T11:22:00Z">
        <w:r w:rsidR="001A18C2" w:rsidRPr="00544E5B" w:rsidDel="00C41D8D">
          <w:rPr>
            <w:lang w:val="en"/>
          </w:rPr>
          <w:delText>is similar to the</w:delText>
        </w:r>
      </w:del>
      <w:ins w:id="746" w:author="Zimmerman, Corinne" w:date="2023-07-21T11:22:00Z">
        <w:r w:rsidR="00C41D8D">
          <w:rPr>
            <w:lang w:val="en"/>
          </w:rPr>
          <w:t xml:space="preserve">theme is </w:t>
        </w:r>
      </w:ins>
      <w:ins w:id="747" w:author="Zimmerman, Corinne" w:date="2023-07-21T11:23:00Z">
        <w:r w:rsidR="00C41D8D">
          <w:rPr>
            <w:lang w:val="en"/>
          </w:rPr>
          <w:t>supported by</w:t>
        </w:r>
      </w:ins>
      <w:r w:rsidR="001A18C2" w:rsidRPr="00544E5B">
        <w:rPr>
          <w:lang w:val="en"/>
        </w:rPr>
        <w:t xml:space="preserve"> </w:t>
      </w:r>
      <w:del w:id="748" w:author="Zimmerman, Corinne" w:date="2023-07-21T11:24:00Z">
        <w:r w:rsidR="001A18C2" w:rsidRPr="00544E5B" w:rsidDel="00A230CA">
          <w:rPr>
            <w:lang w:val="en"/>
          </w:rPr>
          <w:delText xml:space="preserve">findings of </w:delText>
        </w:r>
      </w:del>
      <w:r w:rsidR="001A18C2" w:rsidRPr="00544E5B">
        <w:rPr>
          <w:lang w:val="en"/>
        </w:rPr>
        <w:t>Lumpkin</w:t>
      </w:r>
      <w:ins w:id="749" w:author="Zimmerman, Corinne" w:date="2023-07-21T11:22:00Z">
        <w:r w:rsidR="00C41D8D">
          <w:rPr>
            <w:lang w:val="en"/>
          </w:rPr>
          <w:t xml:space="preserve"> et al.</w:t>
        </w:r>
      </w:ins>
      <w:ins w:id="750" w:author="Zimmerman, Corinne" w:date="2023-07-21T11:24:00Z">
        <w:r w:rsidR="00A230CA">
          <w:rPr>
            <w:lang w:val="en"/>
          </w:rPr>
          <w:t>’s</w:t>
        </w:r>
      </w:ins>
      <w:del w:id="751" w:author="Zimmerman, Corinne" w:date="2023-07-21T11:22:00Z">
        <w:r w:rsidR="001A18C2" w:rsidRPr="00544E5B" w:rsidDel="00C41D8D">
          <w:rPr>
            <w:lang w:val="en"/>
          </w:rPr>
          <w:delText>, Bacq, &amp; Pidduck</w:delText>
        </w:r>
      </w:del>
      <w:r w:rsidR="001A18C2" w:rsidRPr="00544E5B">
        <w:rPr>
          <w:lang w:val="en"/>
        </w:rPr>
        <w:t xml:space="preserve"> (2018)</w:t>
      </w:r>
      <w:ins w:id="752" w:author="Zimmerman, Corinne" w:date="2023-07-21T11:24:00Z">
        <w:r w:rsidR="00A230CA">
          <w:rPr>
            <w:lang w:val="en"/>
          </w:rPr>
          <w:t xml:space="preserve"> findings on </w:t>
        </w:r>
      </w:ins>
      <w:del w:id="753" w:author="Zimmerman, Corinne" w:date="2023-07-21T11:24:00Z">
        <w:r w:rsidR="001A18C2" w:rsidRPr="00544E5B" w:rsidDel="00A230CA">
          <w:rPr>
            <w:lang w:val="en"/>
          </w:rPr>
          <w:delText xml:space="preserve">, who discussed </w:delText>
        </w:r>
      </w:del>
      <w:r w:rsidR="001A18C2" w:rsidRPr="00544E5B">
        <w:rPr>
          <w:lang w:val="en"/>
        </w:rPr>
        <w:t xml:space="preserve">the types of capital that </w:t>
      </w:r>
      <w:r w:rsidR="001A18C2" w:rsidRPr="00C41D8D">
        <w:rPr>
          <w:lang w:val="en"/>
        </w:rPr>
        <w:t>social</w:t>
      </w:r>
      <w:r w:rsidR="00A230CA">
        <w:rPr>
          <w:lang w:val="en"/>
        </w:rPr>
        <w:t xml:space="preserve"> </w:t>
      </w:r>
      <w:del w:id="754" w:author="Zimmerman, Corinne" w:date="2023-07-21T11:25:00Z">
        <w:r w:rsidR="00C41D8D" w:rsidDel="00A230CA">
          <w:rPr>
            <w:strike/>
            <w:lang w:val="en"/>
          </w:rPr>
          <w:delText xml:space="preserve"> </w:delText>
        </w:r>
      </w:del>
      <w:del w:id="755" w:author="Zimmerman, Corinne" w:date="2023-07-21T11:23:00Z">
        <w:r w:rsidR="00C41D8D" w:rsidDel="00C41D8D">
          <w:rPr>
            <w:strike/>
            <w:lang w:val="en"/>
          </w:rPr>
          <w:delText xml:space="preserve"> </w:delText>
        </w:r>
      </w:del>
      <w:r w:rsidR="001A18C2" w:rsidRPr="00544E5B">
        <w:rPr>
          <w:lang w:val="en"/>
        </w:rPr>
        <w:t xml:space="preserve">entrepreneurship provides. The economic crisis and </w:t>
      </w:r>
      <w:del w:id="756" w:author="Zimmerman, Corinne" w:date="2023-07-21T11:26:00Z">
        <w:r w:rsidR="007D3EAC" w:rsidRPr="00544E5B" w:rsidDel="00A230CA">
          <w:rPr>
            <w:lang w:val="en"/>
          </w:rPr>
          <w:delText xml:space="preserve">later, the repercussions of </w:delText>
        </w:r>
      </w:del>
      <w:r w:rsidR="007D3EAC" w:rsidRPr="00544E5B">
        <w:rPr>
          <w:lang w:val="en"/>
        </w:rPr>
        <w:t>Covid-19</w:t>
      </w:r>
      <w:del w:id="757" w:author="Zimmerman, Corinne" w:date="2023-07-21T11:26:00Z">
        <w:r w:rsidR="007D3EAC" w:rsidRPr="00544E5B" w:rsidDel="00A230CA">
          <w:rPr>
            <w:lang w:val="en"/>
          </w:rPr>
          <w:delText xml:space="preserve">, </w:delText>
        </w:r>
      </w:del>
      <w:r w:rsidR="007D3EAC" w:rsidRPr="00544E5B">
        <w:rPr>
          <w:lang w:val="en"/>
        </w:rPr>
        <w:t xml:space="preserve"> </w:t>
      </w:r>
      <w:r w:rsidR="001A18C2" w:rsidRPr="00544E5B">
        <w:rPr>
          <w:lang w:val="en"/>
        </w:rPr>
        <w:t xml:space="preserve">changed </w:t>
      </w:r>
      <w:del w:id="758" w:author="Zimmerman, Corinne" w:date="2023-07-21T11:28:00Z">
        <w:r w:rsidR="001A18C2" w:rsidRPr="00544E5B" w:rsidDel="00A230CA">
          <w:rPr>
            <w:lang w:val="en"/>
          </w:rPr>
          <w:delText xml:space="preserve">the </w:delText>
        </w:r>
        <w:r w:rsidR="00EA0E63" w:rsidRPr="00544E5B" w:rsidDel="00A230CA">
          <w:rPr>
            <w:lang w:val="en"/>
          </w:rPr>
          <w:delText xml:space="preserve">village’s </w:delText>
        </w:r>
      </w:del>
      <w:r w:rsidR="001A18C2" w:rsidRPr="00544E5B">
        <w:rPr>
          <w:lang w:val="en"/>
        </w:rPr>
        <w:t>organizational and economic structure</w:t>
      </w:r>
      <w:ins w:id="759" w:author="Zimmerman, Corinne" w:date="2023-07-21T11:28:00Z">
        <w:r w:rsidR="00A230CA">
          <w:rPr>
            <w:lang w:val="en"/>
          </w:rPr>
          <w:t>s such</w:t>
        </w:r>
      </w:ins>
      <w:del w:id="760" w:author="Zimmerman, Corinne" w:date="2023-07-21T11:28:00Z">
        <w:r w:rsidR="00216D41" w:rsidRPr="00544E5B" w:rsidDel="00A230CA">
          <w:rPr>
            <w:lang w:val="en"/>
          </w:rPr>
          <w:delText>,</w:delText>
        </w:r>
        <w:r w:rsidR="001A18C2" w:rsidRPr="00544E5B" w:rsidDel="00A230CA">
          <w:rPr>
            <w:lang w:val="en"/>
          </w:rPr>
          <w:delText xml:space="preserve"> </w:delText>
        </w:r>
        <w:r w:rsidR="007D3EAC" w:rsidRPr="00544E5B" w:rsidDel="00A230CA">
          <w:rPr>
            <w:lang w:val="en"/>
          </w:rPr>
          <w:delText>so</w:delText>
        </w:r>
      </w:del>
      <w:r w:rsidR="007D3EAC" w:rsidRPr="00544E5B">
        <w:rPr>
          <w:lang w:val="en"/>
        </w:rPr>
        <w:t xml:space="preserve"> that</w:t>
      </w:r>
      <w:r w:rsidR="001A18C2" w:rsidRPr="00544E5B">
        <w:rPr>
          <w:lang w:val="en"/>
        </w:rPr>
        <w:t xml:space="preserve"> some traditional services are now provided in a new format by </w:t>
      </w:r>
      <w:r w:rsidR="00EA0E63" w:rsidRPr="00544E5B">
        <w:rPr>
          <w:lang w:val="en"/>
        </w:rPr>
        <w:t>private</w:t>
      </w:r>
      <w:r w:rsidR="001A18C2" w:rsidRPr="00544E5B">
        <w:rPr>
          <w:lang w:val="en"/>
        </w:rPr>
        <w:t xml:space="preserve"> entrepreneurs. </w:t>
      </w:r>
      <w:r w:rsidR="00AB1D93" w:rsidRPr="00544E5B">
        <w:rPr>
          <w:lang w:val="en"/>
        </w:rPr>
        <w:t xml:space="preserve">The pandemic accelerated the </w:t>
      </w:r>
      <w:r w:rsidR="007D3EAC" w:rsidRPr="00544E5B">
        <w:t>growth of</w:t>
      </w:r>
      <w:r w:rsidR="00AB1D93" w:rsidRPr="00544E5B">
        <w:rPr>
          <w:lang w:val="en"/>
        </w:rPr>
        <w:t xml:space="preserve"> enterprises </w:t>
      </w:r>
      <w:del w:id="761" w:author="Zimmerman, Corinne" w:date="2023-07-21T11:29:00Z">
        <w:r w:rsidR="00AB1D93" w:rsidRPr="00544E5B" w:rsidDel="00A230CA">
          <w:rPr>
            <w:lang w:val="en"/>
          </w:rPr>
          <w:delText>in the village. The</w:delText>
        </w:r>
      </w:del>
      <w:ins w:id="762" w:author="Zimmerman, Corinne" w:date="2023-07-21T11:30:00Z">
        <w:r w:rsidR="00A230CA">
          <w:rPr>
            <w:lang w:val="en"/>
          </w:rPr>
          <w:t>with</w:t>
        </w:r>
      </w:ins>
      <w:r w:rsidR="00AB1D93" w:rsidRPr="00544E5B">
        <w:rPr>
          <w:lang w:val="en"/>
        </w:rPr>
        <w:t xml:space="preserve"> entrepreneurs adapt</w:t>
      </w:r>
      <w:ins w:id="763" w:author="Zimmerman, Corinne" w:date="2023-07-21T11:30:00Z">
        <w:r w:rsidR="00A230CA">
          <w:rPr>
            <w:lang w:val="en"/>
          </w:rPr>
          <w:t>ing</w:t>
        </w:r>
      </w:ins>
      <w:del w:id="764" w:author="Zimmerman, Corinne" w:date="2023-07-21T11:30:00Z">
        <w:r w:rsidR="00AB1D93" w:rsidRPr="00544E5B" w:rsidDel="00A230CA">
          <w:rPr>
            <w:lang w:val="en"/>
          </w:rPr>
          <w:delText>ed</w:delText>
        </w:r>
      </w:del>
      <w:r w:rsidR="00AB1D93" w:rsidRPr="00544E5B">
        <w:rPr>
          <w:lang w:val="en"/>
        </w:rPr>
        <w:t xml:space="preserve"> </w:t>
      </w:r>
      <w:del w:id="765" w:author="Zimmerman, Corinne" w:date="2023-07-21T11:29:00Z">
        <w:r w:rsidR="00AB1D93" w:rsidRPr="00544E5B" w:rsidDel="00A230CA">
          <w:rPr>
            <w:lang w:val="en"/>
          </w:rPr>
          <w:delText xml:space="preserve">according </w:delText>
        </w:r>
      </w:del>
      <w:r w:rsidR="00AB1D93" w:rsidRPr="00544E5B">
        <w:rPr>
          <w:lang w:val="en"/>
        </w:rPr>
        <w:t>to the restrictions of Covid-19</w:t>
      </w:r>
      <w:ins w:id="766" w:author="Zimmerman, Corinne" w:date="2023-07-21T11:32:00Z">
        <w:r w:rsidR="00A230CA">
          <w:rPr>
            <w:lang w:val="en"/>
          </w:rPr>
          <w:t xml:space="preserve"> by</w:t>
        </w:r>
      </w:ins>
      <w:ins w:id="767" w:author="Zimmerman, Corinne" w:date="2023-07-21T11:33:00Z">
        <w:r w:rsidR="00A230CA">
          <w:rPr>
            <w:lang w:val="en"/>
          </w:rPr>
          <w:t xml:space="preserve"> </w:t>
        </w:r>
      </w:ins>
      <w:del w:id="768" w:author="Zimmerman, Corinne" w:date="2023-07-21T11:31:00Z">
        <w:r w:rsidR="00AB1D93" w:rsidRPr="00544E5B" w:rsidDel="00A230CA">
          <w:rPr>
            <w:lang w:val="en"/>
          </w:rPr>
          <w:delText xml:space="preserve"> and </w:delText>
        </w:r>
      </w:del>
      <w:del w:id="769" w:author="Zimmerman, Corinne" w:date="2023-07-21T11:29:00Z">
        <w:r w:rsidR="00AB1D93" w:rsidRPr="00544E5B" w:rsidDel="00A230CA">
          <w:rPr>
            <w:lang w:val="en"/>
          </w:rPr>
          <w:delText>the nature of</w:delText>
        </w:r>
      </w:del>
      <w:del w:id="770" w:author="Zimmerman, Corinne" w:date="2023-07-21T11:30:00Z">
        <w:r w:rsidR="00AB1D93" w:rsidRPr="00544E5B" w:rsidDel="00A230CA">
          <w:rPr>
            <w:lang w:val="en"/>
          </w:rPr>
          <w:delText xml:space="preserve"> </w:delText>
        </w:r>
      </w:del>
      <w:del w:id="771" w:author="Zimmerman, Corinne" w:date="2023-07-21T11:31:00Z">
        <w:r w:rsidR="00AB1D93" w:rsidRPr="00544E5B" w:rsidDel="00A230CA">
          <w:rPr>
            <w:lang w:val="en"/>
          </w:rPr>
          <w:delText xml:space="preserve">the services they </w:delText>
        </w:r>
      </w:del>
      <w:del w:id="772" w:author="Zimmerman, Corinne" w:date="2023-07-21T11:32:00Z">
        <w:r w:rsidR="00AB1D93" w:rsidRPr="00544E5B" w:rsidDel="00A230CA">
          <w:rPr>
            <w:lang w:val="en"/>
          </w:rPr>
          <w:delText>provi</w:delText>
        </w:r>
      </w:del>
      <w:ins w:id="773" w:author="Zimmerman, Corinne" w:date="2023-07-21T11:32:00Z">
        <w:r w:rsidR="00A230CA" w:rsidRPr="00544E5B">
          <w:rPr>
            <w:lang w:val="en"/>
          </w:rPr>
          <w:t>provi</w:t>
        </w:r>
        <w:r w:rsidR="00A230CA">
          <w:rPr>
            <w:lang w:val="en"/>
          </w:rPr>
          <w:t>ding</w:t>
        </w:r>
      </w:ins>
      <w:del w:id="774" w:author="Zimmerman, Corinne" w:date="2023-07-21T11:31:00Z">
        <w:r w:rsidR="00AB1D93" w:rsidRPr="00544E5B" w:rsidDel="00A230CA">
          <w:rPr>
            <w:lang w:val="en"/>
          </w:rPr>
          <w:delText>ded</w:delText>
        </w:r>
      </w:del>
      <w:r w:rsidR="007D3EAC" w:rsidRPr="00544E5B">
        <w:rPr>
          <w:lang w:val="en"/>
        </w:rPr>
        <w:t xml:space="preserve"> </w:t>
      </w:r>
      <w:del w:id="775" w:author="Zimmerman, Corinne" w:date="2023-07-21T11:31:00Z">
        <w:r w:rsidR="007D3EAC" w:rsidRPr="00544E5B" w:rsidDel="00A230CA">
          <w:rPr>
            <w:lang w:val="en"/>
          </w:rPr>
          <w:delText>included</w:delText>
        </w:r>
        <w:r w:rsidR="00AB1D93" w:rsidRPr="00544E5B" w:rsidDel="00A230CA">
          <w:rPr>
            <w:lang w:val="en"/>
          </w:rPr>
          <w:delText xml:space="preserve"> </w:delText>
        </w:r>
      </w:del>
      <w:r w:rsidR="00AB1D93" w:rsidRPr="00544E5B">
        <w:rPr>
          <w:lang w:val="en"/>
        </w:rPr>
        <w:t xml:space="preserve">delivery service, </w:t>
      </w:r>
      <w:del w:id="776" w:author="Zimmerman, Corinne" w:date="2023-07-21T11:32:00Z">
        <w:r w:rsidR="00AB1D93" w:rsidRPr="00544E5B" w:rsidDel="00A230CA">
          <w:rPr>
            <w:lang w:val="en"/>
          </w:rPr>
          <w:delText xml:space="preserve">products sold on the </w:delText>
        </w:r>
      </w:del>
      <w:r w:rsidR="00AB1D93" w:rsidRPr="00544E5B">
        <w:rPr>
          <w:lang w:val="en"/>
        </w:rPr>
        <w:t>Internet</w:t>
      </w:r>
      <w:ins w:id="777" w:author="Zimmerman, Corinne" w:date="2023-07-21T11:32:00Z">
        <w:r w:rsidR="00A230CA">
          <w:rPr>
            <w:lang w:val="en"/>
          </w:rPr>
          <w:t xml:space="preserve"> sales</w:t>
        </w:r>
      </w:ins>
      <w:r w:rsidR="00AB1D93" w:rsidRPr="00544E5B">
        <w:rPr>
          <w:lang w:val="en"/>
        </w:rPr>
        <w:t>, and more. Many of the</w:t>
      </w:r>
      <w:r w:rsidR="007D3EAC" w:rsidRPr="00544E5B">
        <w:rPr>
          <w:lang w:val="en"/>
        </w:rPr>
        <w:t>se</w:t>
      </w:r>
      <w:r w:rsidR="00AB1D93" w:rsidRPr="00544E5B">
        <w:rPr>
          <w:lang w:val="en"/>
        </w:rPr>
        <w:t xml:space="preserve"> practices and adjustments remained as part of the service to the consumer </w:t>
      </w:r>
      <w:del w:id="778" w:author="Zimmerman, Corinne" w:date="2023-07-21T11:31:00Z">
        <w:r w:rsidR="00AB1D93" w:rsidRPr="00544E5B" w:rsidDel="00A230CA">
          <w:rPr>
            <w:lang w:val="en"/>
          </w:rPr>
          <w:delText xml:space="preserve">in the </w:delText>
        </w:r>
        <w:r w:rsidR="007D3EAC" w:rsidRPr="00544E5B" w:rsidDel="00A230CA">
          <w:rPr>
            <w:lang w:val="en"/>
          </w:rPr>
          <w:delText xml:space="preserve">years </w:delText>
        </w:r>
      </w:del>
      <w:r w:rsidR="00C57953" w:rsidRPr="00544E5B">
        <w:rPr>
          <w:lang w:val="en"/>
        </w:rPr>
        <w:t>post-Covid</w:t>
      </w:r>
      <w:r w:rsidR="00AB1D93" w:rsidRPr="00544E5B">
        <w:rPr>
          <w:lang w:val="en"/>
        </w:rPr>
        <w:t>-19.</w:t>
      </w:r>
      <w:ins w:id="779" w:author="Zimmerman, Corinne" w:date="2023-07-21T11:34:00Z">
        <w:r w:rsidR="00DA7E2B">
          <w:rPr>
            <w:lang w:val="en"/>
          </w:rPr>
          <w:t xml:space="preserve"> </w:t>
        </w:r>
      </w:ins>
    </w:p>
    <w:p w14:paraId="7BD8797B" w14:textId="4FDFD4C9" w:rsidR="001A18C2" w:rsidRPr="00544E5B" w:rsidRDefault="001A18C2" w:rsidP="00AB1D93">
      <w:pPr>
        <w:spacing w:line="360" w:lineRule="auto"/>
        <w:rPr>
          <w:lang w:val="en"/>
        </w:rPr>
      </w:pPr>
      <w:del w:id="780" w:author="Zimmerman, Corinne" w:date="2023-07-21T11:34:00Z">
        <w:r w:rsidRPr="00544E5B" w:rsidDel="00DA7E2B">
          <w:rPr>
            <w:lang w:val="en"/>
          </w:rPr>
          <w:delText>Their existence</w:delText>
        </w:r>
      </w:del>
      <w:ins w:id="781" w:author="Zimmerman, Corinne" w:date="2023-07-21T11:34:00Z">
        <w:r w:rsidR="00DA7E2B">
          <w:rPr>
            <w:lang w:val="en"/>
          </w:rPr>
          <w:t>Such enterprises</w:t>
        </w:r>
      </w:ins>
      <w:r w:rsidRPr="00544E5B">
        <w:rPr>
          <w:lang w:val="en"/>
        </w:rPr>
        <w:t xml:space="preserve"> </w:t>
      </w:r>
      <w:r w:rsidR="00794E56" w:rsidRPr="00544E5B">
        <w:rPr>
          <w:lang w:val="en"/>
        </w:rPr>
        <w:t>represent</w:t>
      </w:r>
      <w:del w:id="782" w:author="Zimmerman, Corinne" w:date="2023-07-21T11:34:00Z">
        <w:r w:rsidR="00794E56" w:rsidRPr="00544E5B" w:rsidDel="00DA7E2B">
          <w:rPr>
            <w:lang w:val="en"/>
          </w:rPr>
          <w:delText>s</w:delText>
        </w:r>
      </w:del>
      <w:r w:rsidR="00794E56" w:rsidRPr="00544E5B">
        <w:rPr>
          <w:lang w:val="en"/>
        </w:rPr>
        <w:t xml:space="preserve"> a</w:t>
      </w:r>
      <w:r w:rsidRPr="00544E5B">
        <w:rPr>
          <w:lang w:val="en"/>
        </w:rPr>
        <w:t xml:space="preserve"> </w:t>
      </w:r>
      <w:del w:id="783" w:author="Zimmerman, Corinne" w:date="2023-07-21T11:34:00Z">
        <w:r w:rsidRPr="00544E5B" w:rsidDel="00DA7E2B">
          <w:rPr>
            <w:lang w:val="en"/>
          </w:rPr>
          <w:delText>response and sometimes a</w:delText>
        </w:r>
        <w:r w:rsidR="00F77FA5" w:rsidRPr="00544E5B" w:rsidDel="00DA7E2B">
          <w:rPr>
            <w:lang w:val="en"/>
          </w:rPr>
          <w:delText xml:space="preserve"> </w:delText>
        </w:r>
      </w:del>
      <w:r w:rsidR="00362AFF" w:rsidRPr="00544E5B">
        <w:rPr>
          <w:lang w:val="en"/>
        </w:rPr>
        <w:t>move toward</w:t>
      </w:r>
      <w:r w:rsidRPr="00544E5B">
        <w:rPr>
          <w:lang w:val="en"/>
        </w:rPr>
        <w:t xml:space="preserve"> positive social change in </w:t>
      </w:r>
      <w:del w:id="784" w:author="Zimmerman, Corinne" w:date="2023-07-21T11:35:00Z">
        <w:r w:rsidRPr="00544E5B" w:rsidDel="00DA7E2B">
          <w:rPr>
            <w:lang w:val="en"/>
          </w:rPr>
          <w:delText xml:space="preserve">a </w:delText>
        </w:r>
      </w:del>
      <w:r w:rsidRPr="00544E5B">
        <w:rPr>
          <w:lang w:val="en"/>
        </w:rPr>
        <w:t>communit</w:t>
      </w:r>
      <w:ins w:id="785" w:author="Zimmerman, Corinne" w:date="2023-07-21T11:35:00Z">
        <w:r w:rsidR="00DA7E2B">
          <w:rPr>
            <w:lang w:val="en"/>
          </w:rPr>
          <w:t>ies</w:t>
        </w:r>
      </w:ins>
      <w:del w:id="786" w:author="Zimmerman, Corinne" w:date="2023-07-21T11:35:00Z">
        <w:r w:rsidRPr="00544E5B" w:rsidDel="00DA7E2B">
          <w:rPr>
            <w:lang w:val="en"/>
          </w:rPr>
          <w:delText>y</w:delText>
        </w:r>
      </w:del>
      <w:r w:rsidRPr="00544E5B">
        <w:rPr>
          <w:lang w:val="en"/>
        </w:rPr>
        <w:t xml:space="preserve"> located far from large cities</w:t>
      </w:r>
      <w:r w:rsidR="00AB5FE2" w:rsidRPr="00544E5B">
        <w:rPr>
          <w:lang w:val="en"/>
        </w:rPr>
        <w:t xml:space="preserve">, </w:t>
      </w:r>
      <w:del w:id="787" w:author="Zimmerman, Corinne" w:date="2023-07-21T11:35:00Z">
        <w:r w:rsidR="00AB5FE2" w:rsidRPr="00544E5B" w:rsidDel="00DA7E2B">
          <w:rPr>
            <w:lang w:val="en"/>
          </w:rPr>
          <w:delText xml:space="preserve">and </w:delText>
        </w:r>
      </w:del>
      <w:ins w:id="788" w:author="Zimmerman, Corinne" w:date="2023-07-21T11:35:00Z">
        <w:r w:rsidR="00DA7E2B">
          <w:rPr>
            <w:lang w:val="en"/>
          </w:rPr>
          <w:t>in a</w:t>
        </w:r>
      </w:ins>
      <w:ins w:id="789" w:author="Zimmerman, Corinne" w:date="2023-07-21T11:36:00Z">
        <w:r w:rsidR="00DA7E2B">
          <w:rPr>
            <w:lang w:val="en"/>
          </w:rPr>
          <w:t>ddition to providing</w:t>
        </w:r>
      </w:ins>
      <w:ins w:id="790" w:author="Zimmerman, Corinne" w:date="2023-07-21T11:35:00Z">
        <w:r w:rsidR="00DA7E2B" w:rsidRPr="00544E5B">
          <w:rPr>
            <w:lang w:val="en"/>
          </w:rPr>
          <w:t xml:space="preserve"> </w:t>
        </w:r>
      </w:ins>
      <w:r w:rsidR="00AB5FE2" w:rsidRPr="00544E5B">
        <w:rPr>
          <w:lang w:val="en"/>
        </w:rPr>
        <w:t>access to</w:t>
      </w:r>
      <w:r w:rsidRPr="00544E5B">
        <w:rPr>
          <w:lang w:val="en"/>
        </w:rPr>
        <w:t xml:space="preserve"> a variety </w:t>
      </w:r>
      <w:del w:id="791" w:author="Zimmerman, Corinne" w:date="2023-07-21T11:36:00Z">
        <w:r w:rsidRPr="00544E5B" w:rsidDel="00DA7E2B">
          <w:rPr>
            <w:lang w:val="en"/>
          </w:rPr>
          <w:delText xml:space="preserve">and supply </w:delText>
        </w:r>
      </w:del>
      <w:r w:rsidR="00882E4F" w:rsidRPr="00544E5B">
        <w:rPr>
          <w:lang w:val="en"/>
        </w:rPr>
        <w:t xml:space="preserve">of products and services </w:t>
      </w:r>
      <w:del w:id="792" w:author="Zimmerman, Corinne" w:date="2023-07-21T11:36:00Z">
        <w:r w:rsidRPr="00544E5B" w:rsidDel="00DA7E2B">
          <w:rPr>
            <w:lang w:val="en"/>
          </w:rPr>
          <w:delText xml:space="preserve">that </w:delText>
        </w:r>
      </w:del>
      <w:ins w:id="793" w:author="Zimmerman, Corinne" w:date="2023-07-21T11:36:00Z">
        <w:r w:rsidR="00DA7E2B">
          <w:rPr>
            <w:lang w:val="en"/>
          </w:rPr>
          <w:t>for</w:t>
        </w:r>
        <w:r w:rsidR="00DA7E2B" w:rsidRPr="00544E5B">
          <w:rPr>
            <w:lang w:val="en"/>
          </w:rPr>
          <w:t xml:space="preserve"> </w:t>
        </w:r>
      </w:ins>
      <w:r w:rsidR="00882E4F" w:rsidRPr="00544E5B">
        <w:rPr>
          <w:lang w:val="en"/>
        </w:rPr>
        <w:t>the local population</w:t>
      </w:r>
      <w:ins w:id="794" w:author="Zimmerman, Corinne" w:date="2023-07-21T11:36:00Z">
        <w:r w:rsidR="00DA7E2B">
          <w:rPr>
            <w:lang w:val="en"/>
          </w:rPr>
          <w:t>.</w:t>
        </w:r>
      </w:ins>
      <w:r w:rsidR="00882E4F" w:rsidRPr="00544E5B">
        <w:rPr>
          <w:lang w:val="en"/>
        </w:rPr>
        <w:t xml:space="preserve"> </w:t>
      </w:r>
      <w:del w:id="795" w:author="Zimmerman, Corinne" w:date="2023-07-21T11:36:00Z">
        <w:r w:rsidR="00882E4F" w:rsidRPr="00544E5B" w:rsidDel="00DA7E2B">
          <w:rPr>
            <w:lang w:val="en"/>
          </w:rPr>
          <w:delText xml:space="preserve">would not have, were these </w:delText>
        </w:r>
        <w:r w:rsidR="003423F2" w:rsidRPr="00544E5B" w:rsidDel="00DA7E2B">
          <w:rPr>
            <w:lang w:val="en"/>
          </w:rPr>
          <w:delText>entrepreneur’s</w:delText>
        </w:r>
        <w:r w:rsidR="0096353D" w:rsidRPr="00544E5B" w:rsidDel="00DA7E2B">
          <w:rPr>
            <w:lang w:val="en"/>
          </w:rPr>
          <w:delText xml:space="preserve"> activities</w:delText>
        </w:r>
        <w:r w:rsidR="00882E4F" w:rsidRPr="00544E5B" w:rsidDel="00DA7E2B">
          <w:rPr>
            <w:lang w:val="en"/>
          </w:rPr>
          <w:delText xml:space="preserve"> </w:delText>
        </w:r>
        <w:r w:rsidR="00940F77" w:rsidRPr="00544E5B" w:rsidDel="00DA7E2B">
          <w:rPr>
            <w:lang w:val="en"/>
          </w:rPr>
          <w:delText>no</w:delText>
        </w:r>
        <w:r w:rsidR="00113A5F" w:rsidRPr="00544E5B" w:rsidDel="00DA7E2B">
          <w:rPr>
            <w:lang w:val="en"/>
          </w:rPr>
          <w:delText>n-</w:delText>
        </w:r>
        <w:r w:rsidRPr="00544E5B" w:rsidDel="00DA7E2B">
          <w:rPr>
            <w:lang w:val="en"/>
          </w:rPr>
          <w:delText>exist</w:delText>
        </w:r>
        <w:r w:rsidR="00113A5F" w:rsidRPr="00544E5B" w:rsidDel="00DA7E2B">
          <w:rPr>
            <w:lang w:val="en"/>
          </w:rPr>
          <w:delText>ent</w:delText>
        </w:r>
        <w:r w:rsidRPr="00544E5B" w:rsidDel="00DA7E2B">
          <w:rPr>
            <w:lang w:val="en"/>
          </w:rPr>
          <w:delText>.</w:delText>
        </w:r>
      </w:del>
    </w:p>
    <w:p w14:paraId="3AB96FA6" w14:textId="3CED5CED" w:rsidR="001A18C2" w:rsidRPr="00544E5B" w:rsidDel="00A63AAE" w:rsidRDefault="001A18C2" w:rsidP="005111FC">
      <w:pPr>
        <w:pStyle w:val="Heading3"/>
        <w:rPr>
          <w:del w:id="796" w:author="Zimmerman, Corinne" w:date="2023-07-20T11:39:00Z"/>
          <w:color w:val="auto"/>
          <w:lang w:val="en"/>
        </w:rPr>
      </w:pPr>
      <w:r w:rsidRPr="00544E5B">
        <w:rPr>
          <w:b/>
          <w:bCs/>
          <w:color w:val="auto"/>
          <w:lang w:val="en"/>
        </w:rPr>
        <w:t>T</w:t>
      </w:r>
      <w:del w:id="797" w:author="Zimmerman, Corinne" w:date="2023-07-20T11:39:00Z">
        <w:r w:rsidRPr="00544E5B" w:rsidDel="00A63AAE">
          <w:rPr>
            <w:b/>
            <w:bCs/>
            <w:color w:val="auto"/>
            <w:lang w:val="en"/>
          </w:rPr>
          <w:delText>he fourth t</w:delText>
        </w:r>
      </w:del>
      <w:r w:rsidRPr="00544E5B">
        <w:rPr>
          <w:b/>
          <w:bCs/>
          <w:color w:val="auto"/>
          <w:lang w:val="en"/>
        </w:rPr>
        <w:t>heme</w:t>
      </w:r>
      <w:ins w:id="798" w:author="Zimmerman, Corinne" w:date="2023-07-20T11:39:00Z">
        <w:r w:rsidR="00A63AAE">
          <w:rPr>
            <w:b/>
            <w:bCs/>
            <w:color w:val="auto"/>
            <w:lang w:val="en"/>
          </w:rPr>
          <w:t xml:space="preserve"> 4</w:t>
        </w:r>
      </w:ins>
      <w:r w:rsidRPr="00544E5B">
        <w:rPr>
          <w:color w:val="auto"/>
          <w:lang w:val="en"/>
        </w:rPr>
        <w:t xml:space="preserve">: </w:t>
      </w:r>
      <w:r w:rsidR="00113A5F" w:rsidRPr="00544E5B">
        <w:rPr>
          <w:color w:val="auto"/>
          <w:lang w:val="en"/>
        </w:rPr>
        <w:t>T</w:t>
      </w:r>
      <w:r w:rsidRPr="00544E5B">
        <w:rPr>
          <w:color w:val="auto"/>
          <w:lang w:val="en"/>
        </w:rPr>
        <w:t xml:space="preserve">ensions between the </w:t>
      </w:r>
      <w:r w:rsidR="008F3294" w:rsidRPr="00544E5B">
        <w:rPr>
          <w:color w:val="auto"/>
          <w:lang w:val="en"/>
        </w:rPr>
        <w:t>entrepreneur</w:t>
      </w:r>
      <w:r w:rsidRPr="00544E5B">
        <w:rPr>
          <w:color w:val="auto"/>
          <w:lang w:val="en"/>
        </w:rPr>
        <w:t xml:space="preserve"> and the </w:t>
      </w:r>
      <w:r w:rsidR="00E560C5" w:rsidRPr="00544E5B">
        <w:rPr>
          <w:color w:val="auto"/>
          <w:lang w:val="en"/>
        </w:rPr>
        <w:t xml:space="preserve">village </w:t>
      </w:r>
    </w:p>
    <w:p w14:paraId="43807129" w14:textId="77777777" w:rsidR="00A63AAE" w:rsidRDefault="00A63AAE">
      <w:pPr>
        <w:pStyle w:val="Heading3"/>
        <w:rPr>
          <w:ins w:id="799" w:author="Zimmerman, Corinne" w:date="2023-07-20T11:39:00Z"/>
          <w:lang w:val="en"/>
        </w:rPr>
        <w:pPrChange w:id="800" w:author="Zimmerman, Corinne" w:date="2023-07-20T11:39:00Z">
          <w:pPr>
            <w:spacing w:line="360" w:lineRule="auto"/>
          </w:pPr>
        </w:pPrChange>
      </w:pPr>
    </w:p>
    <w:p w14:paraId="76FD18D4" w14:textId="4EDB9907" w:rsidR="001A18C2" w:rsidRPr="00736D3A" w:rsidRDefault="00736D3A" w:rsidP="00C433D8">
      <w:pPr>
        <w:spacing w:line="360" w:lineRule="auto"/>
        <w:rPr>
          <w:lang w:val="en"/>
          <w:rPrChange w:id="801" w:author="Zimmerman, Corinne" w:date="2023-07-20T18:03:00Z">
            <w:rPr/>
          </w:rPrChange>
        </w:rPr>
      </w:pPr>
      <w:ins w:id="802" w:author="Zimmerman, Corinne" w:date="2023-07-20T17:57:00Z">
        <w:r>
          <w:rPr>
            <w:lang w:val="en"/>
          </w:rPr>
          <w:t>The fou</w:t>
        </w:r>
      </w:ins>
      <w:ins w:id="803" w:author="Zimmerman, Corinne" w:date="2023-07-20T18:00:00Z">
        <w:r>
          <w:rPr>
            <w:lang w:val="en"/>
          </w:rPr>
          <w:t>r</w:t>
        </w:r>
      </w:ins>
      <w:ins w:id="804" w:author="Zimmerman, Corinne" w:date="2023-07-20T17:57:00Z">
        <w:r>
          <w:rPr>
            <w:lang w:val="en"/>
          </w:rPr>
          <w:t>th theme in</w:t>
        </w:r>
      </w:ins>
      <w:ins w:id="805" w:author="Zimmerman, Corinne" w:date="2023-07-20T17:58:00Z">
        <w:r>
          <w:rPr>
            <w:lang w:val="en"/>
          </w:rPr>
          <w:t>volves the complex situation</w:t>
        </w:r>
      </w:ins>
      <w:ins w:id="806" w:author="Zimmerman, Corinne" w:date="2023-07-20T17:59:00Z">
        <w:r>
          <w:rPr>
            <w:lang w:val="en"/>
          </w:rPr>
          <w:t>s</w:t>
        </w:r>
      </w:ins>
      <w:ins w:id="807" w:author="Zimmerman, Corinne" w:date="2023-07-20T17:58:00Z">
        <w:r>
          <w:rPr>
            <w:lang w:val="en"/>
          </w:rPr>
          <w:t xml:space="preserve"> that arise when a new business</w:t>
        </w:r>
      </w:ins>
      <w:ins w:id="808" w:author="Zimmerman, Corinne" w:date="2023-07-21T11:37:00Z">
        <w:r w:rsidR="000D07C8">
          <w:rPr>
            <w:lang w:val="en"/>
          </w:rPr>
          <w:t>--</w:t>
        </w:r>
      </w:ins>
      <w:ins w:id="809" w:author="Zimmerman, Corinne" w:date="2023-07-20T17:58:00Z">
        <w:r>
          <w:rPr>
            <w:lang w:val="en"/>
          </w:rPr>
          <w:t xml:space="preserve">based on </w:t>
        </w:r>
      </w:ins>
      <w:ins w:id="810" w:author="Zimmerman, Corinne" w:date="2023-07-20T17:59:00Z">
        <w:r w:rsidRPr="00544E5B">
          <w:rPr>
            <w:lang w:val="en"/>
          </w:rPr>
          <w:t>individual entrepreneurship</w:t>
        </w:r>
      </w:ins>
      <w:ins w:id="811" w:author="Zimmerman, Corinne" w:date="2023-07-21T11:37:00Z">
        <w:r w:rsidR="000D07C8">
          <w:rPr>
            <w:lang w:val="en"/>
          </w:rPr>
          <w:t>--</w:t>
        </w:r>
      </w:ins>
      <w:ins w:id="812" w:author="Zimmerman, Corinne" w:date="2023-07-20T17:59:00Z">
        <w:r>
          <w:rPr>
            <w:lang w:val="en"/>
          </w:rPr>
          <w:t>e</w:t>
        </w:r>
      </w:ins>
      <w:ins w:id="813" w:author="Zimmerman, Corinne" w:date="2023-07-20T18:00:00Z">
        <w:r>
          <w:rPr>
            <w:lang w:val="en"/>
          </w:rPr>
          <w:t xml:space="preserve">nters </w:t>
        </w:r>
        <w:r w:rsidRPr="00544E5B">
          <w:rPr>
            <w:lang w:val="en"/>
          </w:rPr>
          <w:t>a village based on a culture of overall responsibility for its residents</w:t>
        </w:r>
        <w:r>
          <w:rPr>
            <w:lang w:val="en"/>
          </w:rPr>
          <w:t>.</w:t>
        </w:r>
      </w:ins>
      <w:ins w:id="814" w:author="Zimmerman, Corinne" w:date="2023-07-20T18:03:00Z">
        <w:r>
          <w:rPr>
            <w:lang w:val="en"/>
          </w:rPr>
          <w:t xml:space="preserve"> </w:t>
        </w:r>
      </w:ins>
      <w:del w:id="815" w:author="Zimmerman, Corinne" w:date="2023-07-20T18:02:00Z">
        <w:r w:rsidR="001A18C2" w:rsidRPr="00544E5B" w:rsidDel="00736D3A">
          <w:rPr>
            <w:lang w:val="en"/>
          </w:rPr>
          <w:delText xml:space="preserve">The </w:delText>
        </w:r>
        <w:r w:rsidR="00BC11E4" w:rsidRPr="00544E5B" w:rsidDel="00736D3A">
          <w:rPr>
            <w:lang w:val="en"/>
          </w:rPr>
          <w:delText>encounter</w:delText>
        </w:r>
        <w:r w:rsidR="001A18C2" w:rsidRPr="00544E5B" w:rsidDel="00736D3A">
          <w:rPr>
            <w:lang w:val="en"/>
          </w:rPr>
          <w:delText xml:space="preserve"> between a </w:delText>
        </w:r>
        <w:r w:rsidR="00091F18" w:rsidRPr="00544E5B" w:rsidDel="00736D3A">
          <w:rPr>
            <w:lang w:val="en"/>
          </w:rPr>
          <w:delText>village that</w:delText>
        </w:r>
        <w:r w:rsidR="001A18C2" w:rsidRPr="00544E5B" w:rsidDel="00736D3A">
          <w:rPr>
            <w:lang w:val="en"/>
          </w:rPr>
          <w:delText xml:space="preserve"> was based on a culture of overall responsibility for its residents and a new business and social culture based on individual entrepreneurship </w:delText>
        </w:r>
        <w:r w:rsidR="008A64DB" w:rsidRPr="00544E5B" w:rsidDel="00736D3A">
          <w:rPr>
            <w:lang w:val="en"/>
          </w:rPr>
          <w:delText>that strives</w:delText>
        </w:r>
        <w:r w:rsidR="001A18C2" w:rsidRPr="00544E5B" w:rsidDel="00736D3A">
          <w:rPr>
            <w:lang w:val="en"/>
          </w:rPr>
          <w:delText xml:space="preserve"> for livelihood and job security </w:delText>
        </w:r>
        <w:r w:rsidR="003476E0" w:rsidRPr="00544E5B" w:rsidDel="00736D3A">
          <w:rPr>
            <w:lang w:val="en"/>
          </w:rPr>
          <w:delText>is a foundation for a complex situation</w:delText>
        </w:r>
        <w:r w:rsidR="001A18C2" w:rsidRPr="00544E5B" w:rsidDel="00736D3A">
          <w:rPr>
            <w:lang w:val="en"/>
          </w:rPr>
          <w:delText xml:space="preserve">. </w:delText>
        </w:r>
      </w:del>
      <w:r w:rsidR="001A18C2" w:rsidRPr="00544E5B">
        <w:rPr>
          <w:lang w:val="en"/>
        </w:rPr>
        <w:t xml:space="preserve">The difficulty in </w:t>
      </w:r>
      <w:r w:rsidR="00F66967" w:rsidRPr="00544E5B">
        <w:rPr>
          <w:lang w:val="en"/>
        </w:rPr>
        <w:t>hav</w:t>
      </w:r>
      <w:r w:rsidR="00A86A29" w:rsidRPr="00544E5B">
        <w:rPr>
          <w:lang w:val="en"/>
        </w:rPr>
        <w:t xml:space="preserve">ing compatible </w:t>
      </w:r>
      <w:r w:rsidR="001A18C2" w:rsidRPr="00544E5B">
        <w:rPr>
          <w:lang w:val="en"/>
        </w:rPr>
        <w:t>business expectations, contractual relationships</w:t>
      </w:r>
      <w:r w:rsidR="00216D41" w:rsidRPr="00544E5B">
        <w:rPr>
          <w:lang w:val="en"/>
        </w:rPr>
        <w:t>,</w:t>
      </w:r>
      <w:r w:rsidR="001A18C2" w:rsidRPr="00544E5B">
        <w:rPr>
          <w:lang w:val="en"/>
        </w:rPr>
        <w:t xml:space="preserve"> and social interactions between the entrepreneur and the business loca</w:t>
      </w:r>
      <w:r w:rsidR="00F66967" w:rsidRPr="00544E5B">
        <w:rPr>
          <w:lang w:val="en"/>
        </w:rPr>
        <w:t>le</w:t>
      </w:r>
      <w:r w:rsidR="001A18C2" w:rsidRPr="00544E5B">
        <w:rPr>
          <w:lang w:val="en"/>
        </w:rPr>
        <w:t xml:space="preserve"> sometimes creates conflicts between the </w:t>
      </w:r>
      <w:r w:rsidR="00E560C5" w:rsidRPr="00544E5B">
        <w:rPr>
          <w:lang w:val="en"/>
        </w:rPr>
        <w:t>village</w:t>
      </w:r>
      <w:r w:rsidR="00670F3D" w:rsidRPr="00544E5B">
        <w:rPr>
          <w:lang w:val="en"/>
        </w:rPr>
        <w:t xml:space="preserve">’s </w:t>
      </w:r>
      <w:r w:rsidR="001A18C2" w:rsidRPr="00544E5B">
        <w:rPr>
          <w:lang w:val="en"/>
        </w:rPr>
        <w:t>management, the community</w:t>
      </w:r>
      <w:r w:rsidR="00216D41" w:rsidRPr="00544E5B">
        <w:rPr>
          <w:lang w:val="en"/>
        </w:rPr>
        <w:t>,</w:t>
      </w:r>
      <w:r w:rsidR="001A18C2" w:rsidRPr="00544E5B">
        <w:rPr>
          <w:lang w:val="en"/>
        </w:rPr>
        <w:t xml:space="preserve"> and the entrepreneur.</w:t>
      </w:r>
    </w:p>
    <w:p w14:paraId="6389FAA9" w14:textId="448ABB0E" w:rsidR="001A18C2" w:rsidRPr="00544E5B" w:rsidRDefault="001A18C2" w:rsidP="00C433D8">
      <w:pPr>
        <w:spacing w:line="360" w:lineRule="auto"/>
        <w:rPr>
          <w:lang w:val="en"/>
        </w:rPr>
      </w:pPr>
      <w:r w:rsidRPr="00544E5B">
        <w:rPr>
          <w:lang w:val="en"/>
        </w:rPr>
        <w:t xml:space="preserve">Aran describes the separation between his </w:t>
      </w:r>
      <w:r w:rsidR="004F759E" w:rsidRPr="00544E5B">
        <w:rPr>
          <w:lang w:val="en"/>
        </w:rPr>
        <w:t>relationship with</w:t>
      </w:r>
      <w:r w:rsidRPr="00544E5B">
        <w:rPr>
          <w:lang w:val="en"/>
        </w:rPr>
        <w:t xml:space="preserve"> the </w:t>
      </w:r>
      <w:r w:rsidR="00091F18" w:rsidRPr="00544E5B">
        <w:rPr>
          <w:lang w:val="en"/>
        </w:rPr>
        <w:t>village as</w:t>
      </w:r>
      <w:r w:rsidRPr="00544E5B">
        <w:rPr>
          <w:lang w:val="en"/>
        </w:rPr>
        <w:t xml:space="preserve"> an organization and the people of the community:</w:t>
      </w:r>
    </w:p>
    <w:p w14:paraId="3F620C92" w14:textId="68F3795D" w:rsidR="001A18C2" w:rsidRPr="00544E5B" w:rsidRDefault="001A18C2" w:rsidP="00C433D8">
      <w:pPr>
        <w:spacing w:line="360" w:lineRule="auto"/>
        <w:ind w:left="720"/>
        <w:rPr>
          <w:lang w:val="en"/>
        </w:rPr>
      </w:pPr>
      <w:r w:rsidRPr="00544E5B">
        <w:rPr>
          <w:lang w:val="en"/>
        </w:rPr>
        <w:t xml:space="preserve">"... our connection to the community is on a personal basis only, we help our friends... [and] boys and girls [from the </w:t>
      </w:r>
      <w:r w:rsidR="00091F18" w:rsidRPr="00544E5B">
        <w:rPr>
          <w:lang w:val="en"/>
        </w:rPr>
        <w:t>village]</w:t>
      </w:r>
      <w:r w:rsidRPr="00544E5B">
        <w:rPr>
          <w:lang w:val="en"/>
        </w:rPr>
        <w:t xml:space="preserve"> work with us and we teach them to work</w:t>
      </w:r>
      <w:r w:rsidR="00F333F3" w:rsidRPr="00544E5B">
        <w:rPr>
          <w:lang w:val="en"/>
        </w:rPr>
        <w:t>.</w:t>
      </w:r>
      <w:r w:rsidRPr="00544E5B">
        <w:rPr>
          <w:lang w:val="en"/>
        </w:rPr>
        <w:t>"</w:t>
      </w:r>
    </w:p>
    <w:p w14:paraId="2F891B73" w14:textId="77777777" w:rsidR="001A18C2" w:rsidRPr="00544E5B" w:rsidRDefault="001A18C2" w:rsidP="00C433D8">
      <w:pPr>
        <w:spacing w:line="360" w:lineRule="auto"/>
        <w:rPr>
          <w:lang w:val="en"/>
        </w:rPr>
      </w:pPr>
      <w:r w:rsidRPr="00544E5B">
        <w:rPr>
          <w:lang w:val="en"/>
        </w:rPr>
        <w:t>Amir who owns a coffee shop in the kibbutz:</w:t>
      </w:r>
    </w:p>
    <w:p w14:paraId="39EEDF86" w14:textId="38BAB23F" w:rsidR="001A18C2" w:rsidRPr="00544E5B" w:rsidRDefault="001A18C2" w:rsidP="00C433D8">
      <w:pPr>
        <w:spacing w:line="360" w:lineRule="auto"/>
        <w:ind w:left="720"/>
        <w:rPr>
          <w:lang w:val="en"/>
        </w:rPr>
      </w:pPr>
      <w:r w:rsidRPr="00544E5B">
        <w:rPr>
          <w:lang w:val="en"/>
        </w:rPr>
        <w:t>"There is no connection to the community. I didn't want to connect with them either. I didn't want to be a cafe inside a kibbutz, the kibbutz is not the target audience. The location is only for</w:t>
      </w:r>
      <w:r w:rsidR="006E1379" w:rsidRPr="00544E5B">
        <w:rPr>
          <w:lang w:val="en"/>
        </w:rPr>
        <w:t xml:space="preserve"> it</w:t>
      </w:r>
      <w:r w:rsidR="0082509D" w:rsidRPr="00544E5B">
        <w:rPr>
          <w:lang w:val="en"/>
        </w:rPr>
        <w:t>s</w:t>
      </w:r>
      <w:r w:rsidRPr="00544E5B">
        <w:rPr>
          <w:lang w:val="en"/>
        </w:rPr>
        <w:t xml:space="preserve"> beauty and interest</w:t>
      </w:r>
      <w:r w:rsidR="003C3D87" w:rsidRPr="00544E5B">
        <w:rPr>
          <w:lang w:val="en"/>
        </w:rPr>
        <w:t>ing surroundings</w:t>
      </w:r>
      <w:r w:rsidRPr="00544E5B">
        <w:rPr>
          <w:lang w:val="en"/>
        </w:rPr>
        <w:t xml:space="preserve">, we wanted to bring people from outside and that's what </w:t>
      </w:r>
      <w:r w:rsidRPr="00544E5B">
        <w:rPr>
          <w:lang w:val="en"/>
        </w:rPr>
        <w:lastRenderedPageBreak/>
        <w:t xml:space="preserve">we did... today, after three years here, </w:t>
      </w:r>
      <w:r w:rsidR="0082509D" w:rsidRPr="00544E5B">
        <w:rPr>
          <w:lang w:val="en"/>
        </w:rPr>
        <w:t>t</w:t>
      </w:r>
      <w:r w:rsidRPr="00544E5B">
        <w:rPr>
          <w:lang w:val="en"/>
        </w:rPr>
        <w:t xml:space="preserve">here are </w:t>
      </w:r>
      <w:r w:rsidR="003348A7" w:rsidRPr="00544E5B">
        <w:rPr>
          <w:lang w:val="en"/>
        </w:rPr>
        <w:t>glitche</w:t>
      </w:r>
      <w:r w:rsidRPr="00544E5B">
        <w:rPr>
          <w:lang w:val="en"/>
        </w:rPr>
        <w:t xml:space="preserve">s with the </w:t>
      </w:r>
      <w:r w:rsidR="0082509D" w:rsidRPr="00544E5B">
        <w:rPr>
          <w:lang w:val="en"/>
        </w:rPr>
        <w:t xml:space="preserve">regional </w:t>
      </w:r>
      <w:r w:rsidRPr="00544E5B">
        <w:rPr>
          <w:lang w:val="en"/>
        </w:rPr>
        <w:t>authority</w:t>
      </w:r>
      <w:r w:rsidR="0082509D" w:rsidRPr="00544E5B">
        <w:rPr>
          <w:lang w:val="en"/>
        </w:rPr>
        <w:t xml:space="preserve"> and</w:t>
      </w:r>
      <w:r w:rsidRPr="00544E5B">
        <w:rPr>
          <w:lang w:val="en"/>
        </w:rPr>
        <w:t xml:space="preserve"> with the </w:t>
      </w:r>
      <w:r w:rsidR="0082509D" w:rsidRPr="00544E5B">
        <w:rPr>
          <w:lang w:val="en"/>
        </w:rPr>
        <w:t xml:space="preserve">local </w:t>
      </w:r>
      <w:r w:rsidRPr="00544E5B">
        <w:rPr>
          <w:lang w:val="en"/>
        </w:rPr>
        <w:t xml:space="preserve">council, </w:t>
      </w:r>
      <w:r w:rsidR="00174771" w:rsidRPr="00544E5B">
        <w:rPr>
          <w:lang w:val="en"/>
        </w:rPr>
        <w:t>but</w:t>
      </w:r>
      <w:r w:rsidRPr="00544E5B">
        <w:rPr>
          <w:lang w:val="en"/>
        </w:rPr>
        <w:t xml:space="preserve"> the kibbutz </w:t>
      </w:r>
      <w:r w:rsidR="00174771" w:rsidRPr="00544E5B">
        <w:rPr>
          <w:lang w:val="en"/>
        </w:rPr>
        <w:t>doe</w:t>
      </w:r>
      <w:r w:rsidRPr="00544E5B">
        <w:rPr>
          <w:lang w:val="en"/>
        </w:rPr>
        <w:t>s not help us."</w:t>
      </w:r>
    </w:p>
    <w:p w14:paraId="1C01DBDE" w14:textId="0543ACF5" w:rsidR="001A18C2" w:rsidRPr="00544E5B" w:rsidRDefault="001A18C2" w:rsidP="00C433D8">
      <w:pPr>
        <w:spacing w:line="360" w:lineRule="auto"/>
        <w:rPr>
          <w:lang w:val="en"/>
        </w:rPr>
      </w:pPr>
      <w:r w:rsidRPr="00544E5B">
        <w:rPr>
          <w:lang w:val="en"/>
        </w:rPr>
        <w:t xml:space="preserve">Similarly, for Shlomo, the difficulty in interacting with the </w:t>
      </w:r>
      <w:r w:rsidR="00091F18" w:rsidRPr="00544E5B">
        <w:rPr>
          <w:lang w:val="en"/>
        </w:rPr>
        <w:t>village arises</w:t>
      </w:r>
      <w:r w:rsidRPr="00544E5B">
        <w:rPr>
          <w:lang w:val="en"/>
        </w:rPr>
        <w:t xml:space="preserve"> </w:t>
      </w:r>
      <w:r w:rsidR="00187E20" w:rsidRPr="00544E5B">
        <w:rPr>
          <w:lang w:val="en"/>
        </w:rPr>
        <w:t>from</w:t>
      </w:r>
      <w:r w:rsidRPr="00544E5B">
        <w:rPr>
          <w:lang w:val="en"/>
        </w:rPr>
        <w:t xml:space="preserve"> a different business </w:t>
      </w:r>
      <w:del w:id="816" w:author="Zimmerman, Corinne" w:date="2023-07-21T11:39:00Z">
        <w:r w:rsidRPr="00544E5B" w:rsidDel="000D07C8">
          <w:rPr>
            <w:lang w:val="en"/>
          </w:rPr>
          <w:delText xml:space="preserve">work </w:delText>
        </w:r>
      </w:del>
      <w:r w:rsidRPr="00544E5B">
        <w:rPr>
          <w:lang w:val="en"/>
        </w:rPr>
        <w:t>culture.</w:t>
      </w:r>
    </w:p>
    <w:p w14:paraId="0F4F981C" w14:textId="0B119E3F" w:rsidR="001A18C2" w:rsidRPr="00544E5B" w:rsidRDefault="001A18C2" w:rsidP="00C433D8">
      <w:pPr>
        <w:spacing w:line="360" w:lineRule="auto"/>
        <w:ind w:left="720"/>
        <w:rPr>
          <w:lang w:val="en"/>
        </w:rPr>
      </w:pPr>
      <w:r w:rsidRPr="00544E5B">
        <w:rPr>
          <w:lang w:val="en"/>
        </w:rPr>
        <w:t>"... we try not to work, not to do things for the kibbutz. We had a bad experience with that...</w:t>
      </w:r>
      <w:r w:rsidRPr="00544E5B">
        <w:rPr>
          <w:rFonts w:ascii="inherit" w:eastAsia="Times New Roman" w:hAnsi="inherit" w:cs="Courier New"/>
          <w:kern w:val="0"/>
          <w:sz w:val="42"/>
          <w:szCs w:val="42"/>
          <w:lang w:val="en"/>
          <w14:ligatures w14:val="none"/>
        </w:rPr>
        <w:t xml:space="preserve"> </w:t>
      </w:r>
      <w:r w:rsidRPr="00544E5B">
        <w:rPr>
          <w:lang w:val="en"/>
        </w:rPr>
        <w:t xml:space="preserve">They ordered work from us and did not agree to pay the amount that was agreed upon in advance... </w:t>
      </w:r>
      <w:r w:rsidR="004C2C45" w:rsidRPr="00544E5B">
        <w:rPr>
          <w:lang w:val="en"/>
        </w:rPr>
        <w:t>It used to be that</w:t>
      </w:r>
      <w:r w:rsidRPr="00544E5B">
        <w:rPr>
          <w:lang w:val="en"/>
        </w:rPr>
        <w:t xml:space="preserve"> in the kibbutz</w:t>
      </w:r>
      <w:r w:rsidR="00CD24DE" w:rsidRPr="00544E5B">
        <w:rPr>
          <w:lang w:val="en"/>
        </w:rPr>
        <w:t>,</w:t>
      </w:r>
      <w:r w:rsidRPr="00544E5B">
        <w:rPr>
          <w:lang w:val="en"/>
        </w:rPr>
        <w:t xml:space="preserve"> you actually worked for them for free....".</w:t>
      </w:r>
    </w:p>
    <w:p w14:paraId="2EC02AA7" w14:textId="79472ED9" w:rsidR="001A18C2" w:rsidRPr="00544E5B" w:rsidRDefault="001A18C2" w:rsidP="00F83811">
      <w:pPr>
        <w:spacing w:line="360" w:lineRule="auto"/>
        <w:rPr>
          <w:lang w:val="en"/>
        </w:rPr>
      </w:pPr>
      <w:r w:rsidRPr="00544E5B">
        <w:rPr>
          <w:lang w:val="en"/>
        </w:rPr>
        <w:t xml:space="preserve">The connection and familiarity with the </w:t>
      </w:r>
      <w:r w:rsidR="00091F18" w:rsidRPr="00544E5B">
        <w:rPr>
          <w:lang w:val="en"/>
        </w:rPr>
        <w:t>village can</w:t>
      </w:r>
      <w:r w:rsidR="00427DA8" w:rsidRPr="00544E5B">
        <w:rPr>
          <w:lang w:val="en"/>
        </w:rPr>
        <w:t xml:space="preserve"> </w:t>
      </w:r>
      <w:del w:id="817" w:author="Zimmerman, Corinne" w:date="2023-07-20T18:05:00Z">
        <w:r w:rsidRPr="00544E5B" w:rsidDel="00736D3A">
          <w:rPr>
            <w:lang w:val="en"/>
          </w:rPr>
          <w:delText xml:space="preserve">also </w:delText>
        </w:r>
      </w:del>
      <w:r w:rsidRPr="00544E5B">
        <w:rPr>
          <w:lang w:val="en"/>
        </w:rPr>
        <w:t xml:space="preserve">create tensions between the </w:t>
      </w:r>
      <w:r w:rsidR="00427DA8" w:rsidRPr="00544E5B">
        <w:rPr>
          <w:lang w:val="en"/>
        </w:rPr>
        <w:t>entrepreneur</w:t>
      </w:r>
      <w:r w:rsidRPr="00544E5B">
        <w:rPr>
          <w:lang w:val="en"/>
        </w:rPr>
        <w:t xml:space="preserve"> and the </w:t>
      </w:r>
      <w:r w:rsidR="00E560C5" w:rsidRPr="00544E5B">
        <w:rPr>
          <w:lang w:val="en"/>
        </w:rPr>
        <w:t>village</w:t>
      </w:r>
      <w:r w:rsidRPr="00544E5B">
        <w:rPr>
          <w:lang w:val="en"/>
        </w:rPr>
        <w:t xml:space="preserve">. </w:t>
      </w:r>
      <w:del w:id="818" w:author="Zimmerman, Corinne" w:date="2023-07-21T11:42:00Z">
        <w:r w:rsidRPr="00544E5B" w:rsidDel="000D07C8">
          <w:rPr>
            <w:lang w:val="en"/>
          </w:rPr>
          <w:delText>The relationships</w:delText>
        </w:r>
      </w:del>
      <w:ins w:id="819" w:author="Zimmerman, Corinne" w:date="2023-07-21T11:42:00Z">
        <w:r w:rsidR="000D07C8">
          <w:rPr>
            <w:lang w:val="en"/>
          </w:rPr>
          <w:t>Such tensions</w:t>
        </w:r>
      </w:ins>
      <w:r w:rsidRPr="00544E5B">
        <w:rPr>
          <w:lang w:val="en"/>
        </w:rPr>
        <w:t xml:space="preserve"> </w:t>
      </w:r>
      <w:del w:id="820" w:author="Zimmerman, Corinne" w:date="2023-07-21T11:42:00Z">
        <w:r w:rsidR="00EB1BD0" w:rsidRPr="00544E5B" w:rsidDel="000D07C8">
          <w:rPr>
            <w:lang w:val="en"/>
          </w:rPr>
          <w:delText>involve</w:delText>
        </w:r>
        <w:r w:rsidRPr="00544E5B" w:rsidDel="000D07C8">
          <w:rPr>
            <w:lang w:val="en"/>
          </w:rPr>
          <w:delText xml:space="preserve"> complexities that </w:delText>
        </w:r>
      </w:del>
      <w:r w:rsidRPr="00544E5B">
        <w:rPr>
          <w:lang w:val="en"/>
        </w:rPr>
        <w:t xml:space="preserve">affect the degree of </w:t>
      </w:r>
      <w:r w:rsidR="00F2629E" w:rsidRPr="00544E5B">
        <w:t>cooperation</w:t>
      </w:r>
      <w:r w:rsidRPr="00544E5B">
        <w:rPr>
          <w:lang w:val="en"/>
        </w:rPr>
        <w:t xml:space="preserve"> and the nature of the business </w:t>
      </w:r>
      <w:r w:rsidR="008030BD" w:rsidRPr="00544E5B">
        <w:rPr>
          <w:lang w:val="en"/>
        </w:rPr>
        <w:t xml:space="preserve">connections </w:t>
      </w:r>
      <w:r w:rsidRPr="00544E5B">
        <w:rPr>
          <w:lang w:val="en"/>
        </w:rPr>
        <w:t xml:space="preserve">and other relationships that exist between the </w:t>
      </w:r>
      <w:r w:rsidR="008030BD" w:rsidRPr="00544E5B">
        <w:rPr>
          <w:lang w:val="en"/>
        </w:rPr>
        <w:t xml:space="preserve">enterprise </w:t>
      </w:r>
      <w:r w:rsidRPr="00544E5B">
        <w:rPr>
          <w:lang w:val="en"/>
        </w:rPr>
        <w:t xml:space="preserve">and the </w:t>
      </w:r>
      <w:r w:rsidR="008030BD" w:rsidRPr="00544E5B">
        <w:rPr>
          <w:lang w:val="en"/>
        </w:rPr>
        <w:t>locale in which</w:t>
      </w:r>
      <w:r w:rsidRPr="00544E5B">
        <w:rPr>
          <w:lang w:val="en"/>
        </w:rPr>
        <w:t xml:space="preserve"> it operates. Some </w:t>
      </w:r>
      <w:del w:id="821" w:author="Zimmerman, Corinne" w:date="2023-07-21T11:42:00Z">
        <w:r w:rsidRPr="00544E5B" w:rsidDel="000D07C8">
          <w:rPr>
            <w:lang w:val="en"/>
          </w:rPr>
          <w:delText xml:space="preserve">of the </w:delText>
        </w:r>
      </w:del>
      <w:del w:id="822" w:author="Zimmerman, Corinne" w:date="2023-07-20T18:08:00Z">
        <w:r w:rsidRPr="00544E5B" w:rsidDel="00FC326D">
          <w:rPr>
            <w:lang w:val="en"/>
          </w:rPr>
          <w:delText xml:space="preserve">complexities </w:delText>
        </w:r>
      </w:del>
      <w:ins w:id="823" w:author="Zimmerman, Corinne" w:date="2023-07-20T18:08:00Z">
        <w:r w:rsidR="00FC326D">
          <w:rPr>
            <w:lang w:val="en"/>
          </w:rPr>
          <w:t>tensions</w:t>
        </w:r>
        <w:r w:rsidR="00FC326D" w:rsidRPr="00544E5B">
          <w:rPr>
            <w:lang w:val="en"/>
          </w:rPr>
          <w:t xml:space="preserve"> </w:t>
        </w:r>
      </w:ins>
      <w:r w:rsidRPr="00544E5B">
        <w:rPr>
          <w:lang w:val="en"/>
        </w:rPr>
        <w:t xml:space="preserve">are related to the </w:t>
      </w:r>
      <w:r w:rsidR="008665C6" w:rsidRPr="00544E5B">
        <w:rPr>
          <w:lang w:val="en"/>
        </w:rPr>
        <w:t>traditional</w:t>
      </w:r>
      <w:r w:rsidRPr="00544E5B">
        <w:rPr>
          <w:lang w:val="en"/>
        </w:rPr>
        <w:t xml:space="preserve"> life</w:t>
      </w:r>
      <w:r w:rsidR="00FB169B" w:rsidRPr="00544E5B">
        <w:rPr>
          <w:lang w:val="en"/>
        </w:rPr>
        <w:t>style</w:t>
      </w:r>
      <w:r w:rsidRPr="00544E5B">
        <w:rPr>
          <w:lang w:val="en"/>
        </w:rPr>
        <w:t xml:space="preserve"> </w:t>
      </w:r>
      <w:r w:rsidR="008665C6" w:rsidRPr="00544E5B">
        <w:rPr>
          <w:lang w:val="en"/>
        </w:rPr>
        <w:t xml:space="preserve">in small collective </w:t>
      </w:r>
      <w:r w:rsidR="001C2F41" w:rsidRPr="00544E5B">
        <w:rPr>
          <w:lang w:val="en"/>
        </w:rPr>
        <w:t xml:space="preserve">communities </w:t>
      </w:r>
      <w:r w:rsidRPr="00544E5B">
        <w:rPr>
          <w:lang w:val="en"/>
        </w:rPr>
        <w:t xml:space="preserve">and the centralized and voluntary form of management that </w:t>
      </w:r>
      <w:r w:rsidR="00FB169B" w:rsidRPr="00544E5B">
        <w:rPr>
          <w:lang w:val="en"/>
        </w:rPr>
        <w:t xml:space="preserve">has </w:t>
      </w:r>
      <w:r w:rsidRPr="00544E5B">
        <w:rPr>
          <w:lang w:val="en"/>
        </w:rPr>
        <w:t>characterize</w:t>
      </w:r>
      <w:r w:rsidR="00FB169B" w:rsidRPr="00544E5B">
        <w:rPr>
          <w:lang w:val="en"/>
        </w:rPr>
        <w:t>d</w:t>
      </w:r>
      <w:r w:rsidRPr="00544E5B">
        <w:rPr>
          <w:lang w:val="en"/>
        </w:rPr>
        <w:t xml:space="preserve"> these </w:t>
      </w:r>
      <w:r w:rsidR="00E560C5" w:rsidRPr="00544E5B">
        <w:rPr>
          <w:lang w:val="en"/>
        </w:rPr>
        <w:t>village</w:t>
      </w:r>
      <w:r w:rsidR="008665C6" w:rsidRPr="00544E5B">
        <w:rPr>
          <w:lang w:val="en"/>
        </w:rPr>
        <w:t>s</w:t>
      </w:r>
      <w:ins w:id="824" w:author="Zimmerman, Corinne" w:date="2023-07-20T18:09:00Z">
        <w:r w:rsidR="00FC326D">
          <w:rPr>
            <w:lang w:val="en"/>
          </w:rPr>
          <w:t xml:space="preserve"> (</w:t>
        </w:r>
      </w:ins>
      <w:proofErr w:type="spellStart"/>
      <w:del w:id="825" w:author="Zimmerman, Corinne" w:date="2023-07-20T18:09:00Z">
        <w:r w:rsidR="008665C6" w:rsidRPr="00544E5B" w:rsidDel="00FC326D">
          <w:rPr>
            <w:lang w:val="en"/>
          </w:rPr>
          <w:delText xml:space="preserve">, as </w:delText>
        </w:r>
        <w:r w:rsidR="001C2F41" w:rsidRPr="00544E5B" w:rsidDel="00FC326D">
          <w:rPr>
            <w:lang w:val="en"/>
          </w:rPr>
          <w:delText xml:space="preserve">described </w:delText>
        </w:r>
        <w:r w:rsidR="008665C6" w:rsidRPr="00544E5B" w:rsidDel="00FC326D">
          <w:rPr>
            <w:lang w:val="en"/>
          </w:rPr>
          <w:delText xml:space="preserve">in </w:delText>
        </w:r>
      </w:del>
      <w:r w:rsidR="008665C6" w:rsidRPr="00544E5B">
        <w:rPr>
          <w:lang w:val="en"/>
        </w:rPr>
        <w:t>Shamai</w:t>
      </w:r>
      <w:proofErr w:type="spellEnd"/>
      <w:r w:rsidR="008665C6" w:rsidRPr="00544E5B">
        <w:rPr>
          <w:lang w:val="en"/>
        </w:rPr>
        <w:t xml:space="preserve"> </w:t>
      </w:r>
      <w:r w:rsidR="007C184D" w:rsidRPr="00544E5B">
        <w:rPr>
          <w:lang w:val="en"/>
        </w:rPr>
        <w:t>et al.</w:t>
      </w:r>
      <w:ins w:id="826" w:author="Zimmerman, Corinne" w:date="2023-07-20T18:09:00Z">
        <w:r w:rsidR="00FC326D">
          <w:rPr>
            <w:lang w:val="en"/>
          </w:rPr>
          <w:t>,</w:t>
        </w:r>
      </w:ins>
      <w:r w:rsidR="008665C6" w:rsidRPr="00544E5B">
        <w:rPr>
          <w:lang w:val="en"/>
        </w:rPr>
        <w:t xml:space="preserve"> </w:t>
      </w:r>
      <w:del w:id="827" w:author="Zimmerman, Corinne" w:date="2023-07-20T18:09:00Z">
        <w:r w:rsidR="008665C6" w:rsidRPr="00544E5B" w:rsidDel="00FC326D">
          <w:rPr>
            <w:lang w:val="en"/>
          </w:rPr>
          <w:delText>(</w:delText>
        </w:r>
      </w:del>
      <w:r w:rsidR="008665C6" w:rsidRPr="00544E5B">
        <w:rPr>
          <w:lang w:val="en"/>
        </w:rPr>
        <w:t>2015)</w:t>
      </w:r>
      <w:r w:rsidRPr="00544E5B">
        <w:rPr>
          <w:lang w:val="en"/>
        </w:rPr>
        <w:t xml:space="preserve">. </w:t>
      </w:r>
      <w:del w:id="828" w:author="Zimmerman, Corinne" w:date="2023-07-20T18:09:00Z">
        <w:r w:rsidRPr="00544E5B" w:rsidDel="00FC326D">
          <w:rPr>
            <w:lang w:val="en"/>
          </w:rPr>
          <w:delText>Another part</w:delText>
        </w:r>
      </w:del>
      <w:ins w:id="829" w:author="Zimmerman, Corinne" w:date="2023-07-20T18:09:00Z">
        <w:r w:rsidR="00FC326D">
          <w:rPr>
            <w:lang w:val="en"/>
          </w:rPr>
          <w:t>Other tensions</w:t>
        </w:r>
      </w:ins>
      <w:r w:rsidRPr="00544E5B">
        <w:rPr>
          <w:lang w:val="en"/>
        </w:rPr>
        <w:t xml:space="preserve"> originate</w:t>
      </w:r>
      <w:del w:id="830" w:author="Zimmerman, Corinne" w:date="2023-07-20T18:09:00Z">
        <w:r w:rsidRPr="00544E5B" w:rsidDel="00FC326D">
          <w:rPr>
            <w:lang w:val="en"/>
          </w:rPr>
          <w:delText>s</w:delText>
        </w:r>
      </w:del>
      <w:r w:rsidRPr="00544E5B">
        <w:rPr>
          <w:lang w:val="en"/>
        </w:rPr>
        <w:t xml:space="preserve"> from the entrepreneur's ambitions to </w:t>
      </w:r>
      <w:r w:rsidR="00BB7257" w:rsidRPr="00544E5B">
        <w:rPr>
          <w:lang w:val="en"/>
        </w:rPr>
        <w:t>escape</w:t>
      </w:r>
      <w:r w:rsidRPr="00544E5B">
        <w:rPr>
          <w:lang w:val="en"/>
        </w:rPr>
        <w:t xml:space="preserve"> the local </w:t>
      </w:r>
      <w:r w:rsidR="00FA6E85" w:rsidRPr="00544E5B">
        <w:rPr>
          <w:lang w:val="en"/>
        </w:rPr>
        <w:t>mentality</w:t>
      </w:r>
      <w:r w:rsidRPr="00544E5B">
        <w:rPr>
          <w:lang w:val="en"/>
        </w:rPr>
        <w:t xml:space="preserve"> </w:t>
      </w:r>
      <w:r w:rsidR="00FA6E85" w:rsidRPr="00544E5B">
        <w:rPr>
          <w:lang w:val="en"/>
        </w:rPr>
        <w:t>in</w:t>
      </w:r>
      <w:r w:rsidRPr="00544E5B">
        <w:rPr>
          <w:lang w:val="en"/>
        </w:rPr>
        <w:t xml:space="preserve">to a broader entrepreneurial </w:t>
      </w:r>
      <w:del w:id="831" w:author="Zimmerman, Corinne" w:date="2023-07-21T11:43:00Z">
        <w:r w:rsidR="0096353D" w:rsidRPr="00544E5B" w:rsidDel="000D07C8">
          <w:rPr>
            <w:lang w:val="en"/>
          </w:rPr>
          <w:delText xml:space="preserve">activity </w:delText>
        </w:r>
      </w:del>
      <w:r w:rsidRPr="00544E5B">
        <w:rPr>
          <w:lang w:val="en"/>
        </w:rPr>
        <w:t xml:space="preserve">vision. </w:t>
      </w:r>
      <w:ins w:id="832" w:author="Zimmerman, Corinne" w:date="2023-07-20T18:10:00Z">
        <w:r w:rsidR="00FC326D">
          <w:rPr>
            <w:lang w:val="en"/>
          </w:rPr>
          <w:t>A</w:t>
        </w:r>
      </w:ins>
      <w:del w:id="833" w:author="Zimmerman, Corinne" w:date="2023-07-20T18:10:00Z">
        <w:r w:rsidRPr="00544E5B" w:rsidDel="00FC326D">
          <w:rPr>
            <w:lang w:val="en"/>
          </w:rPr>
          <w:delText>In a</w:delText>
        </w:r>
      </w:del>
      <w:r w:rsidRPr="00544E5B">
        <w:rPr>
          <w:lang w:val="en"/>
        </w:rPr>
        <w:t xml:space="preserve">ll </w:t>
      </w:r>
      <w:del w:id="834" w:author="Zimmerman, Corinne" w:date="2023-07-20T18:10:00Z">
        <w:r w:rsidRPr="00544E5B" w:rsidDel="00FC326D">
          <w:rPr>
            <w:lang w:val="en"/>
          </w:rPr>
          <w:delText xml:space="preserve">the </w:delText>
        </w:r>
      </w:del>
      <w:r w:rsidR="008438AF" w:rsidRPr="00544E5B">
        <w:rPr>
          <w:lang w:val="en"/>
        </w:rPr>
        <w:t>study participants</w:t>
      </w:r>
      <w:del w:id="835" w:author="Zimmerman, Corinne" w:date="2023-07-20T18:10:00Z">
        <w:r w:rsidR="008438AF" w:rsidRPr="00544E5B" w:rsidDel="00FC326D">
          <w:rPr>
            <w:lang w:val="en"/>
          </w:rPr>
          <w:delText>’</w:delText>
        </w:r>
      </w:del>
      <w:r w:rsidR="008438AF" w:rsidRPr="00544E5B">
        <w:rPr>
          <w:lang w:val="en"/>
        </w:rPr>
        <w:t xml:space="preserve"> </w:t>
      </w:r>
      <w:r w:rsidRPr="00544E5B">
        <w:rPr>
          <w:lang w:val="en"/>
        </w:rPr>
        <w:t>descri</w:t>
      </w:r>
      <w:ins w:id="836" w:author="Zimmerman, Corinne" w:date="2023-07-20T18:10:00Z">
        <w:r w:rsidR="00FC326D">
          <w:rPr>
            <w:lang w:val="en"/>
          </w:rPr>
          <w:t>bed</w:t>
        </w:r>
      </w:ins>
      <w:del w:id="837" w:author="Zimmerman, Corinne" w:date="2023-07-20T18:10:00Z">
        <w:r w:rsidRPr="00544E5B" w:rsidDel="00FC326D">
          <w:rPr>
            <w:lang w:val="en"/>
          </w:rPr>
          <w:delText>ptions</w:delText>
        </w:r>
        <w:r w:rsidR="001C2F41" w:rsidRPr="00544E5B" w:rsidDel="00FC326D">
          <w:rPr>
            <w:lang w:val="en"/>
          </w:rPr>
          <w:delText>,</w:delText>
        </w:r>
        <w:r w:rsidRPr="00544E5B" w:rsidDel="00FC326D">
          <w:rPr>
            <w:lang w:val="en"/>
          </w:rPr>
          <w:delText xml:space="preserve"> it appears that</w:delText>
        </w:r>
      </w:del>
      <w:r w:rsidRPr="00544E5B">
        <w:rPr>
          <w:lang w:val="en"/>
        </w:rPr>
        <w:t xml:space="preserve"> </w:t>
      </w:r>
      <w:r w:rsidR="00BE1257" w:rsidRPr="00544E5B">
        <w:rPr>
          <w:lang w:val="en"/>
        </w:rPr>
        <w:t>a</w:t>
      </w:r>
      <w:r w:rsidRPr="00544E5B">
        <w:rPr>
          <w:lang w:val="en"/>
        </w:rPr>
        <w:t xml:space="preserve"> lack of cooperation between the entrepreneur and the </w:t>
      </w:r>
      <w:r w:rsidR="00E560C5" w:rsidRPr="00544E5B">
        <w:rPr>
          <w:lang w:val="en"/>
        </w:rPr>
        <w:t>village</w:t>
      </w:r>
      <w:r w:rsidRPr="00544E5B">
        <w:rPr>
          <w:lang w:val="en"/>
        </w:rPr>
        <w:t xml:space="preserve"> </w:t>
      </w:r>
      <w:ins w:id="838" w:author="Zimmerman, Corinne" w:date="2023-07-20T18:11:00Z">
        <w:r w:rsidR="00FC326D">
          <w:rPr>
            <w:lang w:val="en"/>
          </w:rPr>
          <w:t xml:space="preserve">that </w:t>
        </w:r>
      </w:ins>
      <w:r w:rsidRPr="00544E5B">
        <w:rPr>
          <w:lang w:val="en"/>
        </w:rPr>
        <w:t>make</w:t>
      </w:r>
      <w:del w:id="839" w:author="Zimmerman, Corinne" w:date="2023-07-20T18:11:00Z">
        <w:r w:rsidRPr="00544E5B" w:rsidDel="00FC326D">
          <w:rPr>
            <w:lang w:val="en"/>
          </w:rPr>
          <w:delText>s</w:delText>
        </w:r>
      </w:del>
      <w:r w:rsidRPr="00544E5B">
        <w:rPr>
          <w:lang w:val="en"/>
        </w:rPr>
        <w:t xml:space="preserve"> it difficult to manage the business </w:t>
      </w:r>
      <w:del w:id="840" w:author="Zimmerman, Corinne" w:date="2023-07-20T18:12:00Z">
        <w:r w:rsidRPr="00544E5B" w:rsidDel="00FC326D">
          <w:rPr>
            <w:lang w:val="en"/>
          </w:rPr>
          <w:delText>and creates management</w:delText>
        </w:r>
      </w:del>
      <w:ins w:id="841" w:author="Zimmerman, Corinne" w:date="2023-07-20T18:12:00Z">
        <w:r w:rsidR="00FC326D">
          <w:rPr>
            <w:lang w:val="en"/>
          </w:rPr>
          <w:t>because of</w:t>
        </w:r>
      </w:ins>
      <w:r w:rsidRPr="00544E5B">
        <w:rPr>
          <w:lang w:val="en"/>
        </w:rPr>
        <w:t xml:space="preserve"> challenges </w:t>
      </w:r>
      <w:r w:rsidR="00BE1257" w:rsidRPr="00544E5B">
        <w:rPr>
          <w:lang w:val="en"/>
        </w:rPr>
        <w:t>involving</w:t>
      </w:r>
      <w:r w:rsidRPr="00544E5B">
        <w:rPr>
          <w:lang w:val="en"/>
        </w:rPr>
        <w:t xml:space="preserve"> business licensing</w:t>
      </w:r>
      <w:r w:rsidR="00F33F9D" w:rsidRPr="00544E5B">
        <w:rPr>
          <w:lang w:val="en"/>
        </w:rPr>
        <w:t xml:space="preserve"> and</w:t>
      </w:r>
      <w:r w:rsidRPr="00544E5B">
        <w:rPr>
          <w:lang w:val="en"/>
        </w:rPr>
        <w:t xml:space="preserve"> regulations of various types. </w:t>
      </w:r>
      <w:del w:id="842" w:author="Zimmerman, Corinne" w:date="2023-07-20T18:13:00Z">
        <w:r w:rsidRPr="00544E5B" w:rsidDel="00FC326D">
          <w:rPr>
            <w:lang w:val="en"/>
          </w:rPr>
          <w:delText xml:space="preserve">These </w:delText>
        </w:r>
      </w:del>
      <w:ins w:id="843" w:author="Zimmerman, Corinne" w:date="2023-07-20T18:13:00Z">
        <w:r w:rsidR="00FC326D">
          <w:rPr>
            <w:lang w:val="en"/>
          </w:rPr>
          <w:t>Such</w:t>
        </w:r>
        <w:r w:rsidR="00FC326D" w:rsidRPr="00544E5B">
          <w:rPr>
            <w:lang w:val="en"/>
          </w:rPr>
          <w:t xml:space="preserve"> </w:t>
        </w:r>
      </w:ins>
      <w:del w:id="844" w:author="Zimmerman, Corinne" w:date="2023-07-20T18:13:00Z">
        <w:r w:rsidRPr="00544E5B" w:rsidDel="00FC326D">
          <w:rPr>
            <w:lang w:val="en"/>
          </w:rPr>
          <w:delText xml:space="preserve">can become </w:delText>
        </w:r>
        <w:r w:rsidR="002D471E" w:rsidRPr="00544E5B" w:rsidDel="00FC326D">
          <w:rPr>
            <w:lang w:val="en"/>
          </w:rPr>
          <w:delText xml:space="preserve">the </w:delText>
        </w:r>
      </w:del>
      <w:r w:rsidRPr="00544E5B">
        <w:rPr>
          <w:lang w:val="en"/>
        </w:rPr>
        <w:t xml:space="preserve">barriers </w:t>
      </w:r>
      <w:del w:id="845" w:author="Zimmerman, Corinne" w:date="2023-07-20T18:13:00Z">
        <w:r w:rsidRPr="00544E5B" w:rsidDel="00FC326D">
          <w:rPr>
            <w:lang w:val="en"/>
          </w:rPr>
          <w:delText xml:space="preserve">that </w:delText>
        </w:r>
      </w:del>
      <w:r w:rsidRPr="00544E5B">
        <w:rPr>
          <w:lang w:val="en"/>
        </w:rPr>
        <w:t>hinder the</w:t>
      </w:r>
      <w:r w:rsidR="00F83811" w:rsidRPr="00544E5B">
        <w:rPr>
          <w:lang w:val="en"/>
        </w:rPr>
        <w:t xml:space="preserve"> business</w:t>
      </w:r>
      <w:r w:rsidRPr="00544E5B">
        <w:rPr>
          <w:lang w:val="en"/>
        </w:rPr>
        <w:t xml:space="preserve"> </w:t>
      </w:r>
      <w:r w:rsidR="00F83811" w:rsidRPr="00544E5B">
        <w:rPr>
          <w:lang w:val="en"/>
        </w:rPr>
        <w:t xml:space="preserve">in its future </w:t>
      </w:r>
      <w:r w:rsidRPr="00544E5B">
        <w:rPr>
          <w:lang w:val="en"/>
        </w:rPr>
        <w:t>development.</w:t>
      </w:r>
      <w:r w:rsidR="00F83811" w:rsidRPr="00544E5B">
        <w:rPr>
          <w:lang w:val="en"/>
        </w:rPr>
        <w:t xml:space="preserve"> </w:t>
      </w:r>
      <w:r w:rsidRPr="00544E5B">
        <w:rPr>
          <w:lang w:val="en"/>
        </w:rPr>
        <w:t xml:space="preserve">At the same time, it is worth noting that these tensions are different from those </w:t>
      </w:r>
      <w:del w:id="846" w:author="Zimmerman, Corinne" w:date="2023-07-20T18:14:00Z">
        <w:r w:rsidRPr="00544E5B" w:rsidDel="00FC326D">
          <w:rPr>
            <w:lang w:val="en"/>
          </w:rPr>
          <w:delText xml:space="preserve">known </w:delText>
        </w:r>
      </w:del>
      <w:r w:rsidRPr="00544E5B">
        <w:rPr>
          <w:lang w:val="en"/>
        </w:rPr>
        <w:t xml:space="preserve">in rural </w:t>
      </w:r>
      <w:r w:rsidR="00E560C5" w:rsidRPr="00544E5B">
        <w:rPr>
          <w:lang w:val="en"/>
        </w:rPr>
        <w:t>village</w:t>
      </w:r>
      <w:r w:rsidRPr="00544E5B">
        <w:rPr>
          <w:lang w:val="en"/>
        </w:rPr>
        <w:t xml:space="preserve">s </w:t>
      </w:r>
      <w:r w:rsidR="00831BDE" w:rsidRPr="00544E5B">
        <w:rPr>
          <w:lang w:val="en"/>
        </w:rPr>
        <w:t xml:space="preserve">that </w:t>
      </w:r>
      <w:r w:rsidR="00085344" w:rsidRPr="00544E5B">
        <w:rPr>
          <w:lang w:val="en"/>
        </w:rPr>
        <w:t xml:space="preserve">are </w:t>
      </w:r>
      <w:del w:id="847" w:author="Zimmerman, Corinne" w:date="2023-07-20T18:15:00Z">
        <w:r w:rsidR="00085344" w:rsidRPr="00544E5B" w:rsidDel="00FC326D">
          <w:rPr>
            <w:lang w:val="en"/>
          </w:rPr>
          <w:delText>in greater proximity</w:delText>
        </w:r>
      </w:del>
      <w:ins w:id="848" w:author="Zimmerman, Corinne" w:date="2023-07-20T18:15:00Z">
        <w:r w:rsidR="00FC326D">
          <w:rPr>
            <w:lang w:val="en"/>
          </w:rPr>
          <w:t>closer</w:t>
        </w:r>
      </w:ins>
      <w:r w:rsidR="00085344" w:rsidRPr="00544E5B">
        <w:rPr>
          <w:lang w:val="en"/>
        </w:rPr>
        <w:t xml:space="preserve"> to</w:t>
      </w:r>
      <w:r w:rsidRPr="00544E5B">
        <w:rPr>
          <w:lang w:val="en"/>
        </w:rPr>
        <w:t xml:space="preserve"> large cities (Richter, 2019).</w:t>
      </w:r>
    </w:p>
    <w:p w14:paraId="60570755" w14:textId="5F09B496" w:rsidR="003166BB" w:rsidRPr="00544E5B" w:rsidRDefault="003166BB" w:rsidP="003166BB">
      <w:pPr>
        <w:spacing w:line="360" w:lineRule="auto"/>
        <w:rPr>
          <w:lang w:val="en"/>
        </w:rPr>
      </w:pPr>
      <w:r w:rsidRPr="00544E5B">
        <w:rPr>
          <w:lang w:val="en"/>
        </w:rPr>
        <w:t xml:space="preserve">Hence, the findings show reciprocity between </w:t>
      </w:r>
      <w:del w:id="849" w:author="Zimmerman, Corinne" w:date="2023-07-21T11:44:00Z">
        <w:r w:rsidRPr="00544E5B" w:rsidDel="00DA73FF">
          <w:rPr>
            <w:lang w:val="en"/>
          </w:rPr>
          <w:delText xml:space="preserve">the </w:delText>
        </w:r>
      </w:del>
      <w:r w:rsidRPr="00544E5B">
        <w:rPr>
          <w:lang w:val="en"/>
        </w:rPr>
        <w:t xml:space="preserve">entrepreneurs and the village </w:t>
      </w:r>
      <w:del w:id="850" w:author="Zimmerman, Corinne" w:date="2023-07-21T11:44:00Z">
        <w:r w:rsidRPr="00544E5B" w:rsidDel="00DA73FF">
          <w:rPr>
            <w:lang w:val="en"/>
          </w:rPr>
          <w:delText xml:space="preserve">and community </w:delText>
        </w:r>
      </w:del>
      <w:r w:rsidRPr="00544E5B">
        <w:rPr>
          <w:lang w:val="en"/>
        </w:rPr>
        <w:t xml:space="preserve">that promotes both the businesses and the community. Enterprises benefit from regular local customers who constitute an economic base that offers security to the entrepreneur, and the village profits from the </w:t>
      </w:r>
      <w:ins w:id="851" w:author="Zimmerman, Corinne" w:date="2023-07-21T11:45:00Z">
        <w:r w:rsidR="00DA73FF">
          <w:rPr>
            <w:lang w:val="en"/>
          </w:rPr>
          <w:t xml:space="preserve">convenience of </w:t>
        </w:r>
      </w:ins>
      <w:ins w:id="852" w:author="Zimmerman, Corinne" w:date="2023-07-21T11:46:00Z">
        <w:r w:rsidR="00DA73FF">
          <w:rPr>
            <w:lang w:val="en"/>
          </w:rPr>
          <w:t xml:space="preserve"> </w:t>
        </w:r>
      </w:ins>
      <w:r w:rsidR="00DA73FF">
        <w:rPr>
          <w:lang w:val="en"/>
        </w:rPr>
        <w:t xml:space="preserve">products and </w:t>
      </w:r>
      <w:del w:id="853" w:author="Zimmerman, Corinne" w:date="2023-07-21T11:45:00Z">
        <w:r w:rsidRPr="00544E5B" w:rsidDel="00DA73FF">
          <w:rPr>
            <w:lang w:val="en"/>
          </w:rPr>
          <w:delText xml:space="preserve">fact that </w:delText>
        </w:r>
      </w:del>
      <w:r w:rsidRPr="00544E5B">
        <w:rPr>
          <w:lang w:val="en"/>
        </w:rPr>
        <w:t xml:space="preserve">services </w:t>
      </w:r>
      <w:del w:id="854" w:author="Zimmerman, Corinne" w:date="2023-07-21T11:47:00Z">
        <w:r w:rsidRPr="00544E5B" w:rsidDel="00DA73FF">
          <w:rPr>
            <w:lang w:val="en"/>
          </w:rPr>
          <w:delText xml:space="preserve">and products </w:delText>
        </w:r>
      </w:del>
      <w:del w:id="855" w:author="Zimmerman, Corinne" w:date="2023-07-21T11:46:00Z">
        <w:r w:rsidRPr="00544E5B" w:rsidDel="00DA73FF">
          <w:rPr>
            <w:lang w:val="en"/>
          </w:rPr>
          <w:delText xml:space="preserve">are </w:delText>
        </w:r>
      </w:del>
      <w:r w:rsidRPr="00544E5B">
        <w:rPr>
          <w:lang w:val="en"/>
        </w:rPr>
        <w:t xml:space="preserve">provided </w:t>
      </w:r>
      <w:del w:id="856" w:author="Zimmerman, Corinne" w:date="2023-07-21T11:46:00Z">
        <w:r w:rsidRPr="00544E5B" w:rsidDel="00DA73FF">
          <w:rPr>
            <w:lang w:val="en"/>
          </w:rPr>
          <w:delText>there for the convenience of the local residents; were it not for these enterprises, the local residents would have</w:delText>
        </w:r>
      </w:del>
      <w:ins w:id="857" w:author="Zimmerman, Corinne" w:date="2023-07-21T11:46:00Z">
        <w:r w:rsidR="00DA73FF">
          <w:rPr>
            <w:lang w:val="en"/>
          </w:rPr>
          <w:t>locally without the need</w:t>
        </w:r>
      </w:ins>
      <w:r w:rsidRPr="00544E5B">
        <w:rPr>
          <w:lang w:val="en"/>
        </w:rPr>
        <w:t xml:space="preserve"> to travel</w:t>
      </w:r>
      <w:del w:id="858" w:author="Zimmerman, Corinne" w:date="2023-07-21T11:47:00Z">
        <w:r w:rsidRPr="00544E5B" w:rsidDel="00DA73FF">
          <w:rPr>
            <w:lang w:val="en"/>
          </w:rPr>
          <w:delText xml:space="preserve"> in order to access the products and services</w:delText>
        </w:r>
      </w:del>
      <w:r w:rsidRPr="00544E5B">
        <w:rPr>
          <w:lang w:val="en"/>
        </w:rPr>
        <w:t>.</w:t>
      </w:r>
      <w:r w:rsidRPr="00544E5B">
        <w:rPr>
          <w:rFonts w:ascii="inherit" w:eastAsia="Times New Roman" w:hAnsi="inherit" w:cs="Courier New"/>
          <w:kern w:val="0"/>
          <w:sz w:val="42"/>
          <w:szCs w:val="42"/>
          <w:lang w:val="en"/>
          <w14:ligatures w14:val="none"/>
        </w:rPr>
        <w:t xml:space="preserve"> </w:t>
      </w:r>
      <w:ins w:id="859" w:author="Zimmerman, Corinne" w:date="2023-07-21T11:48:00Z">
        <w:r w:rsidR="00DA73FF">
          <w:rPr>
            <w:lang w:val="en"/>
          </w:rPr>
          <w:t>T</w:t>
        </w:r>
        <w:r w:rsidR="00DA73FF" w:rsidRPr="00544E5B">
          <w:rPr>
            <w:lang w:val="en"/>
          </w:rPr>
          <w:t xml:space="preserve">here are formal contracts </w:t>
        </w:r>
        <w:r w:rsidR="00DA73FF">
          <w:rPr>
            <w:lang w:val="en"/>
          </w:rPr>
          <w:t>b</w:t>
        </w:r>
      </w:ins>
      <w:del w:id="860" w:author="Zimmerman, Corinne" w:date="2023-07-21T11:48:00Z">
        <w:r w:rsidRPr="00544E5B" w:rsidDel="00DA73FF">
          <w:rPr>
            <w:lang w:val="en"/>
          </w:rPr>
          <w:delText>B</w:delText>
        </w:r>
      </w:del>
      <w:r w:rsidRPr="00544E5B">
        <w:rPr>
          <w:lang w:val="en"/>
        </w:rPr>
        <w:t xml:space="preserve">etween </w:t>
      </w:r>
      <w:del w:id="861" w:author="Zimmerman, Corinne" w:date="2023-07-21T11:48:00Z">
        <w:r w:rsidRPr="00544E5B" w:rsidDel="00DA73FF">
          <w:rPr>
            <w:lang w:val="en"/>
          </w:rPr>
          <w:delText xml:space="preserve">an </w:delText>
        </w:r>
      </w:del>
      <w:r w:rsidRPr="00544E5B">
        <w:rPr>
          <w:lang w:val="en"/>
        </w:rPr>
        <w:t>enterprise</w:t>
      </w:r>
      <w:ins w:id="862" w:author="Zimmerman, Corinne" w:date="2023-07-21T11:48:00Z">
        <w:r w:rsidR="00DA73FF">
          <w:rPr>
            <w:lang w:val="en"/>
          </w:rPr>
          <w:t>s</w:t>
        </w:r>
      </w:ins>
      <w:r w:rsidRPr="00544E5B">
        <w:rPr>
          <w:lang w:val="en"/>
        </w:rPr>
        <w:t xml:space="preserve"> and </w:t>
      </w:r>
      <w:del w:id="863" w:author="Zimmerman, Corinne" w:date="2023-07-21T11:48:00Z">
        <w:r w:rsidRPr="00544E5B" w:rsidDel="00DA73FF">
          <w:rPr>
            <w:lang w:val="en"/>
          </w:rPr>
          <w:delText xml:space="preserve">a </w:delText>
        </w:r>
      </w:del>
      <w:r w:rsidRPr="00544E5B">
        <w:rPr>
          <w:lang w:val="en"/>
        </w:rPr>
        <w:t>village</w:t>
      </w:r>
      <w:ins w:id="864" w:author="Zimmerman, Corinne" w:date="2023-07-21T11:48:00Z">
        <w:r w:rsidR="00DA73FF">
          <w:rPr>
            <w:lang w:val="en"/>
          </w:rPr>
          <w:t>s</w:t>
        </w:r>
      </w:ins>
      <w:r w:rsidRPr="00544E5B">
        <w:rPr>
          <w:lang w:val="en"/>
        </w:rPr>
        <w:t xml:space="preserve">, </w:t>
      </w:r>
      <w:del w:id="865" w:author="Zimmerman, Corinne" w:date="2023-07-21T11:48:00Z">
        <w:r w:rsidRPr="00544E5B" w:rsidDel="00DA73FF">
          <w:rPr>
            <w:lang w:val="en"/>
          </w:rPr>
          <w:delText xml:space="preserve">there are formal contracts, </w:delText>
        </w:r>
      </w:del>
      <w:r w:rsidRPr="00544E5B">
        <w:rPr>
          <w:lang w:val="en"/>
        </w:rPr>
        <w:t xml:space="preserve">but there are also informal agreements </w:t>
      </w:r>
      <w:del w:id="866" w:author="Zimmerman, Corinne" w:date="2023-07-21T11:48:00Z">
        <w:r w:rsidRPr="00544E5B" w:rsidDel="00DA73FF">
          <w:delText>formed</w:delText>
        </w:r>
        <w:r w:rsidRPr="00544E5B" w:rsidDel="00DA73FF">
          <w:rPr>
            <w:lang w:val="en"/>
          </w:rPr>
          <w:delText xml:space="preserve"> on the basis of</w:delText>
        </w:r>
      </w:del>
      <w:ins w:id="867" w:author="Zimmerman, Corinne" w:date="2023-07-21T11:48:00Z">
        <w:r w:rsidR="00DA73FF">
          <w:t>based on</w:t>
        </w:r>
      </w:ins>
      <w:r w:rsidRPr="00544E5B">
        <w:rPr>
          <w:lang w:val="en"/>
        </w:rPr>
        <w:t xml:space="preserve"> relationships and familiarity. Our results revealed that, in many cases, the village benefits from its relationship with a business more than the entrepreneur</w:t>
      </w:r>
      <w:del w:id="868" w:author="Zimmerman, Corinne" w:date="2023-07-21T11:49:00Z">
        <w:r w:rsidRPr="00544E5B" w:rsidDel="00DA73FF">
          <w:rPr>
            <w:lang w:val="en"/>
          </w:rPr>
          <w:delText xml:space="preserve"> him/herself</w:delText>
        </w:r>
      </w:del>
      <w:r w:rsidRPr="00544E5B">
        <w:rPr>
          <w:lang w:val="en"/>
        </w:rPr>
        <w:t xml:space="preserve">. For example, during the ongoing economic crisis in rural villages, businesses </w:t>
      </w:r>
      <w:del w:id="869" w:author="Zimmerman, Corinne" w:date="2023-07-21T11:50:00Z">
        <w:r w:rsidRPr="00544E5B" w:rsidDel="00DA73FF">
          <w:rPr>
            <w:lang w:val="en"/>
          </w:rPr>
          <w:delText xml:space="preserve">often </w:delText>
        </w:r>
      </w:del>
      <w:r w:rsidRPr="00544E5B">
        <w:rPr>
          <w:lang w:val="en"/>
        </w:rPr>
        <w:t xml:space="preserve">provided services to </w:t>
      </w:r>
      <w:del w:id="870" w:author="Zimmerman, Corinne" w:date="2023-07-21T11:50:00Z">
        <w:r w:rsidRPr="00544E5B" w:rsidDel="00DA73FF">
          <w:rPr>
            <w:lang w:val="en"/>
          </w:rPr>
          <w:delText xml:space="preserve">the </w:delText>
        </w:r>
      </w:del>
      <w:r w:rsidRPr="00544E5B">
        <w:rPr>
          <w:lang w:val="en"/>
        </w:rPr>
        <w:t xml:space="preserve">residents that were previously provided by the administrations of the village. Additionally, during the </w:t>
      </w:r>
      <w:del w:id="871" w:author="Zimmerman, Corinne" w:date="2023-07-21T11:50:00Z">
        <w:r w:rsidRPr="00544E5B" w:rsidDel="00DA73FF">
          <w:rPr>
            <w:lang w:val="en"/>
          </w:rPr>
          <w:delText xml:space="preserve">recent </w:delText>
        </w:r>
      </w:del>
      <w:r w:rsidRPr="00544E5B">
        <w:rPr>
          <w:lang w:val="en"/>
        </w:rPr>
        <w:t xml:space="preserve">Covid-19 pandemic, these businesses contributed to the quality of life in </w:t>
      </w:r>
      <w:del w:id="872" w:author="Zimmerman, Corinne" w:date="2023-07-21T11:50:00Z">
        <w:r w:rsidRPr="00544E5B" w:rsidDel="00DA73FF">
          <w:rPr>
            <w:lang w:val="en"/>
          </w:rPr>
          <w:delText xml:space="preserve">the </w:delText>
        </w:r>
      </w:del>
      <w:r w:rsidRPr="00544E5B">
        <w:rPr>
          <w:lang w:val="en"/>
        </w:rPr>
        <w:t>village</w:t>
      </w:r>
      <w:ins w:id="873" w:author="Zimmerman, Corinne" w:date="2023-07-21T11:50:00Z">
        <w:r w:rsidR="00DA73FF">
          <w:rPr>
            <w:lang w:val="en"/>
          </w:rPr>
          <w:t>s</w:t>
        </w:r>
      </w:ins>
      <w:r w:rsidRPr="00544E5B">
        <w:rPr>
          <w:lang w:val="en"/>
        </w:rPr>
        <w:t xml:space="preserve"> by providing products and services that </w:t>
      </w:r>
      <w:del w:id="874" w:author="Zimmerman, Corinne" w:date="2023-07-21T11:51:00Z">
        <w:r w:rsidRPr="00544E5B" w:rsidDel="00DA73FF">
          <w:rPr>
            <w:lang w:val="en"/>
          </w:rPr>
          <w:delText>lessened the</w:delText>
        </w:r>
      </w:del>
      <w:ins w:id="875" w:author="Zimmerman, Corinne" w:date="2023-07-21T11:51:00Z">
        <w:r w:rsidR="00DA73FF">
          <w:rPr>
            <w:lang w:val="en"/>
          </w:rPr>
          <w:t>reduced</w:t>
        </w:r>
      </w:ins>
      <w:r w:rsidRPr="00544E5B">
        <w:rPr>
          <w:lang w:val="en"/>
        </w:rPr>
        <w:t xml:space="preserve"> residents’ sense of isolation. </w:t>
      </w:r>
    </w:p>
    <w:p w14:paraId="5687CC97" w14:textId="77777777" w:rsidR="00506110" w:rsidRPr="00544E5B" w:rsidRDefault="00506110" w:rsidP="00C433D8">
      <w:pPr>
        <w:spacing w:line="360" w:lineRule="auto"/>
        <w:rPr>
          <w:b/>
          <w:bCs/>
          <w:lang w:val="en"/>
        </w:rPr>
      </w:pPr>
    </w:p>
    <w:p w14:paraId="1D310B5B" w14:textId="5390011E" w:rsidR="001A18C2" w:rsidRPr="00544E5B" w:rsidRDefault="003C6DA0" w:rsidP="005111FC">
      <w:pPr>
        <w:pStyle w:val="Heading2"/>
        <w:rPr>
          <w:color w:val="auto"/>
          <w:lang w:val="en"/>
        </w:rPr>
      </w:pPr>
      <w:r w:rsidRPr="00544E5B">
        <w:rPr>
          <w:color w:val="auto"/>
          <w:lang w:val="en"/>
        </w:rPr>
        <w:lastRenderedPageBreak/>
        <w:t>D</w:t>
      </w:r>
      <w:r w:rsidR="001A18C2" w:rsidRPr="00544E5B">
        <w:rPr>
          <w:color w:val="auto"/>
          <w:lang w:val="en"/>
        </w:rPr>
        <w:t>iscussion</w:t>
      </w:r>
    </w:p>
    <w:p w14:paraId="5E62A9C4" w14:textId="5CC1A797" w:rsidR="00713F18" w:rsidRPr="00544E5B" w:rsidRDefault="001A18C2" w:rsidP="00E3617C">
      <w:pPr>
        <w:spacing w:line="360" w:lineRule="auto"/>
        <w:rPr>
          <w:rtl/>
          <w:lang w:val="en"/>
        </w:rPr>
      </w:pPr>
      <w:bookmarkStart w:id="876" w:name="_Hlk138889802"/>
      <w:r w:rsidRPr="00544E5B">
        <w:rPr>
          <w:lang w:val="en"/>
        </w:rPr>
        <w:t xml:space="preserve">Rural </w:t>
      </w:r>
      <w:r w:rsidR="00E560C5" w:rsidRPr="00544E5B">
        <w:rPr>
          <w:lang w:val="en"/>
        </w:rPr>
        <w:t>village</w:t>
      </w:r>
      <w:r w:rsidRPr="00544E5B">
        <w:rPr>
          <w:lang w:val="en"/>
        </w:rPr>
        <w:t xml:space="preserve">s in Israel </w:t>
      </w:r>
      <w:r w:rsidR="00665620" w:rsidRPr="00544E5B">
        <w:rPr>
          <w:lang w:val="en"/>
        </w:rPr>
        <w:t>experienced</w:t>
      </w:r>
      <w:r w:rsidRPr="00544E5B">
        <w:rPr>
          <w:lang w:val="en"/>
        </w:rPr>
        <w:t xml:space="preserve"> an economic crisis that resulted in </w:t>
      </w:r>
      <w:r w:rsidR="00FF67C0" w:rsidRPr="00544E5B">
        <w:rPr>
          <w:lang w:val="en"/>
        </w:rPr>
        <w:t xml:space="preserve">a change of direction in </w:t>
      </w:r>
      <w:r w:rsidRPr="00544E5B">
        <w:rPr>
          <w:lang w:val="en"/>
        </w:rPr>
        <w:t xml:space="preserve">employment and </w:t>
      </w:r>
      <w:r w:rsidR="00302503" w:rsidRPr="00544E5B">
        <w:rPr>
          <w:lang w:val="en"/>
        </w:rPr>
        <w:t xml:space="preserve">sources of </w:t>
      </w:r>
      <w:r w:rsidRPr="00544E5B">
        <w:rPr>
          <w:lang w:val="en"/>
        </w:rPr>
        <w:t xml:space="preserve">livelihood. One of the results of this crisis was the establishment of </w:t>
      </w:r>
      <w:r w:rsidR="000408BF" w:rsidRPr="00544E5B">
        <w:rPr>
          <w:lang w:val="en"/>
        </w:rPr>
        <w:t>commercial enterprises</w:t>
      </w:r>
      <w:r w:rsidRPr="00544E5B">
        <w:rPr>
          <w:lang w:val="en"/>
        </w:rPr>
        <w:t>. The findings of this study</w:t>
      </w:r>
      <w:r w:rsidR="00216D41" w:rsidRPr="00544E5B">
        <w:rPr>
          <w:lang w:val="en"/>
        </w:rPr>
        <w:t>,</w:t>
      </w:r>
      <w:commentRangeStart w:id="877"/>
      <w:r w:rsidRPr="00544E5B">
        <w:rPr>
          <w:lang w:val="en"/>
        </w:rPr>
        <w:t xml:space="preserve"> </w:t>
      </w:r>
      <w:r w:rsidR="00175239" w:rsidRPr="00544E5B">
        <w:rPr>
          <w:lang w:val="en"/>
        </w:rPr>
        <w:t xml:space="preserve">whose data </w:t>
      </w:r>
      <w:r w:rsidR="00582459" w:rsidRPr="00544E5B">
        <w:rPr>
          <w:lang w:val="en"/>
        </w:rPr>
        <w:t xml:space="preserve">were </w:t>
      </w:r>
      <w:r w:rsidRPr="00544E5B">
        <w:rPr>
          <w:lang w:val="en"/>
        </w:rPr>
        <w:t xml:space="preserve">collected </w:t>
      </w:r>
      <w:r w:rsidR="004E7399" w:rsidRPr="00544E5B">
        <w:t xml:space="preserve">during and </w:t>
      </w:r>
      <w:r w:rsidRPr="00544E5B">
        <w:rPr>
          <w:lang w:val="en"/>
        </w:rPr>
        <w:t xml:space="preserve">after the Covid-19 </w:t>
      </w:r>
      <w:r w:rsidR="00397F42" w:rsidRPr="00544E5B">
        <w:rPr>
          <w:lang w:val="en"/>
        </w:rPr>
        <w:t>pandemic</w:t>
      </w:r>
      <w:r w:rsidR="00D10A1B" w:rsidRPr="00544E5B">
        <w:rPr>
          <w:lang w:val="en"/>
        </w:rPr>
        <w:t xml:space="preserve"> crisis</w:t>
      </w:r>
      <w:commentRangeEnd w:id="877"/>
      <w:r w:rsidR="00DA73FF">
        <w:rPr>
          <w:rStyle w:val="CommentReference"/>
        </w:rPr>
        <w:commentReference w:id="877"/>
      </w:r>
      <w:r w:rsidR="00397F42" w:rsidRPr="00544E5B">
        <w:rPr>
          <w:lang w:val="en"/>
        </w:rPr>
        <w:t>,</w:t>
      </w:r>
      <w:r w:rsidRPr="00544E5B">
        <w:rPr>
          <w:lang w:val="en"/>
        </w:rPr>
        <w:t xml:space="preserve"> </w:t>
      </w:r>
      <w:r w:rsidR="00397F42" w:rsidRPr="00544E5B">
        <w:rPr>
          <w:lang w:val="en"/>
        </w:rPr>
        <w:t>revealed</w:t>
      </w:r>
      <w:r w:rsidRPr="00544E5B">
        <w:rPr>
          <w:lang w:val="en"/>
        </w:rPr>
        <w:t xml:space="preserve"> the multidimensional significance of these </w:t>
      </w:r>
      <w:r w:rsidR="00397F42" w:rsidRPr="00544E5B">
        <w:rPr>
          <w:lang w:val="en"/>
        </w:rPr>
        <w:t>enterprise</w:t>
      </w:r>
      <w:r w:rsidRPr="00544E5B">
        <w:rPr>
          <w:lang w:val="en"/>
        </w:rPr>
        <w:t>s in rural communities</w:t>
      </w:r>
      <w:del w:id="878" w:author="Zimmerman, Corinne" w:date="2023-07-21T11:54:00Z">
        <w:r w:rsidRPr="00544E5B" w:rsidDel="000D43D1">
          <w:rPr>
            <w:lang w:val="en"/>
          </w:rPr>
          <w:delText xml:space="preserve"> far from large cities</w:delText>
        </w:r>
      </w:del>
      <w:r w:rsidRPr="00544E5B">
        <w:rPr>
          <w:lang w:val="en"/>
        </w:rPr>
        <w:t xml:space="preserve">. </w:t>
      </w:r>
    </w:p>
    <w:p w14:paraId="716C2D8B" w14:textId="147CA613" w:rsidR="001A18C2" w:rsidRPr="00544E5B" w:rsidRDefault="001A18C2" w:rsidP="00E3617C">
      <w:pPr>
        <w:spacing w:line="360" w:lineRule="auto"/>
        <w:rPr>
          <w:rtl/>
          <w:lang w:val="en"/>
        </w:rPr>
      </w:pPr>
      <w:r w:rsidRPr="00544E5B">
        <w:rPr>
          <w:lang w:val="en"/>
        </w:rPr>
        <w:t>Examin</w:t>
      </w:r>
      <w:ins w:id="879" w:author="Zimmerman, Corinne" w:date="2023-07-21T11:55:00Z">
        <w:r w:rsidR="000D43D1">
          <w:rPr>
            <w:lang w:val="en"/>
          </w:rPr>
          <w:t>i</w:t>
        </w:r>
      </w:ins>
      <w:ins w:id="880" w:author="Zimmerman, Corinne" w:date="2023-07-21T11:56:00Z">
        <w:r w:rsidR="000D43D1">
          <w:rPr>
            <w:lang w:val="en"/>
          </w:rPr>
          <w:t>ng</w:t>
        </w:r>
      </w:ins>
      <w:del w:id="881" w:author="Zimmerman, Corinne" w:date="2023-07-21T11:55:00Z">
        <w:r w:rsidR="00B270F9" w:rsidRPr="00544E5B" w:rsidDel="000D43D1">
          <w:rPr>
            <w:lang w:val="en"/>
          </w:rPr>
          <w:delText>ation</w:delText>
        </w:r>
      </w:del>
      <w:r w:rsidR="00B270F9" w:rsidRPr="00544E5B">
        <w:rPr>
          <w:lang w:val="en"/>
        </w:rPr>
        <w:t xml:space="preserve"> </w:t>
      </w:r>
      <w:del w:id="882" w:author="Zimmerman, Corinne" w:date="2023-07-21T11:55:00Z">
        <w:r w:rsidR="00B270F9" w:rsidRPr="00544E5B" w:rsidDel="000D43D1">
          <w:rPr>
            <w:lang w:val="en"/>
          </w:rPr>
          <w:delText>of</w:delText>
        </w:r>
        <w:r w:rsidRPr="00544E5B" w:rsidDel="000D43D1">
          <w:rPr>
            <w:lang w:val="en"/>
          </w:rPr>
          <w:delText xml:space="preserve"> </w:delText>
        </w:r>
      </w:del>
      <w:r w:rsidRPr="00544E5B">
        <w:rPr>
          <w:lang w:val="en"/>
        </w:rPr>
        <w:t xml:space="preserve">the </w:t>
      </w:r>
      <w:r w:rsidRPr="00544E5B">
        <w:rPr>
          <w:b/>
          <w:bCs/>
          <w:lang w:val="en"/>
        </w:rPr>
        <w:t>motivation for establishing</w:t>
      </w:r>
      <w:r w:rsidRPr="00544E5B">
        <w:rPr>
          <w:lang w:val="en"/>
        </w:rPr>
        <w:t xml:space="preserve"> </w:t>
      </w:r>
      <w:del w:id="883" w:author="Zimmerman, Corinne" w:date="2023-07-21T12:38:00Z">
        <w:r w:rsidRPr="00544E5B" w:rsidDel="009438CB">
          <w:rPr>
            <w:lang w:val="en"/>
          </w:rPr>
          <w:delText xml:space="preserve">the </w:delText>
        </w:r>
      </w:del>
      <w:ins w:id="884" w:author="Zimmerman, Corinne" w:date="2023-07-21T12:38:00Z">
        <w:r w:rsidR="009438CB">
          <w:rPr>
            <w:lang w:val="en"/>
          </w:rPr>
          <w:t>a</w:t>
        </w:r>
        <w:r w:rsidR="009438CB" w:rsidRPr="00544E5B">
          <w:rPr>
            <w:lang w:val="en"/>
          </w:rPr>
          <w:t xml:space="preserve"> </w:t>
        </w:r>
      </w:ins>
      <w:r w:rsidR="00B270F9" w:rsidRPr="00544E5B">
        <w:rPr>
          <w:lang w:val="en"/>
        </w:rPr>
        <w:t xml:space="preserve">commercial </w:t>
      </w:r>
      <w:del w:id="885" w:author="Zimmerman, Corinne" w:date="2023-07-21T11:55:00Z">
        <w:r w:rsidR="003423F2" w:rsidRPr="00544E5B" w:rsidDel="000D43D1">
          <w:rPr>
            <w:lang w:val="en"/>
          </w:rPr>
          <w:delText xml:space="preserve">entrepreneur </w:delText>
        </w:r>
      </w:del>
      <w:ins w:id="886" w:author="Zimmerman, Corinne" w:date="2023-07-21T11:55:00Z">
        <w:r w:rsidR="000D43D1">
          <w:rPr>
            <w:lang w:val="en"/>
          </w:rPr>
          <w:t>enterprise</w:t>
        </w:r>
        <w:r w:rsidR="000D43D1" w:rsidRPr="00544E5B">
          <w:rPr>
            <w:lang w:val="en"/>
          </w:rPr>
          <w:t xml:space="preserve"> </w:t>
        </w:r>
      </w:ins>
      <w:r w:rsidR="003423F2" w:rsidRPr="00544E5B">
        <w:rPr>
          <w:lang w:val="en"/>
        </w:rPr>
        <w:t>revealed</w:t>
      </w:r>
      <w:r w:rsidRPr="00544E5B">
        <w:rPr>
          <w:lang w:val="en"/>
        </w:rPr>
        <w:t xml:space="preserve"> that sometimes </w:t>
      </w:r>
      <w:del w:id="887" w:author="Zimmerman, Corinne" w:date="2023-07-21T12:39:00Z">
        <w:r w:rsidRPr="00544E5B" w:rsidDel="009438CB">
          <w:rPr>
            <w:lang w:val="en"/>
          </w:rPr>
          <w:delText xml:space="preserve">the </w:delText>
        </w:r>
      </w:del>
      <w:r w:rsidR="00E560C5" w:rsidRPr="00544E5B">
        <w:rPr>
          <w:lang w:val="en"/>
        </w:rPr>
        <w:t>village</w:t>
      </w:r>
      <w:ins w:id="888" w:author="Zimmerman, Corinne" w:date="2023-07-21T12:39:00Z">
        <w:r w:rsidR="009438CB">
          <w:rPr>
            <w:lang w:val="en"/>
          </w:rPr>
          <w:t>s</w:t>
        </w:r>
      </w:ins>
      <w:r w:rsidR="00E560C5" w:rsidRPr="00544E5B">
        <w:rPr>
          <w:lang w:val="en"/>
        </w:rPr>
        <w:t xml:space="preserve"> </w:t>
      </w:r>
      <w:del w:id="889" w:author="Zimmerman, Corinne" w:date="2023-07-21T12:39:00Z">
        <w:r w:rsidRPr="00544E5B" w:rsidDel="009438CB">
          <w:rPr>
            <w:lang w:val="en"/>
          </w:rPr>
          <w:delText xml:space="preserve">itself </w:delText>
        </w:r>
      </w:del>
      <w:r w:rsidRPr="00544E5B">
        <w:rPr>
          <w:lang w:val="en"/>
        </w:rPr>
        <w:t>promote</w:t>
      </w:r>
      <w:r w:rsidR="006E4FBA" w:rsidRPr="00544E5B">
        <w:rPr>
          <w:lang w:val="en"/>
        </w:rPr>
        <w:t>d commercial enterprise</w:t>
      </w:r>
      <w:ins w:id="890" w:author="Zimmerman, Corinne" w:date="2023-07-21T11:56:00Z">
        <w:r w:rsidR="000D43D1">
          <w:rPr>
            <w:lang w:val="en"/>
          </w:rPr>
          <w:t>s</w:t>
        </w:r>
      </w:ins>
      <w:r w:rsidRPr="00544E5B">
        <w:rPr>
          <w:lang w:val="en"/>
        </w:rPr>
        <w:t xml:space="preserve">. The </w:t>
      </w:r>
      <w:r w:rsidR="00E560C5" w:rsidRPr="00544E5B">
        <w:rPr>
          <w:lang w:val="en"/>
        </w:rPr>
        <w:t>village</w:t>
      </w:r>
      <w:r w:rsidRPr="00544E5B">
        <w:rPr>
          <w:lang w:val="en"/>
        </w:rPr>
        <w:t xml:space="preserve">'s motivation </w:t>
      </w:r>
      <w:r w:rsidR="00854A4D" w:rsidRPr="00544E5B">
        <w:rPr>
          <w:lang w:val="en"/>
        </w:rPr>
        <w:t>was understood to come from</w:t>
      </w:r>
      <w:r w:rsidRPr="00544E5B">
        <w:rPr>
          <w:lang w:val="en"/>
        </w:rPr>
        <w:t xml:space="preserve"> </w:t>
      </w:r>
      <w:r w:rsidR="00DB5700" w:rsidRPr="00544E5B">
        <w:t>two</w:t>
      </w:r>
      <w:r w:rsidR="00DB5700" w:rsidRPr="00544E5B">
        <w:rPr>
          <w:lang w:val="en"/>
        </w:rPr>
        <w:t xml:space="preserve"> </w:t>
      </w:r>
      <w:r w:rsidR="00854A4D" w:rsidRPr="00544E5B">
        <w:rPr>
          <w:lang w:val="en"/>
        </w:rPr>
        <w:t>sources</w:t>
      </w:r>
      <w:r w:rsidRPr="00544E5B">
        <w:rPr>
          <w:lang w:val="en"/>
        </w:rPr>
        <w:t xml:space="preserve">: one </w:t>
      </w:r>
      <w:del w:id="891" w:author="Zimmerman, Corinne" w:date="2023-07-21T11:57:00Z">
        <w:r w:rsidRPr="00544E5B" w:rsidDel="000D43D1">
          <w:rPr>
            <w:lang w:val="en"/>
          </w:rPr>
          <w:delText xml:space="preserve">is </w:delText>
        </w:r>
      </w:del>
      <w:ins w:id="892" w:author="Zimmerman, Corinne" w:date="2023-07-21T11:57:00Z">
        <w:r w:rsidR="000D43D1">
          <w:rPr>
            <w:lang w:val="en"/>
          </w:rPr>
          <w:t>was</w:t>
        </w:r>
        <w:r w:rsidR="000D43D1" w:rsidRPr="00544E5B">
          <w:rPr>
            <w:lang w:val="en"/>
          </w:rPr>
          <w:t xml:space="preserve"> </w:t>
        </w:r>
      </w:ins>
      <w:r w:rsidRPr="00544E5B">
        <w:rPr>
          <w:lang w:val="en"/>
        </w:rPr>
        <w:t>purely business</w:t>
      </w:r>
      <w:ins w:id="893" w:author="Zimmerman, Corinne" w:date="2023-07-21T11:57:00Z">
        <w:r w:rsidR="000D43D1">
          <w:rPr>
            <w:lang w:val="en"/>
          </w:rPr>
          <w:t>;</w:t>
        </w:r>
      </w:ins>
      <w:del w:id="894" w:author="Zimmerman, Corinne" w:date="2023-07-21T11:57:00Z">
        <w:r w:rsidRPr="00544E5B" w:rsidDel="000D43D1">
          <w:rPr>
            <w:lang w:val="en"/>
          </w:rPr>
          <w:delText>,</w:delText>
        </w:r>
      </w:del>
      <w:r w:rsidRPr="00544E5B">
        <w:rPr>
          <w:lang w:val="en"/>
        </w:rPr>
        <w:t xml:space="preserve"> promoting the </w:t>
      </w:r>
      <w:r w:rsidR="00E560C5" w:rsidRPr="00544E5B">
        <w:rPr>
          <w:lang w:val="en"/>
        </w:rPr>
        <w:t>village</w:t>
      </w:r>
      <w:r w:rsidR="00A97F35" w:rsidRPr="00544E5B">
        <w:rPr>
          <w:lang w:val="en"/>
        </w:rPr>
        <w:t>’s commercial relations</w:t>
      </w:r>
      <w:r w:rsidRPr="00544E5B">
        <w:rPr>
          <w:lang w:val="en"/>
        </w:rPr>
        <w:t xml:space="preserve"> with external companies </w:t>
      </w:r>
      <w:r w:rsidR="00A97F35" w:rsidRPr="00544E5B">
        <w:rPr>
          <w:lang w:val="en"/>
        </w:rPr>
        <w:t>via</w:t>
      </w:r>
      <w:r w:rsidRPr="00544E5B">
        <w:rPr>
          <w:lang w:val="en"/>
        </w:rPr>
        <w:t xml:space="preserve"> the help of entrepreneurs from the </w:t>
      </w:r>
      <w:r w:rsidR="00E560C5" w:rsidRPr="00544E5B">
        <w:rPr>
          <w:lang w:val="en"/>
        </w:rPr>
        <w:t xml:space="preserve">village </w:t>
      </w:r>
      <w:r w:rsidRPr="00544E5B">
        <w:rPr>
          <w:lang w:val="en"/>
        </w:rPr>
        <w:t xml:space="preserve">who </w:t>
      </w:r>
      <w:r w:rsidR="00B05134" w:rsidRPr="00544E5B">
        <w:rPr>
          <w:lang w:val="en"/>
        </w:rPr>
        <w:t xml:space="preserve">are </w:t>
      </w:r>
      <w:r w:rsidR="00091F18" w:rsidRPr="00544E5B">
        <w:rPr>
          <w:lang w:val="en"/>
        </w:rPr>
        <w:t xml:space="preserve">linked </w:t>
      </w:r>
      <w:del w:id="895" w:author="Zimmerman, Corinne" w:date="2023-07-21T11:57:00Z">
        <w:r w:rsidR="00B05134" w:rsidRPr="00544E5B" w:rsidDel="000D43D1">
          <w:rPr>
            <w:lang w:val="en"/>
          </w:rPr>
          <w:delText xml:space="preserve">between the </w:delText>
        </w:r>
        <w:r w:rsidR="006B22C8" w:rsidRPr="00544E5B" w:rsidDel="000D43D1">
          <w:rPr>
            <w:lang w:val="en"/>
          </w:rPr>
          <w:delText xml:space="preserve">villages </w:delText>
        </w:r>
        <w:r w:rsidR="00B05134" w:rsidRPr="00544E5B" w:rsidDel="000D43D1">
          <w:rPr>
            <w:lang w:val="en"/>
          </w:rPr>
          <w:delText>and the</w:delText>
        </w:r>
      </w:del>
      <w:ins w:id="896" w:author="Zimmerman, Corinne" w:date="2023-07-21T11:57:00Z">
        <w:r w:rsidR="000D43D1">
          <w:rPr>
            <w:lang w:val="en"/>
          </w:rPr>
          <w:t>with an</w:t>
        </w:r>
      </w:ins>
      <w:r w:rsidRPr="00544E5B">
        <w:rPr>
          <w:lang w:val="en"/>
        </w:rPr>
        <w:t xml:space="preserve"> </w:t>
      </w:r>
      <w:r w:rsidR="008961C0" w:rsidRPr="00544E5B">
        <w:rPr>
          <w:lang w:val="en"/>
        </w:rPr>
        <w:t>external</w:t>
      </w:r>
      <w:r w:rsidRPr="00544E5B">
        <w:rPr>
          <w:lang w:val="en"/>
        </w:rPr>
        <w:t xml:space="preserve"> company</w:t>
      </w:r>
      <w:ins w:id="897" w:author="Zimmerman, Corinne" w:date="2023-07-21T11:59:00Z">
        <w:r w:rsidR="000D43D1">
          <w:rPr>
            <w:lang w:val="en"/>
          </w:rPr>
          <w:t>. Such arrangements</w:t>
        </w:r>
      </w:ins>
      <w:del w:id="898" w:author="Zimmerman, Corinne" w:date="2023-07-21T11:59:00Z">
        <w:r w:rsidR="008961C0" w:rsidRPr="00544E5B" w:rsidDel="000D43D1">
          <w:rPr>
            <w:lang w:val="en"/>
          </w:rPr>
          <w:delText>,</w:delText>
        </w:r>
        <w:r w:rsidRPr="00544E5B" w:rsidDel="000D43D1">
          <w:rPr>
            <w:lang w:val="en"/>
          </w:rPr>
          <w:delText xml:space="preserve"> </w:delText>
        </w:r>
        <w:r w:rsidR="008961C0" w:rsidRPr="00544E5B" w:rsidDel="000D43D1">
          <w:rPr>
            <w:lang w:val="en"/>
          </w:rPr>
          <w:delText>this</w:delText>
        </w:r>
      </w:del>
      <w:r w:rsidRPr="00544E5B">
        <w:rPr>
          <w:lang w:val="en"/>
        </w:rPr>
        <w:t xml:space="preserve"> </w:t>
      </w:r>
      <w:r w:rsidR="008665C6" w:rsidRPr="00544E5B">
        <w:rPr>
          <w:lang w:val="en"/>
        </w:rPr>
        <w:t>contribute</w:t>
      </w:r>
      <w:del w:id="899" w:author="Zimmerman, Corinne" w:date="2023-07-21T11:59:00Z">
        <w:r w:rsidR="008665C6" w:rsidRPr="00544E5B" w:rsidDel="000D43D1">
          <w:rPr>
            <w:lang w:val="en"/>
          </w:rPr>
          <w:delText>s</w:delText>
        </w:r>
      </w:del>
      <w:r w:rsidR="008665C6" w:rsidRPr="00544E5B">
        <w:rPr>
          <w:lang w:val="en"/>
        </w:rPr>
        <w:t xml:space="preserve"> </w:t>
      </w:r>
      <w:r w:rsidRPr="00544E5B">
        <w:rPr>
          <w:lang w:val="en"/>
        </w:rPr>
        <w:t xml:space="preserve">to the economic infrastructure and profits of the </w:t>
      </w:r>
      <w:r w:rsidR="00E560C5" w:rsidRPr="00544E5B">
        <w:rPr>
          <w:lang w:val="en"/>
        </w:rPr>
        <w:t>village</w:t>
      </w:r>
      <w:r w:rsidRPr="00544E5B">
        <w:rPr>
          <w:lang w:val="en"/>
        </w:rPr>
        <w:t>.</w:t>
      </w:r>
      <w:r w:rsidR="00E3617C" w:rsidRPr="00544E5B">
        <w:rPr>
          <w:lang w:val="en"/>
        </w:rPr>
        <w:t xml:space="preserve"> </w:t>
      </w:r>
      <w:r w:rsidRPr="00544E5B">
        <w:rPr>
          <w:lang w:val="en"/>
        </w:rPr>
        <w:t xml:space="preserve">The second </w:t>
      </w:r>
      <w:del w:id="900" w:author="Zimmerman, Corinne" w:date="2023-07-21T12:00:00Z">
        <w:r w:rsidRPr="00544E5B" w:rsidDel="000D43D1">
          <w:rPr>
            <w:lang w:val="en"/>
          </w:rPr>
          <w:delText xml:space="preserve">one </w:delText>
        </w:r>
      </w:del>
      <w:ins w:id="901" w:author="Zimmerman, Corinne" w:date="2023-07-21T12:00:00Z">
        <w:r w:rsidR="000D43D1">
          <w:rPr>
            <w:lang w:val="en"/>
          </w:rPr>
          <w:t>motivator</w:t>
        </w:r>
        <w:r w:rsidR="000D43D1" w:rsidRPr="00544E5B">
          <w:rPr>
            <w:lang w:val="en"/>
          </w:rPr>
          <w:t xml:space="preserve"> </w:t>
        </w:r>
      </w:ins>
      <w:r w:rsidRPr="00544E5B">
        <w:rPr>
          <w:lang w:val="en"/>
        </w:rPr>
        <w:t xml:space="preserve">combines economic and social </w:t>
      </w:r>
      <w:r w:rsidR="00E3617C" w:rsidRPr="00544E5B">
        <w:rPr>
          <w:lang w:val="en"/>
        </w:rPr>
        <w:t>considerations</w:t>
      </w:r>
      <w:r w:rsidRPr="00544E5B">
        <w:rPr>
          <w:lang w:val="en"/>
        </w:rPr>
        <w:t xml:space="preserve"> </w:t>
      </w:r>
      <w:del w:id="902" w:author="Zimmerman, Corinne" w:date="2023-07-21T12:00:00Z">
        <w:r w:rsidRPr="00544E5B" w:rsidDel="000D43D1">
          <w:rPr>
            <w:lang w:val="en"/>
          </w:rPr>
          <w:delText xml:space="preserve">and </w:delText>
        </w:r>
        <w:r w:rsidR="00E3617C" w:rsidRPr="00544E5B" w:rsidDel="000D43D1">
          <w:rPr>
            <w:lang w:val="en"/>
          </w:rPr>
          <w:delText>perceive</w:delText>
        </w:r>
        <w:r w:rsidRPr="00544E5B" w:rsidDel="000D43D1">
          <w:rPr>
            <w:lang w:val="en"/>
          </w:rPr>
          <w:delText>s</w:delText>
        </w:r>
      </w:del>
      <w:ins w:id="903" w:author="Zimmerman, Corinne" w:date="2023-07-21T12:00:00Z">
        <w:r w:rsidR="000D43D1">
          <w:rPr>
            <w:lang w:val="en"/>
          </w:rPr>
          <w:t>such that</w:t>
        </w:r>
      </w:ins>
      <w:del w:id="904" w:author="Zimmerman, Corinne" w:date="2023-07-21T12:00:00Z">
        <w:r w:rsidRPr="00544E5B" w:rsidDel="000D43D1">
          <w:rPr>
            <w:lang w:val="en"/>
          </w:rPr>
          <w:delText xml:space="preserve"> </w:delText>
        </w:r>
        <w:r w:rsidR="00C5364E" w:rsidRPr="00544E5B" w:rsidDel="000D43D1">
          <w:rPr>
            <w:lang w:val="en"/>
          </w:rPr>
          <w:delText>the</w:delText>
        </w:r>
      </w:del>
      <w:ins w:id="905" w:author="Zimmerman, Corinne" w:date="2023-07-21T12:01:00Z">
        <w:r w:rsidR="000D43D1">
          <w:rPr>
            <w:lang w:val="en"/>
          </w:rPr>
          <w:t xml:space="preserve"> </w:t>
        </w:r>
      </w:ins>
      <w:ins w:id="906" w:author="Zimmerman, Corinne" w:date="2023-07-21T12:02:00Z">
        <w:r w:rsidR="000D43D1">
          <w:rPr>
            <w:lang w:val="en"/>
          </w:rPr>
          <w:t>entrepreneurial</w:t>
        </w:r>
      </w:ins>
      <w:ins w:id="907" w:author="Zimmerman, Corinne" w:date="2023-07-21T12:01:00Z">
        <w:r w:rsidR="000D43D1">
          <w:rPr>
            <w:lang w:val="en"/>
          </w:rPr>
          <w:t xml:space="preserve"> </w:t>
        </w:r>
      </w:ins>
      <w:del w:id="908" w:author="Zimmerman, Corinne" w:date="2023-07-21T12:01:00Z">
        <w:r w:rsidR="00C5364E" w:rsidRPr="00544E5B" w:rsidDel="000D43D1">
          <w:rPr>
            <w:lang w:val="en"/>
          </w:rPr>
          <w:delText xml:space="preserve"> </w:delText>
        </w:r>
      </w:del>
      <w:r w:rsidRPr="00544E5B">
        <w:rPr>
          <w:lang w:val="en"/>
        </w:rPr>
        <w:t xml:space="preserve">services </w:t>
      </w:r>
      <w:del w:id="909" w:author="Zimmerman, Corinne" w:date="2023-07-21T12:02:00Z">
        <w:r w:rsidR="00C5364E" w:rsidRPr="00544E5B" w:rsidDel="000D43D1">
          <w:rPr>
            <w:lang w:val="en"/>
          </w:rPr>
          <w:delText xml:space="preserve">offered </w:delText>
        </w:r>
      </w:del>
      <w:del w:id="910" w:author="Zimmerman, Corinne" w:date="2023-07-21T12:01:00Z">
        <w:r w:rsidR="00C5364E" w:rsidRPr="00544E5B" w:rsidDel="000D43D1">
          <w:rPr>
            <w:lang w:val="en"/>
          </w:rPr>
          <w:delText>in</w:delText>
        </w:r>
        <w:r w:rsidRPr="00544E5B" w:rsidDel="000D43D1">
          <w:rPr>
            <w:lang w:val="en"/>
          </w:rPr>
          <w:delText xml:space="preserve"> the </w:delText>
        </w:r>
        <w:r w:rsidR="00E560C5" w:rsidRPr="00544E5B" w:rsidDel="000D43D1">
          <w:rPr>
            <w:lang w:val="en"/>
          </w:rPr>
          <w:delText xml:space="preserve">village </w:delText>
        </w:r>
      </w:del>
      <w:ins w:id="911" w:author="Zimmerman, Corinne" w:date="2023-07-21T12:00:00Z">
        <w:r w:rsidR="000D43D1">
          <w:rPr>
            <w:lang w:val="en"/>
          </w:rPr>
          <w:t xml:space="preserve">are </w:t>
        </w:r>
      </w:ins>
      <w:ins w:id="912" w:author="Zimmerman, Corinne" w:date="2023-07-21T12:02:00Z">
        <w:r w:rsidR="000D43D1">
          <w:rPr>
            <w:lang w:val="en"/>
          </w:rPr>
          <w:t>perceived</w:t>
        </w:r>
      </w:ins>
      <w:ins w:id="913" w:author="Zimmerman, Corinne" w:date="2023-07-21T12:01:00Z">
        <w:r w:rsidR="000D43D1">
          <w:rPr>
            <w:lang w:val="en"/>
          </w:rPr>
          <w:t xml:space="preserve"> </w:t>
        </w:r>
      </w:ins>
      <w:r w:rsidRPr="00544E5B">
        <w:rPr>
          <w:lang w:val="en"/>
        </w:rPr>
        <w:t xml:space="preserve">as </w:t>
      </w:r>
      <w:r w:rsidR="00C5364E" w:rsidRPr="00544E5B">
        <w:rPr>
          <w:lang w:val="en"/>
        </w:rPr>
        <w:t>bolstering</w:t>
      </w:r>
      <w:r w:rsidRPr="00544E5B">
        <w:rPr>
          <w:lang w:val="en"/>
        </w:rPr>
        <w:t xml:space="preserve"> the well-being of </w:t>
      </w:r>
      <w:ins w:id="914" w:author="Zimmerman, Corinne" w:date="2023-07-21T12:01:00Z">
        <w:r w:rsidR="000D43D1">
          <w:rPr>
            <w:lang w:val="en"/>
          </w:rPr>
          <w:t xml:space="preserve">village </w:t>
        </w:r>
      </w:ins>
      <w:del w:id="915" w:author="Zimmerman, Corinne" w:date="2023-07-21T12:01:00Z">
        <w:r w:rsidRPr="00544E5B" w:rsidDel="000D43D1">
          <w:rPr>
            <w:lang w:val="en"/>
          </w:rPr>
          <w:delText xml:space="preserve">the </w:delText>
        </w:r>
      </w:del>
      <w:r w:rsidRPr="00544E5B">
        <w:rPr>
          <w:lang w:val="en"/>
        </w:rPr>
        <w:t>residents and the</w:t>
      </w:r>
      <w:r w:rsidR="00AE00A2" w:rsidRPr="00544E5B">
        <w:rPr>
          <w:lang w:val="en"/>
        </w:rPr>
        <w:t>ir</w:t>
      </w:r>
      <w:r w:rsidRPr="00544E5B">
        <w:rPr>
          <w:lang w:val="en"/>
        </w:rPr>
        <w:t xml:space="preserve"> </w:t>
      </w:r>
      <w:ins w:id="916" w:author="Zimmerman, Corinne" w:date="2023-07-21T12:01:00Z">
        <w:r w:rsidR="000D43D1">
          <w:rPr>
            <w:lang w:val="en"/>
          </w:rPr>
          <w:t xml:space="preserve">life </w:t>
        </w:r>
      </w:ins>
      <w:r w:rsidRPr="00544E5B">
        <w:rPr>
          <w:lang w:val="en"/>
        </w:rPr>
        <w:t xml:space="preserve">satisfaction </w:t>
      </w:r>
      <w:del w:id="917" w:author="Zimmerman, Corinne" w:date="2023-07-21T12:01:00Z">
        <w:r w:rsidRPr="00544E5B" w:rsidDel="000D43D1">
          <w:rPr>
            <w:lang w:val="en"/>
          </w:rPr>
          <w:delText xml:space="preserve">with life in the small and remote </w:delText>
        </w:r>
        <w:r w:rsidR="00E560C5" w:rsidRPr="00544E5B" w:rsidDel="000D43D1">
          <w:rPr>
            <w:lang w:val="en"/>
          </w:rPr>
          <w:delText>village</w:delText>
        </w:r>
        <w:r w:rsidR="00DB5700" w:rsidRPr="00544E5B" w:rsidDel="000D43D1">
          <w:rPr>
            <w:rFonts w:hint="cs"/>
            <w:rtl/>
            <w:lang w:val="en"/>
          </w:rPr>
          <w:delText xml:space="preserve"> </w:delText>
        </w:r>
      </w:del>
      <w:r w:rsidR="00DB5700" w:rsidRPr="00544E5B">
        <w:rPr>
          <w:lang w:val="en"/>
        </w:rPr>
        <w:t>(Wilson et al., 2022)</w:t>
      </w:r>
      <w:r w:rsidRPr="00544E5B">
        <w:rPr>
          <w:lang w:val="en"/>
        </w:rPr>
        <w:t xml:space="preserve">. </w:t>
      </w:r>
      <w:r w:rsidR="00761D61" w:rsidRPr="00544E5B">
        <w:rPr>
          <w:lang w:val="en"/>
        </w:rPr>
        <w:t>T</w:t>
      </w:r>
      <w:r w:rsidRPr="00544E5B">
        <w:rPr>
          <w:lang w:val="en"/>
        </w:rPr>
        <w:t xml:space="preserve">he economic </w:t>
      </w:r>
      <w:r w:rsidR="00DB5700" w:rsidRPr="00544E5B">
        <w:rPr>
          <w:lang w:val="en"/>
        </w:rPr>
        <w:t>and pandemic</w:t>
      </w:r>
      <w:del w:id="918" w:author="Zimmerman, Corinne" w:date="2023-07-21T11:56:00Z">
        <w:r w:rsidR="00DB5700" w:rsidRPr="00544E5B" w:rsidDel="000D43D1">
          <w:rPr>
            <w:lang w:val="en"/>
          </w:rPr>
          <w:delText xml:space="preserve"> </w:delText>
        </w:r>
      </w:del>
      <w:r w:rsidR="00DB5700" w:rsidRPr="00544E5B">
        <w:rPr>
          <w:lang w:val="en"/>
        </w:rPr>
        <w:t xml:space="preserve"> crises</w:t>
      </w:r>
      <w:r w:rsidRPr="00544E5B">
        <w:rPr>
          <w:lang w:val="en"/>
        </w:rPr>
        <w:t xml:space="preserve"> required organizational and economic changes</w:t>
      </w:r>
      <w:r w:rsidR="00AE00A2" w:rsidRPr="00544E5B">
        <w:rPr>
          <w:lang w:val="en"/>
        </w:rPr>
        <w:t xml:space="preserve"> that translated primarily into </w:t>
      </w:r>
      <w:r w:rsidR="00F84ED5" w:rsidRPr="00544E5B">
        <w:rPr>
          <w:lang w:val="en"/>
        </w:rPr>
        <w:t xml:space="preserve">the </w:t>
      </w:r>
      <w:r w:rsidR="00AE00A2" w:rsidRPr="00544E5B">
        <w:rPr>
          <w:lang w:val="en"/>
        </w:rPr>
        <w:t xml:space="preserve">privatization </w:t>
      </w:r>
      <w:del w:id="919" w:author="Zimmerman, Corinne" w:date="2023-07-21T12:41:00Z">
        <w:r w:rsidR="00AE00A2" w:rsidRPr="00544E5B" w:rsidDel="009438CB">
          <w:rPr>
            <w:lang w:val="en"/>
          </w:rPr>
          <w:delText xml:space="preserve">of </w:delText>
        </w:r>
      </w:del>
      <w:r w:rsidR="00AE00A2" w:rsidRPr="00544E5B">
        <w:rPr>
          <w:lang w:val="en"/>
        </w:rPr>
        <w:t xml:space="preserve">what </w:t>
      </w:r>
      <w:del w:id="920" w:author="Zimmerman, Corinne" w:date="2023-07-21T12:41:00Z">
        <w:r w:rsidR="00AE00A2" w:rsidRPr="00544E5B" w:rsidDel="009438CB">
          <w:rPr>
            <w:lang w:val="en"/>
          </w:rPr>
          <w:delText xml:space="preserve">had </w:delText>
        </w:r>
      </w:del>
      <w:r w:rsidR="00AE00A2" w:rsidRPr="00544E5B">
        <w:rPr>
          <w:lang w:val="en"/>
        </w:rPr>
        <w:t xml:space="preserve">previously </w:t>
      </w:r>
      <w:ins w:id="921" w:author="Zimmerman, Corinne" w:date="2023-07-21T12:41:00Z">
        <w:r w:rsidR="009438CB" w:rsidRPr="00544E5B">
          <w:rPr>
            <w:lang w:val="en"/>
          </w:rPr>
          <w:t xml:space="preserve">had </w:t>
        </w:r>
      </w:ins>
      <w:r w:rsidR="00AE00A2" w:rsidRPr="00544E5B">
        <w:rPr>
          <w:lang w:val="en"/>
        </w:rPr>
        <w:t>been part of the collective</w:t>
      </w:r>
      <w:del w:id="922" w:author="Zimmerman, Corinne" w:date="2023-07-21T12:41:00Z">
        <w:r w:rsidR="00C709E6" w:rsidRPr="00544E5B" w:rsidDel="009438CB">
          <w:delText xml:space="preserve"> and </w:delText>
        </w:r>
        <w:r w:rsidR="00C709E6" w:rsidRPr="00544E5B" w:rsidDel="009438CB">
          <w:rPr>
            <w:lang w:val="en"/>
          </w:rPr>
          <w:delText>was part of organization change</w:delText>
        </w:r>
      </w:del>
      <w:r w:rsidRPr="00544E5B">
        <w:rPr>
          <w:lang w:val="en"/>
        </w:rPr>
        <w:t>. T</w:t>
      </w:r>
      <w:r w:rsidR="003C64B0" w:rsidRPr="00544E5B">
        <w:rPr>
          <w:lang w:val="en"/>
        </w:rPr>
        <w:t xml:space="preserve">hus, </w:t>
      </w:r>
      <w:del w:id="923" w:author="Zimmerman, Corinne" w:date="2023-07-21T12:41:00Z">
        <w:r w:rsidR="003C64B0" w:rsidRPr="00544E5B" w:rsidDel="009438CB">
          <w:rPr>
            <w:lang w:val="en"/>
          </w:rPr>
          <w:delText>t</w:delText>
        </w:r>
        <w:r w:rsidRPr="00544E5B" w:rsidDel="009438CB">
          <w:rPr>
            <w:lang w:val="en"/>
          </w:rPr>
          <w:delText xml:space="preserve">he solution of </w:delText>
        </w:r>
      </w:del>
      <w:r w:rsidRPr="00544E5B">
        <w:rPr>
          <w:lang w:val="en"/>
        </w:rPr>
        <w:t>t</w:t>
      </w:r>
      <w:r w:rsidR="003C64B0" w:rsidRPr="00544E5B">
        <w:rPr>
          <w:lang w:val="en"/>
        </w:rPr>
        <w:t>ransforming</w:t>
      </w:r>
      <w:r w:rsidRPr="00544E5B">
        <w:rPr>
          <w:lang w:val="en"/>
        </w:rPr>
        <w:t xml:space="preserve"> some </w:t>
      </w:r>
      <w:del w:id="924" w:author="Zimmerman, Corinne" w:date="2023-07-21T12:41:00Z">
        <w:r w:rsidRPr="00544E5B" w:rsidDel="009438CB">
          <w:rPr>
            <w:lang w:val="en"/>
          </w:rPr>
          <w:delText xml:space="preserve">of the </w:delText>
        </w:r>
      </w:del>
      <w:r w:rsidRPr="00544E5B">
        <w:rPr>
          <w:lang w:val="en"/>
        </w:rPr>
        <w:t xml:space="preserve">services </w:t>
      </w:r>
      <w:r w:rsidR="00772B5B" w:rsidRPr="00544E5B">
        <w:rPr>
          <w:lang w:val="en"/>
        </w:rPr>
        <w:t xml:space="preserve">once supplied by the </w:t>
      </w:r>
      <w:r w:rsidR="004B47BE" w:rsidRPr="00544E5B">
        <w:rPr>
          <w:lang w:val="en"/>
        </w:rPr>
        <w:t xml:space="preserve">village </w:t>
      </w:r>
      <w:r w:rsidRPr="00544E5B">
        <w:rPr>
          <w:lang w:val="en"/>
        </w:rPr>
        <w:t xml:space="preserve">into </w:t>
      </w:r>
      <w:r w:rsidR="00772B5B" w:rsidRPr="00544E5B">
        <w:rPr>
          <w:lang w:val="en"/>
        </w:rPr>
        <w:t>commercial enterprise</w:t>
      </w:r>
      <w:r w:rsidRPr="00544E5B">
        <w:rPr>
          <w:lang w:val="en"/>
        </w:rPr>
        <w:t xml:space="preserve">s ensured </w:t>
      </w:r>
      <w:del w:id="925" w:author="Zimmerman, Corinne" w:date="2023-07-21T12:43:00Z">
        <w:r w:rsidRPr="00544E5B" w:rsidDel="009438CB">
          <w:rPr>
            <w:lang w:val="en"/>
          </w:rPr>
          <w:delText xml:space="preserve">the </w:delText>
        </w:r>
      </w:del>
      <w:ins w:id="926" w:author="Zimmerman, Corinne" w:date="2023-07-21T12:43:00Z">
        <w:r w:rsidR="009438CB">
          <w:rPr>
            <w:lang w:val="en"/>
          </w:rPr>
          <w:t xml:space="preserve">their </w:t>
        </w:r>
      </w:ins>
      <w:r w:rsidRPr="00544E5B">
        <w:rPr>
          <w:lang w:val="en"/>
        </w:rPr>
        <w:t xml:space="preserve">continued existence </w:t>
      </w:r>
      <w:del w:id="927" w:author="Zimmerman, Corinne" w:date="2023-07-21T12:43:00Z">
        <w:r w:rsidRPr="00544E5B" w:rsidDel="009438CB">
          <w:rPr>
            <w:lang w:val="en"/>
          </w:rPr>
          <w:delText>of the</w:delText>
        </w:r>
        <w:r w:rsidR="008921B8" w:rsidRPr="00544E5B" w:rsidDel="009438CB">
          <w:rPr>
            <w:lang w:val="en"/>
          </w:rPr>
          <w:delText>se</w:delText>
        </w:r>
        <w:r w:rsidRPr="00544E5B" w:rsidDel="009438CB">
          <w:rPr>
            <w:lang w:val="en"/>
          </w:rPr>
          <w:delText xml:space="preserve"> services </w:delText>
        </w:r>
      </w:del>
      <w:r w:rsidRPr="00544E5B">
        <w:rPr>
          <w:lang w:val="en"/>
        </w:rPr>
        <w:t>and the continued quality of life of the residents</w:t>
      </w:r>
      <w:r w:rsidR="008921B8" w:rsidRPr="00544E5B">
        <w:rPr>
          <w:lang w:val="en"/>
        </w:rPr>
        <w:t>;</w:t>
      </w:r>
      <w:r w:rsidRPr="00544E5B">
        <w:rPr>
          <w:lang w:val="en"/>
        </w:rPr>
        <w:t xml:space="preserve"> in addition</w:t>
      </w:r>
      <w:r w:rsidR="008921B8" w:rsidRPr="00544E5B">
        <w:rPr>
          <w:lang w:val="en"/>
        </w:rPr>
        <w:t>,</w:t>
      </w:r>
      <w:r w:rsidRPr="00544E5B">
        <w:rPr>
          <w:lang w:val="en"/>
        </w:rPr>
        <w:t xml:space="preserve"> </w:t>
      </w:r>
      <w:r w:rsidR="008921B8" w:rsidRPr="00544E5B">
        <w:rPr>
          <w:lang w:val="en"/>
        </w:rPr>
        <w:t xml:space="preserve">it </w:t>
      </w:r>
      <w:r w:rsidRPr="00544E5B">
        <w:rPr>
          <w:lang w:val="en"/>
        </w:rPr>
        <w:t xml:space="preserve">allowed professionals to continue operating in their </w:t>
      </w:r>
      <w:r w:rsidR="000E13BC" w:rsidRPr="00544E5B">
        <w:rPr>
          <w:lang w:val="en"/>
        </w:rPr>
        <w:t xml:space="preserve">chosen </w:t>
      </w:r>
      <w:r w:rsidRPr="00544E5B">
        <w:rPr>
          <w:lang w:val="en"/>
        </w:rPr>
        <w:t>field while developing the</w:t>
      </w:r>
      <w:r w:rsidR="000E13BC" w:rsidRPr="00544E5B">
        <w:rPr>
          <w:lang w:val="en"/>
        </w:rPr>
        <w:t>ir</w:t>
      </w:r>
      <w:r w:rsidRPr="00544E5B">
        <w:rPr>
          <w:lang w:val="en"/>
        </w:rPr>
        <w:t xml:space="preserve"> professional and </w:t>
      </w:r>
      <w:r w:rsidR="000E13BC" w:rsidRPr="00544E5B">
        <w:rPr>
          <w:lang w:val="en"/>
        </w:rPr>
        <w:t>commercial status.</w:t>
      </w:r>
    </w:p>
    <w:p w14:paraId="6896B6A8" w14:textId="1F75BCD5" w:rsidR="00291DBF" w:rsidRPr="00544E5B" w:rsidRDefault="00C709E6" w:rsidP="00C709E6">
      <w:pPr>
        <w:spacing w:line="360" w:lineRule="auto"/>
      </w:pPr>
      <w:del w:id="928" w:author="Zimmerman, Corinne" w:date="2023-07-21T12:44:00Z">
        <w:r w:rsidRPr="00544E5B" w:rsidDel="009438CB">
          <w:delText>The analysis of the</w:delText>
        </w:r>
      </w:del>
      <w:ins w:id="929" w:author="Zimmerman, Corinne" w:date="2023-07-21T12:44:00Z">
        <w:r w:rsidR="009438CB">
          <w:t>Our</w:t>
        </w:r>
      </w:ins>
      <w:r w:rsidRPr="00544E5B">
        <w:t xml:space="preserve"> findings </w:t>
      </w:r>
      <w:del w:id="930" w:author="Zimmerman, Corinne" w:date="2023-07-21T12:44:00Z">
        <w:r w:rsidR="00582459" w:rsidRPr="00544E5B" w:rsidDel="009438CB">
          <w:delText>emphasizes</w:delText>
        </w:r>
        <w:r w:rsidRPr="00544E5B" w:rsidDel="009438CB">
          <w:delText xml:space="preserve"> </w:delText>
        </w:r>
      </w:del>
      <w:ins w:id="931" w:author="Zimmerman, Corinne" w:date="2023-07-21T12:44:00Z">
        <w:r w:rsidR="009438CB">
          <w:t>highlight</w:t>
        </w:r>
        <w:r w:rsidR="009438CB" w:rsidRPr="00544E5B">
          <w:t xml:space="preserve"> </w:t>
        </w:r>
      </w:ins>
      <w:r w:rsidRPr="00544E5B">
        <w:t xml:space="preserve">the meaning of belonging to the local community, based on the knowledge that the community will </w:t>
      </w:r>
      <w:r w:rsidR="00582459" w:rsidRPr="00544E5B">
        <w:t>be attentive to</w:t>
      </w:r>
      <w:r w:rsidRPr="00544E5B">
        <w:t xml:space="preserve"> the basic needs of </w:t>
      </w:r>
      <w:del w:id="932" w:author="Zimmerman, Corinne" w:date="2023-07-21T12:45:00Z">
        <w:r w:rsidRPr="00544E5B" w:rsidDel="009438CB">
          <w:delText>the community member</w:delText>
        </w:r>
      </w:del>
      <w:ins w:id="933" w:author="Zimmerman, Corinne" w:date="2023-07-21T12:45:00Z">
        <w:r w:rsidR="009438CB">
          <w:t>residents</w:t>
        </w:r>
      </w:ins>
      <w:r w:rsidRPr="00544E5B">
        <w:t xml:space="preserve">. During the economic and social crises, personal security was compromised due to uncertainties regarding the future of the local communities. </w:t>
      </w:r>
      <w:del w:id="934" w:author="Zimmerman, Corinne" w:date="2023-07-21T12:46:00Z">
        <w:r w:rsidRPr="00544E5B" w:rsidDel="009438CB">
          <w:delText>This study indicates</w:delText>
        </w:r>
      </w:del>
      <w:ins w:id="935" w:author="Zimmerman, Corinne" w:date="2023-07-21T12:46:00Z">
        <w:r w:rsidR="009438CB">
          <w:t>We found</w:t>
        </w:r>
      </w:ins>
      <w:r w:rsidRPr="00544E5B">
        <w:t xml:space="preserve"> that local social enterprises </w:t>
      </w:r>
      <w:del w:id="936" w:author="Zimmerman, Corinne" w:date="2023-07-21T12:46:00Z">
        <w:r w:rsidRPr="00544E5B" w:rsidDel="009438CB">
          <w:delText>have the ability</w:delText>
        </w:r>
      </w:del>
      <w:proofErr w:type="gramStart"/>
      <w:ins w:id="937" w:author="Zimmerman, Corinne" w:date="2023-07-21T12:46:00Z">
        <w:r w:rsidR="009438CB">
          <w:t>are able</w:t>
        </w:r>
      </w:ins>
      <w:r w:rsidRPr="00544E5B">
        <w:t xml:space="preserve"> to</w:t>
      </w:r>
      <w:proofErr w:type="gramEnd"/>
      <w:r w:rsidRPr="00544E5B">
        <w:t xml:space="preserve"> </w:t>
      </w:r>
      <w:r w:rsidR="007C32DF" w:rsidRPr="00544E5B">
        <w:t>fill</w:t>
      </w:r>
      <w:r w:rsidRPr="00544E5B">
        <w:t xml:space="preserve"> the needs of community members and contribute to the renewed growth of a sense of belonging and security</w:t>
      </w:r>
      <w:del w:id="938" w:author="Zimmerman, Corinne" w:date="2023-07-21T12:46:00Z">
        <w:r w:rsidRPr="00544E5B" w:rsidDel="009438CB">
          <w:delText xml:space="preserve"> for community members</w:delText>
        </w:r>
      </w:del>
      <w:r w:rsidRPr="00544E5B">
        <w:t>. The research shows that these initiatives build security anchors in the new community fabric and a sense of the community's ability to deal with crises</w:t>
      </w:r>
      <w:r w:rsidRPr="00544E5B">
        <w:rPr>
          <w:rtl/>
        </w:rPr>
        <w:t>.</w:t>
      </w:r>
    </w:p>
    <w:p w14:paraId="204125C8" w14:textId="2020A9E7" w:rsidR="001A18C2" w:rsidRPr="00544E5B" w:rsidRDefault="002D10C2" w:rsidP="00CE4DA8">
      <w:pPr>
        <w:spacing w:line="360" w:lineRule="auto"/>
      </w:pPr>
      <w:r w:rsidRPr="00544E5B">
        <w:rPr>
          <w:lang w:val="en"/>
        </w:rPr>
        <w:t xml:space="preserve">The </w:t>
      </w:r>
      <w:r w:rsidR="00665620" w:rsidRPr="00544E5B">
        <w:rPr>
          <w:lang w:val="en"/>
        </w:rPr>
        <w:t xml:space="preserve">novel information </w:t>
      </w:r>
      <w:r w:rsidRPr="00544E5B">
        <w:rPr>
          <w:lang w:val="en"/>
        </w:rPr>
        <w:t xml:space="preserve">that emerges from our findings </w:t>
      </w:r>
      <w:r w:rsidR="00665620" w:rsidRPr="00544E5B">
        <w:rPr>
          <w:lang w:val="en"/>
        </w:rPr>
        <w:t>involves the</w:t>
      </w:r>
      <w:r w:rsidRPr="00544E5B">
        <w:rPr>
          <w:lang w:val="en"/>
        </w:rPr>
        <w:t xml:space="preserve"> relationships between </w:t>
      </w:r>
      <w:del w:id="939" w:author="Zimmerman, Corinne" w:date="2023-07-21T12:47:00Z">
        <w:r w:rsidRPr="00544E5B" w:rsidDel="009438CB">
          <w:rPr>
            <w:lang w:val="en"/>
          </w:rPr>
          <w:delText xml:space="preserve">the </w:delText>
        </w:r>
      </w:del>
      <w:r w:rsidRPr="00544E5B">
        <w:rPr>
          <w:lang w:val="en"/>
        </w:rPr>
        <w:t>entrepreneur</w:t>
      </w:r>
      <w:ins w:id="940" w:author="Zimmerman, Corinne" w:date="2023-07-21T12:47:00Z">
        <w:r w:rsidR="009438CB">
          <w:rPr>
            <w:lang w:val="en"/>
          </w:rPr>
          <w:t>s</w:t>
        </w:r>
      </w:ins>
      <w:r w:rsidRPr="00544E5B">
        <w:rPr>
          <w:lang w:val="en"/>
        </w:rPr>
        <w:t xml:space="preserve"> and </w:t>
      </w:r>
      <w:del w:id="941" w:author="Zimmerman, Corinne" w:date="2023-07-21T12:47:00Z">
        <w:r w:rsidRPr="00544E5B" w:rsidDel="009438CB">
          <w:rPr>
            <w:lang w:val="en"/>
          </w:rPr>
          <w:delText xml:space="preserve">the </w:delText>
        </w:r>
      </w:del>
      <w:ins w:id="942" w:author="Zimmerman, Corinne" w:date="2023-07-21T12:47:00Z">
        <w:r w:rsidR="009438CB">
          <w:rPr>
            <w:lang w:val="en"/>
          </w:rPr>
          <w:t>remote</w:t>
        </w:r>
        <w:r w:rsidR="009438CB" w:rsidRPr="00544E5B">
          <w:rPr>
            <w:lang w:val="en"/>
          </w:rPr>
          <w:t xml:space="preserve"> </w:t>
        </w:r>
      </w:ins>
      <w:r w:rsidRPr="00544E5B">
        <w:rPr>
          <w:lang w:val="en"/>
        </w:rPr>
        <w:t>village</w:t>
      </w:r>
      <w:del w:id="943" w:author="Zimmerman, Corinne" w:date="2023-07-21T12:47:00Z">
        <w:r w:rsidRPr="00544E5B" w:rsidDel="009438CB">
          <w:rPr>
            <w:lang w:val="en"/>
          </w:rPr>
          <w:delText xml:space="preserve"> </w:delText>
        </w:r>
      </w:del>
      <w:ins w:id="944" w:author="Zimmerman, Corinne" w:date="2023-07-21T12:48:00Z">
        <w:r w:rsidR="009438CB">
          <w:rPr>
            <w:lang w:val="en"/>
          </w:rPr>
          <w:t>s</w:t>
        </w:r>
      </w:ins>
      <w:del w:id="945" w:author="Zimmerman, Corinne" w:date="2023-07-21T12:47:00Z">
        <w:r w:rsidR="00665620" w:rsidRPr="00544E5B" w:rsidDel="009438CB">
          <w:rPr>
            <w:lang w:val="en"/>
          </w:rPr>
          <w:delText xml:space="preserve">that lies </w:delText>
        </w:r>
        <w:r w:rsidRPr="00544E5B" w:rsidDel="009438CB">
          <w:rPr>
            <w:lang w:val="en"/>
          </w:rPr>
          <w:delText>far from the city</w:delText>
        </w:r>
      </w:del>
      <w:r w:rsidRPr="00544E5B">
        <w:rPr>
          <w:lang w:val="en"/>
        </w:rPr>
        <w:t xml:space="preserve">, </w:t>
      </w:r>
      <w:commentRangeStart w:id="946"/>
      <w:r w:rsidRPr="00544E5B">
        <w:rPr>
          <w:lang w:val="en"/>
        </w:rPr>
        <w:t xml:space="preserve">which </w:t>
      </w:r>
      <w:r w:rsidR="001C2F41" w:rsidRPr="00544E5B">
        <w:rPr>
          <w:lang w:val="en"/>
        </w:rPr>
        <w:t xml:space="preserve">differ </w:t>
      </w:r>
      <w:r w:rsidRPr="00544E5B">
        <w:rPr>
          <w:lang w:val="en"/>
        </w:rPr>
        <w:t xml:space="preserve">from relationships </w:t>
      </w:r>
      <w:r w:rsidR="00665620" w:rsidRPr="00544E5B">
        <w:rPr>
          <w:lang w:val="en"/>
        </w:rPr>
        <w:t>experienced by</w:t>
      </w:r>
      <w:r w:rsidRPr="00544E5B">
        <w:rPr>
          <w:lang w:val="en"/>
        </w:rPr>
        <w:t xml:space="preserve"> entrepreneurs in villages closer to large cities </w:t>
      </w:r>
      <w:r w:rsidR="00665620" w:rsidRPr="00544E5B">
        <w:rPr>
          <w:lang w:val="en"/>
        </w:rPr>
        <w:t>or those</w:t>
      </w:r>
      <w:r w:rsidRPr="00544E5B">
        <w:rPr>
          <w:lang w:val="en"/>
        </w:rPr>
        <w:t xml:space="preserve"> experienced by entrepreneurs working in the city.</w:t>
      </w:r>
      <w:r w:rsidRPr="00544E5B">
        <w:rPr>
          <w:rFonts w:hint="cs"/>
          <w:rtl/>
          <w:lang w:val="en"/>
        </w:rPr>
        <w:t xml:space="preserve"> </w:t>
      </w:r>
      <w:commentRangeEnd w:id="946"/>
      <w:r w:rsidR="009D6F13">
        <w:rPr>
          <w:rStyle w:val="CommentReference"/>
        </w:rPr>
        <w:commentReference w:id="946"/>
      </w:r>
      <w:r w:rsidR="001A18C2" w:rsidRPr="00544E5B">
        <w:rPr>
          <w:lang w:val="en"/>
        </w:rPr>
        <w:t>The availability of</w:t>
      </w:r>
      <w:r w:rsidR="001A2361" w:rsidRPr="00544E5B">
        <w:rPr>
          <w:lang w:val="en"/>
        </w:rPr>
        <w:t xml:space="preserve"> </w:t>
      </w:r>
      <w:r w:rsidR="001A18C2" w:rsidRPr="00544E5B">
        <w:rPr>
          <w:lang w:val="en"/>
        </w:rPr>
        <w:t xml:space="preserve">enterprises </w:t>
      </w:r>
      <w:r w:rsidR="00665620" w:rsidRPr="00544E5B">
        <w:rPr>
          <w:lang w:val="en"/>
        </w:rPr>
        <w:t>with</w:t>
      </w:r>
      <w:r w:rsidR="001A2361" w:rsidRPr="00544E5B">
        <w:rPr>
          <w:lang w:val="en"/>
        </w:rPr>
        <w:t xml:space="preserve"> </w:t>
      </w:r>
      <w:del w:id="947" w:author="Zimmerman, Corinne" w:date="2023-07-21T12:49:00Z">
        <w:r w:rsidR="001A18C2" w:rsidRPr="00544E5B" w:rsidDel="009D6F13">
          <w:rPr>
            <w:lang w:val="en"/>
          </w:rPr>
          <w:delText>professional</w:delText>
        </w:r>
        <w:r w:rsidR="001A649A" w:rsidRPr="00544E5B" w:rsidDel="009D6F13">
          <w:rPr>
            <w:lang w:val="en"/>
          </w:rPr>
          <w:delText xml:space="preserve"> </w:delText>
        </w:r>
      </w:del>
      <w:r w:rsidR="001A649A" w:rsidRPr="00544E5B">
        <w:rPr>
          <w:lang w:val="en"/>
        </w:rPr>
        <w:t>services and products</w:t>
      </w:r>
      <w:r w:rsidR="001A18C2" w:rsidRPr="00544E5B">
        <w:rPr>
          <w:lang w:val="en"/>
        </w:rPr>
        <w:t xml:space="preserve"> </w:t>
      </w:r>
      <w:del w:id="948" w:author="Zimmerman, Corinne" w:date="2023-07-21T12:50:00Z">
        <w:r w:rsidR="001A18C2" w:rsidRPr="00544E5B" w:rsidDel="009D6F13">
          <w:rPr>
            <w:lang w:val="en"/>
          </w:rPr>
          <w:delText xml:space="preserve">in the </w:delText>
        </w:r>
        <w:r w:rsidR="00E560C5" w:rsidRPr="00544E5B" w:rsidDel="009D6F13">
          <w:rPr>
            <w:lang w:val="en"/>
          </w:rPr>
          <w:delText xml:space="preserve">village </w:delText>
        </w:r>
      </w:del>
      <w:r w:rsidR="001A18C2" w:rsidRPr="00544E5B">
        <w:rPr>
          <w:lang w:val="en"/>
        </w:rPr>
        <w:t>allows</w:t>
      </w:r>
      <w:r w:rsidR="001A2361" w:rsidRPr="00544E5B">
        <w:rPr>
          <w:lang w:val="en"/>
        </w:rPr>
        <w:t xml:space="preserve"> </w:t>
      </w:r>
      <w:r w:rsidR="00281F0D" w:rsidRPr="00544E5B">
        <w:rPr>
          <w:lang w:val="en"/>
        </w:rPr>
        <w:t xml:space="preserve">village </w:t>
      </w:r>
      <w:r w:rsidR="001A18C2" w:rsidRPr="00544E5B">
        <w:rPr>
          <w:lang w:val="en"/>
        </w:rPr>
        <w:t xml:space="preserve">officials </w:t>
      </w:r>
      <w:r w:rsidR="00D47DC3" w:rsidRPr="00544E5B">
        <w:rPr>
          <w:lang w:val="en"/>
        </w:rPr>
        <w:t>t</w:t>
      </w:r>
      <w:r w:rsidR="001A18C2" w:rsidRPr="00544E5B">
        <w:rPr>
          <w:lang w:val="en"/>
        </w:rPr>
        <w:t xml:space="preserve">o </w:t>
      </w:r>
      <w:del w:id="949" w:author="Zimmerman, Corinne" w:date="2023-07-21T12:50:00Z">
        <w:r w:rsidR="001A18C2" w:rsidRPr="00544E5B" w:rsidDel="009D6F13">
          <w:rPr>
            <w:lang w:val="en"/>
          </w:rPr>
          <w:delText xml:space="preserve">take </w:delText>
        </w:r>
        <w:r w:rsidR="00D47DC3" w:rsidRPr="00544E5B" w:rsidDel="009D6F13">
          <w:rPr>
            <w:lang w:val="en"/>
          </w:rPr>
          <w:delText>advantage of</w:delText>
        </w:r>
        <w:r w:rsidR="001A18C2" w:rsidRPr="00544E5B" w:rsidDel="009D6F13">
          <w:rPr>
            <w:lang w:val="en"/>
          </w:rPr>
          <w:delText xml:space="preserve"> and </w:delText>
        </w:r>
      </w:del>
      <w:r w:rsidR="001A18C2" w:rsidRPr="00544E5B">
        <w:rPr>
          <w:lang w:val="en"/>
        </w:rPr>
        <w:t>u</w:t>
      </w:r>
      <w:r w:rsidR="00D47DC3" w:rsidRPr="00544E5B">
        <w:rPr>
          <w:lang w:val="en"/>
        </w:rPr>
        <w:t>tiliz</w:t>
      </w:r>
      <w:r w:rsidR="001A18C2" w:rsidRPr="00544E5B">
        <w:rPr>
          <w:lang w:val="en"/>
        </w:rPr>
        <w:t xml:space="preserve">e </w:t>
      </w:r>
      <w:r w:rsidR="00F36542" w:rsidRPr="00544E5B">
        <w:rPr>
          <w:lang w:val="en"/>
        </w:rPr>
        <w:t>those easily accessible</w:t>
      </w:r>
      <w:r w:rsidR="001A18C2" w:rsidRPr="00544E5B">
        <w:rPr>
          <w:lang w:val="en"/>
        </w:rPr>
        <w:t xml:space="preserve"> professional services</w:t>
      </w:r>
      <w:ins w:id="950" w:author="Zimmerman, Corinne" w:date="2023-07-21T12:50:00Z">
        <w:r w:rsidR="009D6F13">
          <w:rPr>
            <w:lang w:val="en"/>
          </w:rPr>
          <w:t xml:space="preserve"> </w:t>
        </w:r>
      </w:ins>
      <w:ins w:id="951" w:author="Zimmerman, Corinne" w:date="2023-07-21T12:51:00Z">
        <w:r w:rsidR="009D6F13">
          <w:rPr>
            <w:lang w:val="en"/>
          </w:rPr>
          <w:t>thus</w:t>
        </w:r>
      </w:ins>
      <w:ins w:id="952" w:author="Zimmerman, Corinne" w:date="2023-07-21T12:50:00Z">
        <w:r w:rsidR="009D6F13">
          <w:rPr>
            <w:lang w:val="en"/>
          </w:rPr>
          <w:t xml:space="preserve"> </w:t>
        </w:r>
      </w:ins>
      <w:del w:id="953" w:author="Zimmerman, Corinne" w:date="2023-07-21T12:50:00Z">
        <w:r w:rsidR="00460392" w:rsidRPr="00544E5B" w:rsidDel="009D6F13">
          <w:rPr>
            <w:lang w:val="en"/>
          </w:rPr>
          <w:delText>.</w:delText>
        </w:r>
        <w:r w:rsidR="001A18C2" w:rsidRPr="00544E5B" w:rsidDel="009D6F13">
          <w:rPr>
            <w:lang w:val="en"/>
          </w:rPr>
          <w:delText xml:space="preserve"> </w:delText>
        </w:r>
        <w:r w:rsidR="00460392" w:rsidRPr="00544E5B" w:rsidDel="009D6F13">
          <w:rPr>
            <w:lang w:val="en"/>
          </w:rPr>
          <w:delText>This</w:delText>
        </w:r>
        <w:r w:rsidR="001A2361" w:rsidRPr="00544E5B" w:rsidDel="009D6F13">
          <w:rPr>
            <w:lang w:val="en"/>
          </w:rPr>
          <w:delText xml:space="preserve"> </w:delText>
        </w:r>
      </w:del>
      <w:r w:rsidR="001A18C2" w:rsidRPr="00544E5B">
        <w:rPr>
          <w:lang w:val="en"/>
        </w:rPr>
        <w:t>contribu</w:t>
      </w:r>
      <w:ins w:id="954" w:author="Zimmerman, Corinne" w:date="2023-07-21T12:51:00Z">
        <w:r w:rsidR="009D6F13">
          <w:rPr>
            <w:lang w:val="en"/>
          </w:rPr>
          <w:t xml:space="preserve">ting </w:t>
        </w:r>
      </w:ins>
      <w:del w:id="955" w:author="Zimmerman, Corinne" w:date="2023-07-21T12:51:00Z">
        <w:r w:rsidR="001A18C2" w:rsidRPr="00544E5B" w:rsidDel="009D6F13">
          <w:rPr>
            <w:lang w:val="en"/>
          </w:rPr>
          <w:delText xml:space="preserve">tes </w:delText>
        </w:r>
      </w:del>
      <w:r w:rsidR="001A18C2" w:rsidRPr="00544E5B">
        <w:rPr>
          <w:lang w:val="en"/>
        </w:rPr>
        <w:t xml:space="preserve">to their </w:t>
      </w:r>
      <w:r w:rsidR="00BF0A39" w:rsidRPr="00544E5B">
        <w:rPr>
          <w:lang w:val="en"/>
        </w:rPr>
        <w:t xml:space="preserve">ability </w:t>
      </w:r>
      <w:r w:rsidR="001A18C2" w:rsidRPr="00544E5B">
        <w:rPr>
          <w:lang w:val="en"/>
        </w:rPr>
        <w:t xml:space="preserve">to </w:t>
      </w:r>
      <w:del w:id="956" w:author="Zimmerman, Corinne" w:date="2023-07-21T12:53:00Z">
        <w:r w:rsidR="00BF0A39" w:rsidRPr="00544E5B" w:rsidDel="009D6F13">
          <w:rPr>
            <w:lang w:val="en"/>
          </w:rPr>
          <w:delText xml:space="preserve">provide </w:delText>
        </w:r>
      </w:del>
      <w:ins w:id="957" w:author="Zimmerman, Corinne" w:date="2023-07-21T12:53:00Z">
        <w:r w:rsidR="009D6F13">
          <w:rPr>
            <w:lang w:val="en"/>
          </w:rPr>
          <w:t>meet</w:t>
        </w:r>
        <w:r w:rsidR="009D6F13" w:rsidRPr="00544E5B">
          <w:rPr>
            <w:lang w:val="en"/>
          </w:rPr>
          <w:t xml:space="preserve"> </w:t>
        </w:r>
      </w:ins>
      <w:del w:id="958" w:author="Zimmerman, Corinne" w:date="2023-07-21T12:51:00Z">
        <w:r w:rsidR="009727F7" w:rsidRPr="00544E5B" w:rsidDel="009D6F13">
          <w:rPr>
            <w:lang w:val="en"/>
          </w:rPr>
          <w:delText xml:space="preserve">answers to </w:delText>
        </w:r>
      </w:del>
      <w:r w:rsidR="009727F7" w:rsidRPr="00544E5B">
        <w:rPr>
          <w:lang w:val="en"/>
        </w:rPr>
        <w:t xml:space="preserve">the demands of </w:t>
      </w:r>
      <w:del w:id="959" w:author="Zimmerman, Corinne" w:date="2023-07-21T12:53:00Z">
        <w:r w:rsidR="009727F7" w:rsidRPr="00544E5B" w:rsidDel="009D6F13">
          <w:rPr>
            <w:lang w:val="en"/>
          </w:rPr>
          <w:delText xml:space="preserve">the </w:delText>
        </w:r>
      </w:del>
      <w:r w:rsidR="009727F7" w:rsidRPr="00544E5B">
        <w:rPr>
          <w:lang w:val="en"/>
        </w:rPr>
        <w:t>local residents</w:t>
      </w:r>
      <w:r w:rsidR="001A18C2" w:rsidRPr="00544E5B">
        <w:rPr>
          <w:lang w:val="en"/>
        </w:rPr>
        <w:t>.</w:t>
      </w:r>
      <w:r w:rsidR="001A18C2" w:rsidRPr="00544E5B">
        <w:rPr>
          <w:rFonts w:ascii="Arial" w:eastAsia="Times New Roman" w:hAnsi="Arial" w:cs="Arial"/>
          <w:kern w:val="0"/>
          <w:sz w:val="2"/>
          <w:szCs w:val="2"/>
          <w:rtl/>
          <w14:ligatures w14:val="none"/>
        </w:rPr>
        <w:t xml:space="preserve"> </w:t>
      </w:r>
      <w:r w:rsidR="001A18C2" w:rsidRPr="00544E5B">
        <w:rPr>
          <w:rtl/>
          <w:lang w:val="en"/>
        </w:rPr>
        <w:br/>
      </w:r>
      <w:r w:rsidR="00043521" w:rsidRPr="00544E5B">
        <w:rPr>
          <w:lang w:val="en"/>
        </w:rPr>
        <w:t>Therefore</w:t>
      </w:r>
      <w:r w:rsidR="001A18C2" w:rsidRPr="00544E5B">
        <w:rPr>
          <w:lang w:val="en"/>
        </w:rPr>
        <w:t xml:space="preserve">, </w:t>
      </w:r>
      <w:r w:rsidR="009E28CC" w:rsidRPr="00544E5B">
        <w:rPr>
          <w:lang w:val="en"/>
        </w:rPr>
        <w:t>in reference to</w:t>
      </w:r>
      <w:r w:rsidR="001A18C2" w:rsidRPr="00544E5B">
        <w:rPr>
          <w:lang w:val="en"/>
        </w:rPr>
        <w:t xml:space="preserve"> the three levels of economic change in rural </w:t>
      </w:r>
      <w:r w:rsidR="00247143" w:rsidRPr="00544E5B">
        <w:rPr>
          <w:lang w:val="en"/>
        </w:rPr>
        <w:t>village</w:t>
      </w:r>
      <w:r w:rsidR="001A18C2" w:rsidRPr="00544E5B">
        <w:rPr>
          <w:lang w:val="en"/>
        </w:rPr>
        <w:t>s</w:t>
      </w:r>
      <w:r w:rsidR="00713F18" w:rsidRPr="00544E5B">
        <w:t xml:space="preserve">: micro, </w:t>
      </w:r>
      <w:proofErr w:type="spellStart"/>
      <w:r w:rsidR="00713F18" w:rsidRPr="00544E5B">
        <w:t>me</w:t>
      </w:r>
      <w:r w:rsidR="007C32DF" w:rsidRPr="00544E5B">
        <w:t>so</w:t>
      </w:r>
      <w:proofErr w:type="spellEnd"/>
      <w:r w:rsidR="00713F18" w:rsidRPr="00544E5B">
        <w:t>, and macro</w:t>
      </w:r>
      <w:r w:rsidR="001A18C2" w:rsidRPr="00544E5B">
        <w:rPr>
          <w:lang w:val="en"/>
        </w:rPr>
        <w:t xml:space="preserve"> (Berg </w:t>
      </w:r>
      <w:r w:rsidR="00281F0D" w:rsidRPr="00544E5B">
        <w:rPr>
          <w:lang w:val="en"/>
        </w:rPr>
        <w:t xml:space="preserve">&amp; </w:t>
      </w:r>
      <w:proofErr w:type="spellStart"/>
      <w:r w:rsidR="001A18C2" w:rsidRPr="00544E5B">
        <w:rPr>
          <w:lang w:val="en"/>
        </w:rPr>
        <w:t>Ihsrom</w:t>
      </w:r>
      <w:proofErr w:type="spellEnd"/>
      <w:r w:rsidR="001A18C2" w:rsidRPr="00544E5B">
        <w:rPr>
          <w:lang w:val="en"/>
        </w:rPr>
        <w:t>, 2019)</w:t>
      </w:r>
      <w:r w:rsidR="00F36542" w:rsidRPr="00544E5B">
        <w:rPr>
          <w:lang w:val="en"/>
        </w:rPr>
        <w:t>,</w:t>
      </w:r>
      <w:r w:rsidR="001A18C2" w:rsidRPr="00544E5B">
        <w:rPr>
          <w:lang w:val="en"/>
        </w:rPr>
        <w:t xml:space="preserve"> </w:t>
      </w:r>
      <w:r w:rsidR="00F36542" w:rsidRPr="00544E5B">
        <w:rPr>
          <w:lang w:val="en"/>
        </w:rPr>
        <w:t>t</w:t>
      </w:r>
      <w:r w:rsidR="001A18C2" w:rsidRPr="00544E5B">
        <w:rPr>
          <w:lang w:val="en"/>
        </w:rPr>
        <w:t xml:space="preserve">hese </w:t>
      </w:r>
      <w:r w:rsidR="009E28CC" w:rsidRPr="00544E5B">
        <w:rPr>
          <w:lang w:val="en"/>
        </w:rPr>
        <w:t>enterprises</w:t>
      </w:r>
      <w:r w:rsidR="001A18C2" w:rsidRPr="00544E5B">
        <w:rPr>
          <w:lang w:val="en"/>
        </w:rPr>
        <w:t xml:space="preserve"> mainly affect the micro level</w:t>
      </w:r>
      <w:ins w:id="960" w:author="Zimmerman, Corinne" w:date="2023-07-21T12:54:00Z">
        <w:r w:rsidR="009D6F13">
          <w:rPr>
            <w:lang w:val="en"/>
          </w:rPr>
          <w:t xml:space="preserve"> (i.e., </w:t>
        </w:r>
      </w:ins>
      <w:del w:id="961" w:author="Zimmerman, Corinne" w:date="2023-07-21T12:54:00Z">
        <w:r w:rsidR="001A18C2" w:rsidRPr="00544E5B" w:rsidDel="009D6F13">
          <w:rPr>
            <w:lang w:val="en"/>
          </w:rPr>
          <w:delText xml:space="preserve">, the level of the </w:delText>
        </w:r>
      </w:del>
      <w:r w:rsidR="001A18C2" w:rsidRPr="00544E5B">
        <w:rPr>
          <w:lang w:val="en"/>
        </w:rPr>
        <w:t xml:space="preserve">individual </w:t>
      </w:r>
      <w:r w:rsidR="006B22C8" w:rsidRPr="00544E5B">
        <w:rPr>
          <w:lang w:val="en"/>
        </w:rPr>
        <w:t>villages</w:t>
      </w:r>
      <w:del w:id="962" w:author="Zimmerman, Corinne" w:date="2023-07-21T12:54:00Z">
        <w:r w:rsidR="00936488" w:rsidRPr="00544E5B" w:rsidDel="009D6F13">
          <w:rPr>
            <w:lang w:val="en"/>
          </w:rPr>
          <w:delText>,</w:delText>
        </w:r>
      </w:del>
      <w:r w:rsidR="001A18C2" w:rsidRPr="00544E5B">
        <w:rPr>
          <w:lang w:val="en"/>
        </w:rPr>
        <w:t xml:space="preserve"> and th</w:t>
      </w:r>
      <w:r w:rsidR="00585768" w:rsidRPr="00544E5B">
        <w:rPr>
          <w:lang w:val="en"/>
        </w:rPr>
        <w:t>os</w:t>
      </w:r>
      <w:r w:rsidR="001A18C2" w:rsidRPr="00544E5B">
        <w:rPr>
          <w:lang w:val="en"/>
        </w:rPr>
        <w:t xml:space="preserve">e </w:t>
      </w:r>
      <w:del w:id="963" w:author="Zimmerman, Corinne" w:date="2023-07-21T12:54:00Z">
        <w:r w:rsidR="00936488" w:rsidRPr="00544E5B" w:rsidDel="009D6F13">
          <w:rPr>
            <w:lang w:val="en"/>
          </w:rPr>
          <w:lastRenderedPageBreak/>
          <w:delText>villages</w:delText>
        </w:r>
        <w:r w:rsidR="001A18C2" w:rsidRPr="00544E5B" w:rsidDel="009D6F13">
          <w:rPr>
            <w:lang w:val="en"/>
          </w:rPr>
          <w:delText xml:space="preserve"> </w:delText>
        </w:r>
      </w:del>
      <w:r w:rsidR="001A18C2" w:rsidRPr="00544E5B">
        <w:rPr>
          <w:lang w:val="en"/>
        </w:rPr>
        <w:t>adjacent</w:t>
      </w:r>
      <w:ins w:id="964" w:author="Zimmerman, Corinne" w:date="2023-07-21T12:54:00Z">
        <w:r w:rsidR="009D6F13">
          <w:rPr>
            <w:lang w:val="en"/>
          </w:rPr>
          <w:t>)</w:t>
        </w:r>
      </w:ins>
      <w:del w:id="965" w:author="Zimmerman, Corinne" w:date="2023-07-21T12:54:00Z">
        <w:r w:rsidR="001A18C2" w:rsidRPr="00544E5B" w:rsidDel="009D6F13">
          <w:rPr>
            <w:lang w:val="en"/>
          </w:rPr>
          <w:delText xml:space="preserve"> to it</w:delText>
        </w:r>
      </w:del>
      <w:r w:rsidR="00091F18" w:rsidRPr="00544E5B">
        <w:rPr>
          <w:lang w:val="en"/>
        </w:rPr>
        <w:t>,</w:t>
      </w:r>
      <w:r w:rsidR="001A18C2" w:rsidRPr="00544E5B">
        <w:rPr>
          <w:lang w:val="en"/>
        </w:rPr>
        <w:t xml:space="preserve"> and less so the meso</w:t>
      </w:r>
      <w:r w:rsidR="00091F18" w:rsidRPr="00544E5B">
        <w:rPr>
          <w:lang w:val="en"/>
        </w:rPr>
        <w:t>-level</w:t>
      </w:r>
      <w:r w:rsidR="001A18C2" w:rsidRPr="00544E5B">
        <w:rPr>
          <w:lang w:val="en"/>
        </w:rPr>
        <w:t xml:space="preserve"> and macro</w:t>
      </w:r>
      <w:r w:rsidR="00091F18" w:rsidRPr="00544E5B">
        <w:rPr>
          <w:lang w:val="en"/>
        </w:rPr>
        <w:t>-</w:t>
      </w:r>
      <w:r w:rsidR="001A18C2" w:rsidRPr="00544E5B">
        <w:rPr>
          <w:lang w:val="en"/>
        </w:rPr>
        <w:t xml:space="preserve">levels </w:t>
      </w:r>
      <w:del w:id="966" w:author="Zimmerman, Corinne" w:date="2023-07-21T12:55:00Z">
        <w:r w:rsidR="001A18C2" w:rsidRPr="00544E5B" w:rsidDel="009D6F13">
          <w:rPr>
            <w:lang w:val="en"/>
          </w:rPr>
          <w:delText>of the</w:delText>
        </w:r>
      </w:del>
      <w:ins w:id="967" w:author="Zimmerman, Corinne" w:date="2023-07-21T12:55:00Z">
        <w:r w:rsidR="009D6F13">
          <w:rPr>
            <w:lang w:val="en"/>
          </w:rPr>
          <w:t>(i.e.,</w:t>
        </w:r>
      </w:ins>
      <w:r w:rsidR="001A18C2" w:rsidRPr="00544E5B">
        <w:rPr>
          <w:lang w:val="en"/>
        </w:rPr>
        <w:t xml:space="preserve"> region and </w:t>
      </w:r>
      <w:del w:id="968" w:author="Zimmerman, Corinne" w:date="2023-07-21T12:55:00Z">
        <w:r w:rsidR="001A18C2" w:rsidRPr="00544E5B" w:rsidDel="009D6F13">
          <w:rPr>
            <w:lang w:val="en"/>
          </w:rPr>
          <w:delText xml:space="preserve">the </w:delText>
        </w:r>
      </w:del>
      <w:r w:rsidR="001A18C2" w:rsidRPr="00544E5B">
        <w:rPr>
          <w:lang w:val="en"/>
        </w:rPr>
        <w:t>council</w:t>
      </w:r>
      <w:ins w:id="969" w:author="Zimmerman, Corinne" w:date="2023-07-21T12:55:00Z">
        <w:r w:rsidR="009D6F13">
          <w:rPr>
            <w:lang w:val="en"/>
          </w:rPr>
          <w:t>)</w:t>
        </w:r>
      </w:ins>
      <w:r w:rsidR="001A18C2" w:rsidRPr="00544E5B">
        <w:rPr>
          <w:lang w:val="en"/>
        </w:rPr>
        <w:t xml:space="preserve">. The </w:t>
      </w:r>
      <w:del w:id="970" w:author="Zimmerman, Corinne" w:date="2023-07-21T12:56:00Z">
        <w:r w:rsidR="001A18C2" w:rsidRPr="00544E5B" w:rsidDel="009D6F13">
          <w:rPr>
            <w:lang w:val="en"/>
          </w:rPr>
          <w:delText>location of the</w:delText>
        </w:r>
      </w:del>
      <w:ins w:id="971" w:author="Zimmerman, Corinne" w:date="2023-07-21T12:56:00Z">
        <w:r w:rsidR="009D6F13">
          <w:rPr>
            <w:lang w:val="en"/>
          </w:rPr>
          <w:t>existence of</w:t>
        </w:r>
      </w:ins>
      <w:r w:rsidR="001A18C2" w:rsidRPr="00544E5B">
        <w:rPr>
          <w:lang w:val="en"/>
        </w:rPr>
        <w:t xml:space="preserve"> </w:t>
      </w:r>
      <w:r w:rsidR="000105A6" w:rsidRPr="00544E5B">
        <w:rPr>
          <w:lang w:val="en"/>
        </w:rPr>
        <w:t>commercial enterprise</w:t>
      </w:r>
      <w:ins w:id="972" w:author="Zimmerman, Corinne" w:date="2023-07-21T12:56:00Z">
        <w:r w:rsidR="009D6F13">
          <w:rPr>
            <w:lang w:val="en"/>
          </w:rPr>
          <w:t>s</w:t>
        </w:r>
      </w:ins>
      <w:r w:rsidR="001A18C2" w:rsidRPr="00544E5B">
        <w:rPr>
          <w:lang w:val="en"/>
        </w:rPr>
        <w:t xml:space="preserve"> in the </w:t>
      </w:r>
      <w:r w:rsidR="00247143" w:rsidRPr="00544E5B">
        <w:rPr>
          <w:lang w:val="en"/>
        </w:rPr>
        <w:t xml:space="preserve">village </w:t>
      </w:r>
      <w:r w:rsidR="001A18C2" w:rsidRPr="00544E5B">
        <w:rPr>
          <w:lang w:val="en"/>
        </w:rPr>
        <w:t xml:space="preserve">encourages </w:t>
      </w:r>
      <w:del w:id="973" w:author="Zimmerman, Corinne" w:date="2023-07-21T12:56:00Z">
        <w:r w:rsidR="001A18C2" w:rsidRPr="00544E5B" w:rsidDel="009D6F13">
          <w:rPr>
            <w:lang w:val="en"/>
          </w:rPr>
          <w:delText xml:space="preserve">the </w:delText>
        </w:r>
      </w:del>
      <w:r w:rsidR="008514B8" w:rsidRPr="00544E5B">
        <w:rPr>
          <w:lang w:val="en"/>
        </w:rPr>
        <w:t>residents</w:t>
      </w:r>
      <w:r w:rsidR="001A18C2" w:rsidRPr="00544E5B">
        <w:rPr>
          <w:lang w:val="en"/>
        </w:rPr>
        <w:t xml:space="preserve"> to u</w:t>
      </w:r>
      <w:r w:rsidR="00BB4AF7" w:rsidRPr="00544E5B">
        <w:rPr>
          <w:lang w:val="en"/>
        </w:rPr>
        <w:t>tiliz</w:t>
      </w:r>
      <w:r w:rsidR="001A18C2" w:rsidRPr="00544E5B">
        <w:rPr>
          <w:lang w:val="en"/>
        </w:rPr>
        <w:t xml:space="preserve">e </w:t>
      </w:r>
      <w:del w:id="974" w:author="Zimmerman, Corinne" w:date="2023-07-21T12:56:00Z">
        <w:r w:rsidR="001A18C2" w:rsidRPr="00544E5B" w:rsidDel="009D6F13">
          <w:rPr>
            <w:lang w:val="en"/>
          </w:rPr>
          <w:delText xml:space="preserve">it and consume </w:delText>
        </w:r>
      </w:del>
      <w:r w:rsidR="001A18C2" w:rsidRPr="00544E5B">
        <w:rPr>
          <w:lang w:val="en"/>
        </w:rPr>
        <w:t>its services.</w:t>
      </w:r>
      <w:r w:rsidR="00C709E6" w:rsidRPr="00544E5B">
        <w:rPr>
          <w:rFonts w:hint="cs"/>
          <w:rtl/>
          <w:lang w:val="en"/>
        </w:rPr>
        <w:t xml:space="preserve"> </w:t>
      </w:r>
      <w:del w:id="975" w:author="Zimmerman, Corinne" w:date="2023-07-21T12:57:00Z">
        <w:r w:rsidR="00C709E6" w:rsidRPr="00544E5B" w:rsidDel="009D6F13">
          <w:rPr>
            <w:lang w:val="en"/>
          </w:rPr>
          <w:delText xml:space="preserve">In this way, they support the </w:delText>
        </w:r>
      </w:del>
      <w:ins w:id="976" w:author="Zimmerman, Corinne" w:date="2023-07-21T12:57:00Z">
        <w:r w:rsidR="009D6F13">
          <w:rPr>
            <w:lang w:val="en"/>
          </w:rPr>
          <w:t xml:space="preserve">This </w:t>
        </w:r>
      </w:ins>
      <w:r w:rsidR="00C709E6" w:rsidRPr="00544E5B">
        <w:rPr>
          <w:lang w:val="en"/>
        </w:rPr>
        <w:t>finding</w:t>
      </w:r>
      <w:ins w:id="977" w:author="Zimmerman, Corinne" w:date="2023-07-21T12:57:00Z">
        <w:r w:rsidR="009D6F13">
          <w:rPr>
            <w:lang w:val="en"/>
          </w:rPr>
          <w:t xml:space="preserve"> is consistent with</w:t>
        </w:r>
      </w:ins>
      <w:del w:id="978" w:author="Zimmerman, Corinne" w:date="2023-07-21T12:57:00Z">
        <w:r w:rsidR="00C709E6" w:rsidRPr="00544E5B" w:rsidDel="009D6F13">
          <w:rPr>
            <w:lang w:val="en"/>
          </w:rPr>
          <w:delText>s</w:delText>
        </w:r>
      </w:del>
      <w:r w:rsidR="00C709E6" w:rsidRPr="00544E5B">
        <w:rPr>
          <w:lang w:val="en"/>
        </w:rPr>
        <w:t xml:space="preserve"> </w:t>
      </w:r>
      <w:del w:id="979" w:author="Zimmerman, Corinne" w:date="2023-07-21T12:57:00Z">
        <w:r w:rsidR="00C709E6" w:rsidRPr="00544E5B" w:rsidDel="009D6F13">
          <w:rPr>
            <w:lang w:val="en"/>
          </w:rPr>
          <w:delText xml:space="preserve">of </w:delText>
        </w:r>
      </w:del>
      <w:r w:rsidR="00C709E6" w:rsidRPr="00544E5B">
        <w:rPr>
          <w:lang w:val="en"/>
        </w:rPr>
        <w:t xml:space="preserve">previous studies (Anderson &amp; </w:t>
      </w:r>
      <w:proofErr w:type="spellStart"/>
      <w:r w:rsidR="00C709E6" w:rsidRPr="00544E5B">
        <w:rPr>
          <w:lang w:val="en"/>
        </w:rPr>
        <w:t>Gaddefors</w:t>
      </w:r>
      <w:proofErr w:type="spellEnd"/>
      <w:r w:rsidR="00C709E6" w:rsidRPr="00544E5B">
        <w:rPr>
          <w:lang w:val="en"/>
        </w:rPr>
        <w:t xml:space="preserve">, 2016; </w:t>
      </w:r>
      <w:proofErr w:type="spellStart"/>
      <w:r w:rsidR="00C709E6" w:rsidRPr="00544E5B">
        <w:rPr>
          <w:lang w:val="en"/>
        </w:rPr>
        <w:t>Ganany</w:t>
      </w:r>
      <w:proofErr w:type="spellEnd"/>
      <w:r w:rsidR="00C709E6" w:rsidRPr="00544E5B">
        <w:rPr>
          <w:lang w:val="en"/>
        </w:rPr>
        <w:t>-Dagan, 2022)</w:t>
      </w:r>
      <w:ins w:id="980" w:author="Zimmerman, Corinne" w:date="2023-07-21T12:57:00Z">
        <w:r w:rsidR="009D6F13">
          <w:rPr>
            <w:lang w:val="en"/>
          </w:rPr>
          <w:t xml:space="preserve"> on </w:t>
        </w:r>
      </w:ins>
      <w:del w:id="981" w:author="Zimmerman, Corinne" w:date="2023-07-21T12:57:00Z">
        <w:r w:rsidR="00C709E6" w:rsidRPr="00544E5B" w:rsidDel="009D6F13">
          <w:rPr>
            <w:lang w:val="en"/>
          </w:rPr>
          <w:delText xml:space="preserve">, about </w:delText>
        </w:r>
      </w:del>
      <w:r w:rsidR="00C709E6" w:rsidRPr="00544E5B">
        <w:rPr>
          <w:lang w:val="en"/>
        </w:rPr>
        <w:t xml:space="preserve">the contribution of small businesses to deepening a renewed sense of belonging and meaning in the rural settlement. These findings </w:t>
      </w:r>
      <w:del w:id="982" w:author="Zimmerman, Corinne" w:date="2023-07-21T12:58:00Z">
        <w:r w:rsidR="00C709E6" w:rsidRPr="00544E5B" w:rsidDel="009D6F13">
          <w:rPr>
            <w:lang w:val="en"/>
          </w:rPr>
          <w:delText>add to</w:delText>
        </w:r>
      </w:del>
      <w:ins w:id="983" w:author="Zimmerman, Corinne" w:date="2023-07-21T12:58:00Z">
        <w:r w:rsidR="009D6F13">
          <w:rPr>
            <w:lang w:val="en"/>
          </w:rPr>
          <w:t>emphasize</w:t>
        </w:r>
      </w:ins>
      <w:r w:rsidR="00C709E6" w:rsidRPr="00544E5B">
        <w:rPr>
          <w:lang w:val="en"/>
        </w:rPr>
        <w:t xml:space="preserve"> the importance of the synergy between entrepreneurial stakeholders and </w:t>
      </w:r>
      <w:del w:id="984" w:author="Zimmerman, Corinne" w:date="2023-07-21T12:59:00Z">
        <w:r w:rsidR="00C709E6" w:rsidRPr="00544E5B" w:rsidDel="009D6F13">
          <w:rPr>
            <w:lang w:val="en"/>
          </w:rPr>
          <w:delText xml:space="preserve">role holders in </w:delText>
        </w:r>
      </w:del>
      <w:r w:rsidR="00C709E6" w:rsidRPr="00544E5B">
        <w:rPr>
          <w:lang w:val="en"/>
        </w:rPr>
        <w:t xml:space="preserve">the village </w:t>
      </w:r>
      <w:r w:rsidR="007C32DF" w:rsidRPr="00544E5B">
        <w:rPr>
          <w:lang w:val="en"/>
        </w:rPr>
        <w:t>regarding the promotion</w:t>
      </w:r>
      <w:r w:rsidR="00C709E6" w:rsidRPr="00544E5B">
        <w:rPr>
          <w:lang w:val="en"/>
        </w:rPr>
        <w:t xml:space="preserve"> of these enterprises.</w:t>
      </w:r>
    </w:p>
    <w:p w14:paraId="7E533794" w14:textId="4453AA4B" w:rsidR="001A18C2" w:rsidRPr="00544E5B" w:rsidRDefault="001A18C2" w:rsidP="00C433D8">
      <w:pPr>
        <w:spacing w:line="360" w:lineRule="auto"/>
        <w:rPr>
          <w:rtl/>
          <w:lang w:val="en"/>
        </w:rPr>
      </w:pPr>
      <w:commentRangeStart w:id="985"/>
      <w:del w:id="986" w:author="Zimmerman, Corinne" w:date="2023-07-21T13:06:00Z">
        <w:r w:rsidRPr="00544E5B" w:rsidDel="00F92221">
          <w:rPr>
            <w:b/>
            <w:bCs/>
            <w:lang w:val="en"/>
          </w:rPr>
          <w:delText xml:space="preserve">At the </w:delText>
        </w:r>
        <w:r w:rsidR="003E4D79" w:rsidRPr="00544E5B" w:rsidDel="00F92221">
          <w:rPr>
            <w:b/>
            <w:bCs/>
            <w:lang w:val="en"/>
          </w:rPr>
          <w:delText xml:space="preserve">entrepreneurial </w:delText>
        </w:r>
        <w:r w:rsidR="00091F18" w:rsidRPr="00544E5B" w:rsidDel="00F92221">
          <w:rPr>
            <w:b/>
            <w:bCs/>
            <w:lang w:val="en"/>
          </w:rPr>
          <w:delText>level</w:delText>
        </w:r>
        <w:r w:rsidRPr="00544E5B" w:rsidDel="00F92221">
          <w:rPr>
            <w:lang w:val="en"/>
          </w:rPr>
          <w:delText xml:space="preserve">, according to the interviews we conducted, </w:delText>
        </w:r>
      </w:del>
      <w:del w:id="987" w:author="Zimmerman, Corinne" w:date="2023-07-21T13:00:00Z">
        <w:r w:rsidRPr="00544E5B" w:rsidDel="00F92221">
          <w:rPr>
            <w:lang w:val="en"/>
          </w:rPr>
          <w:delText xml:space="preserve">it seems that </w:delText>
        </w:r>
      </w:del>
      <w:del w:id="988" w:author="Zimmerman, Corinne" w:date="2023-07-21T13:06:00Z">
        <w:r w:rsidR="001C5296" w:rsidRPr="00544E5B" w:rsidDel="00F92221">
          <w:rPr>
            <w:lang w:val="en"/>
          </w:rPr>
          <w:delText>gender has also</w:delText>
        </w:r>
        <w:r w:rsidR="003E689B" w:rsidRPr="00544E5B" w:rsidDel="00F92221">
          <w:rPr>
            <w:lang w:val="en"/>
          </w:rPr>
          <w:delText xml:space="preserve"> undergone </w:delText>
        </w:r>
        <w:r w:rsidRPr="00544E5B" w:rsidDel="00F92221">
          <w:rPr>
            <w:lang w:val="en"/>
          </w:rPr>
          <w:delText xml:space="preserve">processes of </w:delText>
        </w:r>
        <w:r w:rsidR="003E689B" w:rsidRPr="00544E5B" w:rsidDel="00F92221">
          <w:rPr>
            <w:lang w:val="en"/>
          </w:rPr>
          <w:delText xml:space="preserve">change in </w:delText>
        </w:r>
        <w:r w:rsidRPr="00544E5B" w:rsidDel="00F92221">
          <w:rPr>
            <w:lang w:val="en"/>
          </w:rPr>
          <w:delText xml:space="preserve">employment. </w:delText>
        </w:r>
      </w:del>
      <w:r w:rsidRPr="00544E5B">
        <w:rPr>
          <w:lang w:val="en"/>
        </w:rPr>
        <w:t xml:space="preserve">Following the recommendation of </w:t>
      </w:r>
      <w:r w:rsidR="00676703" w:rsidRPr="00544E5B">
        <w:rPr>
          <w:lang w:val="en"/>
        </w:rPr>
        <w:t xml:space="preserve">other </w:t>
      </w:r>
      <w:r w:rsidRPr="00544E5B">
        <w:rPr>
          <w:lang w:val="en"/>
        </w:rPr>
        <w:t xml:space="preserve">researchers to examine </w:t>
      </w:r>
      <w:del w:id="989" w:author="Zimmerman, Corinne" w:date="2023-07-21T13:01:00Z">
        <w:r w:rsidRPr="00544E5B" w:rsidDel="00F92221">
          <w:rPr>
            <w:lang w:val="en"/>
          </w:rPr>
          <w:delText xml:space="preserve">the </w:delText>
        </w:r>
      </w:del>
      <w:r w:rsidRPr="00544E5B">
        <w:rPr>
          <w:lang w:val="en"/>
        </w:rPr>
        <w:t xml:space="preserve">gender </w:t>
      </w:r>
      <w:del w:id="990" w:author="Zimmerman, Corinne" w:date="2023-07-21T13:01:00Z">
        <w:r w:rsidRPr="00544E5B" w:rsidDel="00F92221">
          <w:rPr>
            <w:lang w:val="en"/>
          </w:rPr>
          <w:delText xml:space="preserve">aspect </w:delText>
        </w:r>
      </w:del>
      <w:r w:rsidRPr="00544E5B">
        <w:rPr>
          <w:lang w:val="en"/>
        </w:rPr>
        <w:t xml:space="preserve">(Pankaj &amp; Marcus, 2023), </w:t>
      </w:r>
      <w:del w:id="991" w:author="Zimmerman, Corinne" w:date="2023-07-21T13:01:00Z">
        <w:r w:rsidR="00D904CD" w:rsidRPr="00544E5B" w:rsidDel="00F92221">
          <w:rPr>
            <w:lang w:val="en"/>
          </w:rPr>
          <w:delText xml:space="preserve">our study also </w:delText>
        </w:r>
        <w:r w:rsidR="000439CD" w:rsidRPr="00544E5B" w:rsidDel="00F92221">
          <w:rPr>
            <w:lang w:val="en"/>
          </w:rPr>
          <w:delText>detected</w:delText>
        </w:r>
      </w:del>
      <w:ins w:id="992" w:author="Zimmerman, Corinne" w:date="2023-07-21T13:01:00Z">
        <w:r w:rsidR="00F92221">
          <w:rPr>
            <w:lang w:val="en"/>
          </w:rPr>
          <w:t>we found</w:t>
        </w:r>
      </w:ins>
      <w:r w:rsidR="000439CD" w:rsidRPr="00544E5B">
        <w:rPr>
          <w:lang w:val="en"/>
        </w:rPr>
        <w:t xml:space="preserve"> that</w:t>
      </w:r>
      <w:r w:rsidRPr="00544E5B">
        <w:rPr>
          <w:lang w:val="en"/>
        </w:rPr>
        <w:t xml:space="preserve"> </w:t>
      </w:r>
      <w:ins w:id="993" w:author="Zimmerman, Corinne" w:date="2023-07-21T13:04:00Z">
        <w:r w:rsidR="00F92221">
          <w:rPr>
            <w:lang w:val="en"/>
          </w:rPr>
          <w:t xml:space="preserve">some </w:t>
        </w:r>
      </w:ins>
      <w:r w:rsidRPr="00544E5B">
        <w:rPr>
          <w:lang w:val="en"/>
        </w:rPr>
        <w:t xml:space="preserve">female entrepreneurs </w:t>
      </w:r>
      <w:del w:id="994" w:author="Zimmerman, Corinne" w:date="2023-07-21T13:02:00Z">
        <w:r w:rsidRPr="00544E5B" w:rsidDel="00F92221">
          <w:rPr>
            <w:lang w:val="en"/>
          </w:rPr>
          <w:delText xml:space="preserve">are </w:delText>
        </w:r>
      </w:del>
      <w:ins w:id="995" w:author="Zimmerman, Corinne" w:date="2023-07-21T13:02:00Z">
        <w:r w:rsidR="00F92221">
          <w:rPr>
            <w:lang w:val="en"/>
          </w:rPr>
          <w:t>were</w:t>
        </w:r>
        <w:r w:rsidR="00F92221" w:rsidRPr="00544E5B">
          <w:rPr>
            <w:lang w:val="en"/>
          </w:rPr>
          <w:t xml:space="preserve"> </w:t>
        </w:r>
      </w:ins>
      <w:del w:id="996" w:author="Zimmerman, Corinne" w:date="2023-07-21T13:03:00Z">
        <w:r w:rsidRPr="00544E5B" w:rsidDel="00F92221">
          <w:rPr>
            <w:lang w:val="en"/>
          </w:rPr>
          <w:delText xml:space="preserve">divided into two groups: </w:delText>
        </w:r>
        <w:r w:rsidR="00345B76" w:rsidRPr="00544E5B" w:rsidDel="00F92221">
          <w:rPr>
            <w:lang w:val="en"/>
          </w:rPr>
          <w:delText>alongside those</w:delText>
        </w:r>
      </w:del>
      <w:del w:id="997" w:author="Zimmerman, Corinne" w:date="2023-07-21T13:04:00Z">
        <w:r w:rsidRPr="00544E5B" w:rsidDel="00F92221">
          <w:rPr>
            <w:lang w:val="en"/>
          </w:rPr>
          <w:delText xml:space="preserve"> </w:delText>
        </w:r>
      </w:del>
      <w:r w:rsidRPr="00544E5B">
        <w:rPr>
          <w:lang w:val="en"/>
        </w:rPr>
        <w:t xml:space="preserve">in </w:t>
      </w:r>
      <w:del w:id="998" w:author="Zimmerman, Corinne" w:date="2023-07-21T13:03:00Z">
        <w:r w:rsidR="00345B76" w:rsidRPr="00544E5B" w:rsidDel="00F92221">
          <w:rPr>
            <w:lang w:val="en"/>
          </w:rPr>
          <w:delText xml:space="preserve">the </w:delText>
        </w:r>
      </w:del>
      <w:r w:rsidRPr="00544E5B">
        <w:rPr>
          <w:lang w:val="en"/>
        </w:rPr>
        <w:t>traditional</w:t>
      </w:r>
      <w:r w:rsidR="00345B76" w:rsidRPr="00544E5B">
        <w:rPr>
          <w:lang w:val="en"/>
        </w:rPr>
        <w:t>ly</w:t>
      </w:r>
      <w:r w:rsidRPr="00544E5B">
        <w:rPr>
          <w:lang w:val="en"/>
        </w:rPr>
        <w:t xml:space="preserve"> </w:t>
      </w:r>
      <w:r w:rsidR="00345B76" w:rsidRPr="00544E5B">
        <w:rPr>
          <w:lang w:val="en"/>
        </w:rPr>
        <w:t>‘</w:t>
      </w:r>
      <w:r w:rsidRPr="00544E5B">
        <w:rPr>
          <w:lang w:val="en"/>
        </w:rPr>
        <w:t>female</w:t>
      </w:r>
      <w:r w:rsidR="00345B76" w:rsidRPr="00544E5B">
        <w:rPr>
          <w:lang w:val="en"/>
        </w:rPr>
        <w:t>’</w:t>
      </w:r>
      <w:r w:rsidRPr="00544E5B">
        <w:rPr>
          <w:lang w:val="en"/>
        </w:rPr>
        <w:t xml:space="preserve"> professions</w:t>
      </w:r>
      <w:ins w:id="999" w:author="Zimmerman, Corinne" w:date="2023-07-21T13:04:00Z">
        <w:r w:rsidR="00F92221">
          <w:rPr>
            <w:lang w:val="en"/>
          </w:rPr>
          <w:t xml:space="preserve"> but that</w:t>
        </w:r>
      </w:ins>
      <w:del w:id="1000" w:author="Zimmerman, Corinne" w:date="2023-07-21T13:04:00Z">
        <w:r w:rsidRPr="00544E5B" w:rsidDel="00F92221">
          <w:rPr>
            <w:lang w:val="en"/>
          </w:rPr>
          <w:delText>,</w:delText>
        </w:r>
      </w:del>
      <w:r w:rsidRPr="00544E5B">
        <w:rPr>
          <w:lang w:val="en"/>
        </w:rPr>
        <w:t xml:space="preserve"> there </w:t>
      </w:r>
      <w:del w:id="1001" w:author="Zimmerman, Corinne" w:date="2023-07-21T13:04:00Z">
        <w:r w:rsidR="0070017F" w:rsidRPr="00544E5B" w:rsidDel="00F92221">
          <w:rPr>
            <w:lang w:val="en"/>
          </w:rPr>
          <w:delText>is</w:delText>
        </w:r>
        <w:r w:rsidRPr="00544E5B" w:rsidDel="00F92221">
          <w:rPr>
            <w:lang w:val="en"/>
          </w:rPr>
          <w:delText xml:space="preserve"> </w:delText>
        </w:r>
      </w:del>
      <w:ins w:id="1002" w:author="Zimmerman, Corinne" w:date="2023-07-21T13:04:00Z">
        <w:r w:rsidR="00F92221">
          <w:rPr>
            <w:lang w:val="en"/>
          </w:rPr>
          <w:t>was</w:t>
        </w:r>
        <w:r w:rsidR="00F92221" w:rsidRPr="00544E5B">
          <w:rPr>
            <w:lang w:val="en"/>
          </w:rPr>
          <w:t xml:space="preserve"> </w:t>
        </w:r>
      </w:ins>
      <w:r w:rsidRPr="00544E5B">
        <w:rPr>
          <w:lang w:val="en"/>
        </w:rPr>
        <w:t xml:space="preserve">an </w:t>
      </w:r>
      <w:r w:rsidR="0070017F" w:rsidRPr="00544E5B">
        <w:rPr>
          <w:lang w:val="en"/>
        </w:rPr>
        <w:t>influx</w:t>
      </w:r>
      <w:r w:rsidRPr="00544E5B">
        <w:rPr>
          <w:lang w:val="en"/>
        </w:rPr>
        <w:t xml:space="preserve"> of </w:t>
      </w:r>
      <w:r w:rsidR="0070017F" w:rsidRPr="00544E5B">
        <w:rPr>
          <w:lang w:val="en"/>
        </w:rPr>
        <w:t>fe</w:t>
      </w:r>
      <w:r w:rsidRPr="00544E5B">
        <w:rPr>
          <w:lang w:val="en"/>
        </w:rPr>
        <w:t>male entrepreneurs into liberal professions whose main focus is consult</w:t>
      </w:r>
      <w:r w:rsidR="0070017F" w:rsidRPr="00544E5B">
        <w:rPr>
          <w:lang w:val="en"/>
        </w:rPr>
        <w:t>ation</w:t>
      </w:r>
      <w:r w:rsidRPr="00544E5B">
        <w:rPr>
          <w:lang w:val="en"/>
        </w:rPr>
        <w:t xml:space="preserve"> and </w:t>
      </w:r>
      <w:r w:rsidR="0070017F" w:rsidRPr="00544E5B">
        <w:rPr>
          <w:lang w:val="en"/>
        </w:rPr>
        <w:t>commercial</w:t>
      </w:r>
      <w:r w:rsidRPr="00544E5B">
        <w:rPr>
          <w:lang w:val="en"/>
        </w:rPr>
        <w:t xml:space="preserve"> development</w:t>
      </w:r>
      <w:r w:rsidR="00357C5F" w:rsidRPr="00544E5B">
        <w:rPr>
          <w:lang w:val="en"/>
        </w:rPr>
        <w:t xml:space="preserve">. </w:t>
      </w:r>
      <w:del w:id="1003" w:author="Zimmerman, Corinne" w:date="2023-07-21T13:05:00Z">
        <w:r w:rsidR="00357C5F" w:rsidRPr="00544E5B" w:rsidDel="00F92221">
          <w:rPr>
            <w:lang w:val="en"/>
          </w:rPr>
          <w:delText>It should be noted that female entrepreneurs also share the</w:delText>
        </w:r>
        <w:r w:rsidR="00141A27" w:rsidRPr="00544E5B" w:rsidDel="00F92221">
          <w:rPr>
            <w:lang w:val="en"/>
          </w:rPr>
          <w:delText xml:space="preserve"> desire to</w:delText>
        </w:r>
        <w:r w:rsidRPr="00544E5B" w:rsidDel="00F92221">
          <w:rPr>
            <w:lang w:val="en"/>
          </w:rPr>
          <w:delText xml:space="preserve"> contribute to their community in various ways.</w:delText>
        </w:r>
      </w:del>
      <w:commentRangeEnd w:id="985"/>
      <w:r w:rsidR="00F92221">
        <w:rPr>
          <w:rStyle w:val="CommentReference"/>
        </w:rPr>
        <w:commentReference w:id="985"/>
      </w:r>
    </w:p>
    <w:p w14:paraId="5846B561" w14:textId="06BC289F" w:rsidR="001A18C2" w:rsidRPr="00544E5B" w:rsidRDefault="001A18C2" w:rsidP="00713F18">
      <w:pPr>
        <w:spacing w:line="360" w:lineRule="auto"/>
        <w:rPr>
          <w:rtl/>
          <w:lang w:val="en"/>
        </w:rPr>
      </w:pPr>
      <w:r w:rsidRPr="00544E5B">
        <w:rPr>
          <w:lang w:val="en"/>
        </w:rPr>
        <w:t xml:space="preserve">Entrepreneurs in </w:t>
      </w:r>
      <w:r w:rsidR="006200E5" w:rsidRPr="00544E5B">
        <w:rPr>
          <w:lang w:val="en"/>
        </w:rPr>
        <w:t xml:space="preserve">remote </w:t>
      </w:r>
      <w:r w:rsidRPr="00544E5B">
        <w:rPr>
          <w:lang w:val="en"/>
        </w:rPr>
        <w:t xml:space="preserve">rural </w:t>
      </w:r>
      <w:r w:rsidR="00091F18" w:rsidRPr="00544E5B">
        <w:rPr>
          <w:lang w:val="en"/>
        </w:rPr>
        <w:t xml:space="preserve">areas </w:t>
      </w:r>
      <w:r w:rsidRPr="00544E5B">
        <w:rPr>
          <w:lang w:val="en"/>
        </w:rPr>
        <w:t>build on the</w:t>
      </w:r>
      <w:r w:rsidR="006200E5" w:rsidRPr="00544E5B">
        <w:rPr>
          <w:lang w:val="en"/>
        </w:rPr>
        <w:t>ir</w:t>
      </w:r>
      <w:r w:rsidRPr="00544E5B">
        <w:rPr>
          <w:lang w:val="en"/>
        </w:rPr>
        <w:t xml:space="preserve"> local</w:t>
      </w:r>
      <w:r w:rsidR="006200E5" w:rsidRPr="00544E5B">
        <w:rPr>
          <w:lang w:val="en"/>
        </w:rPr>
        <w:t>e</w:t>
      </w:r>
      <w:r w:rsidRPr="00544E5B">
        <w:rPr>
          <w:lang w:val="en"/>
        </w:rPr>
        <w:t xml:space="preserve"> and its residents as </w:t>
      </w:r>
      <w:r w:rsidR="006200E5" w:rsidRPr="00544E5B">
        <w:rPr>
          <w:lang w:val="en"/>
        </w:rPr>
        <w:t>their</w:t>
      </w:r>
      <w:r w:rsidRPr="00544E5B">
        <w:rPr>
          <w:lang w:val="en"/>
        </w:rPr>
        <w:t xml:space="preserve"> target audience. </w:t>
      </w:r>
      <w:r w:rsidR="00985378" w:rsidRPr="00544E5B">
        <w:rPr>
          <w:lang w:val="en"/>
        </w:rPr>
        <w:t>R</w:t>
      </w:r>
      <w:r w:rsidRPr="00544E5B">
        <w:rPr>
          <w:lang w:val="en"/>
        </w:rPr>
        <w:t xml:space="preserve">egular customers who </w:t>
      </w:r>
      <w:r w:rsidR="00985378" w:rsidRPr="00544E5B">
        <w:rPr>
          <w:lang w:val="en"/>
        </w:rPr>
        <w:t xml:space="preserve">live close by </w:t>
      </w:r>
      <w:r w:rsidRPr="00544E5B">
        <w:rPr>
          <w:lang w:val="en"/>
        </w:rPr>
        <w:t xml:space="preserve">provide a constant income </w:t>
      </w:r>
      <w:r w:rsidR="00F84ED5" w:rsidRPr="00544E5B">
        <w:rPr>
          <w:lang w:val="en"/>
        </w:rPr>
        <w:t xml:space="preserve">level </w:t>
      </w:r>
      <w:r w:rsidRPr="00544E5B">
        <w:rPr>
          <w:lang w:val="en"/>
        </w:rPr>
        <w:t xml:space="preserve">and </w:t>
      </w:r>
      <w:r w:rsidR="008A3858" w:rsidRPr="00544E5B">
        <w:rPr>
          <w:lang w:val="en"/>
        </w:rPr>
        <w:t>prom</w:t>
      </w:r>
      <w:r w:rsidR="004101D9" w:rsidRPr="00544E5B">
        <w:rPr>
          <w:lang w:val="en"/>
        </w:rPr>
        <w:t>ote</w:t>
      </w:r>
      <w:r w:rsidR="008A3858" w:rsidRPr="00544E5B">
        <w:rPr>
          <w:lang w:val="en"/>
        </w:rPr>
        <w:t xml:space="preserve"> </w:t>
      </w:r>
      <w:r w:rsidRPr="00544E5B">
        <w:rPr>
          <w:lang w:val="en"/>
        </w:rPr>
        <w:t>financial security. Regular</w:t>
      </w:r>
      <w:ins w:id="1004" w:author="Zimmerman, Corinne" w:date="2023-07-21T13:08:00Z">
        <w:r w:rsidR="00F92221">
          <w:rPr>
            <w:lang w:val="en"/>
          </w:rPr>
          <w:t xml:space="preserve"> local</w:t>
        </w:r>
      </w:ins>
      <w:r w:rsidRPr="00544E5B">
        <w:rPr>
          <w:lang w:val="en"/>
        </w:rPr>
        <w:t xml:space="preserve"> customers </w:t>
      </w:r>
      <w:del w:id="1005" w:author="Zimmerman, Corinne" w:date="2023-07-21T13:08:00Z">
        <w:r w:rsidRPr="00544E5B" w:rsidDel="00F92221">
          <w:rPr>
            <w:lang w:val="en"/>
          </w:rPr>
          <w:delText xml:space="preserve">in the </w:delText>
        </w:r>
        <w:r w:rsidR="00247143" w:rsidRPr="00544E5B" w:rsidDel="00F92221">
          <w:rPr>
            <w:lang w:val="en"/>
          </w:rPr>
          <w:delText>village</w:delText>
        </w:r>
        <w:r w:rsidR="00091F18" w:rsidRPr="00544E5B" w:rsidDel="00F92221">
          <w:rPr>
            <w:lang w:val="en"/>
          </w:rPr>
          <w:delText xml:space="preserve"> </w:delText>
        </w:r>
      </w:del>
      <w:r w:rsidRPr="00544E5B">
        <w:rPr>
          <w:lang w:val="en"/>
        </w:rPr>
        <w:t xml:space="preserve">help the entrepreneur </w:t>
      </w:r>
      <w:r w:rsidR="00F36542" w:rsidRPr="00544E5B">
        <w:rPr>
          <w:lang w:val="en"/>
        </w:rPr>
        <w:t>negate</w:t>
      </w:r>
      <w:r w:rsidRPr="00544E5B">
        <w:rPr>
          <w:lang w:val="en"/>
        </w:rPr>
        <w:t xml:space="preserve"> </w:t>
      </w:r>
      <w:r w:rsidR="001A2361" w:rsidRPr="00544E5B">
        <w:rPr>
          <w:lang w:val="en"/>
        </w:rPr>
        <w:t xml:space="preserve">the </w:t>
      </w:r>
      <w:r w:rsidRPr="00544E5B">
        <w:rPr>
          <w:lang w:val="en"/>
        </w:rPr>
        <w:t xml:space="preserve">problematic </w:t>
      </w:r>
      <w:r w:rsidR="00F36542" w:rsidRPr="00544E5B">
        <w:rPr>
          <w:lang w:val="en"/>
        </w:rPr>
        <w:t xml:space="preserve">transportation </w:t>
      </w:r>
      <w:r w:rsidRPr="00544E5B">
        <w:rPr>
          <w:lang w:val="en"/>
        </w:rPr>
        <w:t xml:space="preserve">infrastructure </w:t>
      </w:r>
      <w:r w:rsidR="00F84ED5" w:rsidRPr="00544E5B">
        <w:rPr>
          <w:lang w:val="en"/>
        </w:rPr>
        <w:t>and</w:t>
      </w:r>
      <w:r w:rsidRPr="00544E5B">
        <w:rPr>
          <w:lang w:val="en"/>
        </w:rPr>
        <w:t xml:space="preserve"> the large distances between the </w:t>
      </w:r>
      <w:r w:rsidR="00F36542" w:rsidRPr="00544E5B">
        <w:rPr>
          <w:lang w:val="en"/>
        </w:rPr>
        <w:t>enterprise</w:t>
      </w:r>
      <w:r w:rsidRPr="00544E5B">
        <w:rPr>
          <w:lang w:val="en"/>
        </w:rPr>
        <w:t xml:space="preserve"> and </w:t>
      </w:r>
      <w:r w:rsidR="00F36542" w:rsidRPr="00544E5B">
        <w:rPr>
          <w:lang w:val="en"/>
        </w:rPr>
        <w:t>distant</w:t>
      </w:r>
      <w:r w:rsidRPr="00544E5B">
        <w:rPr>
          <w:lang w:val="en"/>
        </w:rPr>
        <w:t xml:space="preserve"> customers. Adapting the service to </w:t>
      </w:r>
      <w:r w:rsidR="004101D9" w:rsidRPr="00544E5B">
        <w:rPr>
          <w:lang w:val="en"/>
        </w:rPr>
        <w:t xml:space="preserve">the </w:t>
      </w:r>
      <w:r w:rsidRPr="00544E5B">
        <w:rPr>
          <w:lang w:val="en"/>
        </w:rPr>
        <w:t xml:space="preserve">unique </w:t>
      </w:r>
      <w:r w:rsidR="00D10A1B" w:rsidRPr="00544E5B">
        <w:rPr>
          <w:lang w:val="en"/>
        </w:rPr>
        <w:t xml:space="preserve">local </w:t>
      </w:r>
      <w:r w:rsidRPr="00544E5B">
        <w:rPr>
          <w:lang w:val="en"/>
        </w:rPr>
        <w:t xml:space="preserve">population </w:t>
      </w:r>
      <w:del w:id="1006" w:author="Zimmerman, Corinne" w:date="2023-07-21T13:09:00Z">
        <w:r w:rsidRPr="00544E5B" w:rsidDel="00F92221">
          <w:rPr>
            <w:lang w:val="en"/>
          </w:rPr>
          <w:delText xml:space="preserve">groups </w:delText>
        </w:r>
      </w:del>
      <w:r w:rsidRPr="00544E5B">
        <w:rPr>
          <w:lang w:val="en"/>
        </w:rPr>
        <w:t xml:space="preserve">guarantees the entrepreneur regular customers and income. In remote areas, this economic planning has great significance, as shown in the research of Li </w:t>
      </w:r>
      <w:r w:rsidR="00F277A4" w:rsidRPr="00544E5B">
        <w:rPr>
          <w:lang w:val="en"/>
        </w:rPr>
        <w:t>(</w:t>
      </w:r>
      <w:r w:rsidRPr="00544E5B">
        <w:rPr>
          <w:lang w:val="en"/>
        </w:rPr>
        <w:t>2019</w:t>
      </w:r>
      <w:r w:rsidR="00F277A4" w:rsidRPr="00544E5B">
        <w:rPr>
          <w:lang w:val="en"/>
        </w:rPr>
        <w:t xml:space="preserve">) and </w:t>
      </w:r>
      <w:r w:rsidRPr="00544E5B">
        <w:rPr>
          <w:lang w:val="en"/>
        </w:rPr>
        <w:t xml:space="preserve">Richter </w:t>
      </w:r>
      <w:r w:rsidR="00AD421F" w:rsidRPr="00544E5B">
        <w:rPr>
          <w:lang w:val="en"/>
        </w:rPr>
        <w:t>(</w:t>
      </w:r>
      <w:r w:rsidRPr="00544E5B">
        <w:rPr>
          <w:lang w:val="en"/>
        </w:rPr>
        <w:t xml:space="preserve">2019). </w:t>
      </w:r>
    </w:p>
    <w:p w14:paraId="560A1AF8" w14:textId="77777777" w:rsidR="00291DBF" w:rsidRPr="00544E5B" w:rsidRDefault="00291DBF" w:rsidP="00291DBF">
      <w:pPr>
        <w:shd w:val="clear" w:color="auto" w:fill="FFFFFF"/>
        <w:bidi/>
        <w:spacing w:after="0" w:line="240" w:lineRule="auto"/>
        <w:rPr>
          <w:rFonts w:ascii="Arial" w:eastAsia="Times New Roman" w:hAnsi="Arial" w:cs="Arial"/>
          <w:kern w:val="0"/>
          <w:sz w:val="24"/>
          <w:szCs w:val="24"/>
          <w:rtl/>
          <w14:ligatures w14:val="none"/>
        </w:rPr>
      </w:pPr>
    </w:p>
    <w:p w14:paraId="51BBECF6" w14:textId="06B69411" w:rsidR="00C57953" w:rsidRPr="00544E5B" w:rsidRDefault="00AB1D93" w:rsidP="00C57953">
      <w:pPr>
        <w:spacing w:line="360" w:lineRule="auto"/>
        <w:rPr>
          <w:lang w:val="en"/>
        </w:rPr>
      </w:pPr>
      <w:commentRangeStart w:id="1007"/>
      <w:r w:rsidRPr="00544E5B">
        <w:rPr>
          <w:lang w:val="en"/>
        </w:rPr>
        <w:t xml:space="preserve">In addition to modifying products and services, entrepreneurs </w:t>
      </w:r>
      <w:del w:id="1008" w:author="Zimmerman, Corinne" w:date="2023-07-21T13:09:00Z">
        <w:r w:rsidRPr="00544E5B" w:rsidDel="004D4A53">
          <w:rPr>
            <w:lang w:val="en"/>
          </w:rPr>
          <w:delText xml:space="preserve">also </w:delText>
        </w:r>
      </w:del>
      <w:r w:rsidRPr="00544E5B">
        <w:rPr>
          <w:lang w:val="en"/>
        </w:rPr>
        <w:t>had to adjust their marketing methods. Traditional marketing channels and strategies were no longer effective in reaching customers during the pandemic</w:t>
      </w:r>
      <w:commentRangeEnd w:id="1007"/>
      <w:r w:rsidR="000A4730">
        <w:rPr>
          <w:rStyle w:val="CommentReference"/>
        </w:rPr>
        <w:commentReference w:id="1007"/>
      </w:r>
      <w:r w:rsidRPr="00544E5B">
        <w:rPr>
          <w:lang w:val="en"/>
        </w:rPr>
        <w:t xml:space="preserve">. </w:t>
      </w:r>
      <w:r w:rsidR="007C32DF" w:rsidRPr="00544E5B">
        <w:rPr>
          <w:lang w:val="en"/>
        </w:rPr>
        <w:t>Rather</w:t>
      </w:r>
      <w:r w:rsidRPr="00544E5B">
        <w:rPr>
          <w:lang w:val="en"/>
        </w:rPr>
        <w:t xml:space="preserve">, entrepreneurs had to embrace digital platforms and online marketing techniques to connect with their target audience. This shift allowed them to maintain customer engagement and sustain their businesses in a challenging environment. </w:t>
      </w:r>
      <w:r w:rsidR="00C57953" w:rsidRPr="00544E5B">
        <w:t xml:space="preserve"> </w:t>
      </w:r>
      <w:r w:rsidR="00C57953" w:rsidRPr="00544E5B">
        <w:rPr>
          <w:lang w:val="en"/>
        </w:rPr>
        <w:t>These developments remain for many as part of the entrepreneurship arsenal even after the coronavirus</w:t>
      </w:r>
      <w:r w:rsidR="007C32DF" w:rsidRPr="00544E5B">
        <w:rPr>
          <w:lang w:val="en"/>
        </w:rPr>
        <w:t xml:space="preserve"> restrictions ended</w:t>
      </w:r>
      <w:ins w:id="1009" w:author="Zimmerman, Corinne" w:date="2023-07-21T13:11:00Z">
        <w:r w:rsidR="004D4A53">
          <w:rPr>
            <w:lang w:val="en"/>
          </w:rPr>
          <w:t>.</w:t>
        </w:r>
      </w:ins>
      <w:r w:rsidR="00C57953" w:rsidRPr="00544E5B">
        <w:rPr>
          <w:lang w:val="en"/>
        </w:rPr>
        <w:t xml:space="preserve"> </w:t>
      </w:r>
      <w:proofErr w:type="spellStart"/>
      <w:r w:rsidR="00C57953" w:rsidRPr="00544E5B">
        <w:rPr>
          <w:lang w:val="en"/>
        </w:rPr>
        <w:t>Zenker</w:t>
      </w:r>
      <w:proofErr w:type="spellEnd"/>
      <w:r w:rsidR="00C57953" w:rsidRPr="00544E5B">
        <w:rPr>
          <w:lang w:val="en"/>
        </w:rPr>
        <w:t xml:space="preserve"> </w:t>
      </w:r>
      <w:ins w:id="1010" w:author="Zimmerman, Corinne" w:date="2023-07-21T13:11:00Z">
        <w:r w:rsidR="004D4A53">
          <w:rPr>
            <w:lang w:val="en"/>
          </w:rPr>
          <w:t>and</w:t>
        </w:r>
      </w:ins>
      <w:del w:id="1011" w:author="Zimmerman, Corinne" w:date="2023-07-21T13:11:00Z">
        <w:r w:rsidR="00C57953" w:rsidRPr="00544E5B" w:rsidDel="004D4A53">
          <w:rPr>
            <w:lang w:val="en"/>
          </w:rPr>
          <w:delText>&amp;</w:delText>
        </w:r>
      </w:del>
      <w:r w:rsidR="00C57953" w:rsidRPr="00544E5B">
        <w:rPr>
          <w:lang w:val="en"/>
        </w:rPr>
        <w:t xml:space="preserve"> Kock</w:t>
      </w:r>
      <w:del w:id="1012" w:author="Zimmerman, Corinne" w:date="2023-07-21T13:11:00Z">
        <w:r w:rsidR="00C57953" w:rsidRPr="00544E5B" w:rsidDel="004D4A53">
          <w:rPr>
            <w:lang w:val="en"/>
          </w:rPr>
          <w:delText xml:space="preserve"> </w:delText>
        </w:r>
      </w:del>
      <w:r w:rsidR="00C57953" w:rsidRPr="00544E5B">
        <w:rPr>
          <w:lang w:val="en"/>
        </w:rPr>
        <w:t xml:space="preserve"> (2020) claim</w:t>
      </w:r>
      <w:r w:rsidR="007C32DF" w:rsidRPr="00544E5B">
        <w:rPr>
          <w:lang w:val="en"/>
        </w:rPr>
        <w:t>ed</w:t>
      </w:r>
      <w:r w:rsidR="00C57953" w:rsidRPr="00544E5B">
        <w:rPr>
          <w:lang w:val="en"/>
        </w:rPr>
        <w:t xml:space="preserve"> that crises have the potential to improve entrepreneurial </w:t>
      </w:r>
      <w:del w:id="1013" w:author="Zimmerman, Corinne" w:date="2023-07-21T13:12:00Z">
        <w:r w:rsidR="00C57953" w:rsidRPr="00544E5B" w:rsidDel="004D4A53">
          <w:rPr>
            <w:lang w:val="en"/>
          </w:rPr>
          <w:delText xml:space="preserve">SME </w:delText>
        </w:r>
      </w:del>
      <w:r w:rsidR="00C57953" w:rsidRPr="00544E5B">
        <w:rPr>
          <w:lang w:val="en"/>
        </w:rPr>
        <w:t>innovation</w:t>
      </w:r>
      <w:r w:rsidR="007C32DF" w:rsidRPr="00544E5B">
        <w:rPr>
          <w:lang w:val="en"/>
        </w:rPr>
        <w:t>,</w:t>
      </w:r>
      <w:r w:rsidR="00C57953" w:rsidRPr="00544E5B">
        <w:rPr>
          <w:lang w:val="en"/>
        </w:rPr>
        <w:t xml:space="preserve"> </w:t>
      </w:r>
      <w:r w:rsidR="007C32DF" w:rsidRPr="00544E5B">
        <w:rPr>
          <w:lang w:val="en"/>
        </w:rPr>
        <w:t xml:space="preserve">and indeed, </w:t>
      </w:r>
      <w:del w:id="1014" w:author="Zimmerman, Corinne" w:date="2023-07-21T13:12:00Z">
        <w:r w:rsidR="007C32DF" w:rsidRPr="00544E5B" w:rsidDel="004D4A53">
          <w:rPr>
            <w:lang w:val="en"/>
          </w:rPr>
          <w:delText>in</w:delText>
        </w:r>
        <w:r w:rsidR="00C57953" w:rsidRPr="00544E5B" w:rsidDel="004D4A53">
          <w:rPr>
            <w:lang w:val="en"/>
          </w:rPr>
          <w:delText xml:space="preserve"> our findings</w:delText>
        </w:r>
      </w:del>
      <w:ins w:id="1015" w:author="Zimmerman, Corinne" w:date="2023-07-21T13:12:00Z">
        <w:r w:rsidR="004D4A53">
          <w:rPr>
            <w:lang w:val="en"/>
          </w:rPr>
          <w:t>we found</w:t>
        </w:r>
      </w:ins>
      <w:r w:rsidR="00C57953" w:rsidRPr="00544E5B">
        <w:rPr>
          <w:lang w:val="en"/>
        </w:rPr>
        <w:t xml:space="preserve"> </w:t>
      </w:r>
      <w:del w:id="1016" w:author="Zimmerman, Corinne" w:date="2023-07-21T13:12:00Z">
        <w:r w:rsidR="00C57953" w:rsidRPr="00544E5B" w:rsidDel="004D4A53">
          <w:rPr>
            <w:lang w:val="en"/>
          </w:rPr>
          <w:delText xml:space="preserve">we </w:delText>
        </w:r>
        <w:r w:rsidR="007C32DF" w:rsidRPr="00544E5B" w:rsidDel="004D4A53">
          <w:rPr>
            <w:lang w:val="en"/>
          </w:rPr>
          <w:delText>perceive</w:delText>
        </w:r>
        <w:r w:rsidR="00C57953" w:rsidRPr="00544E5B" w:rsidDel="004D4A53">
          <w:rPr>
            <w:lang w:val="en"/>
          </w:rPr>
          <w:delText xml:space="preserve"> this as </w:delText>
        </w:r>
      </w:del>
      <w:r w:rsidR="00C57953" w:rsidRPr="00544E5B">
        <w:rPr>
          <w:lang w:val="en"/>
        </w:rPr>
        <w:t xml:space="preserve">entrepreneurial creativity </w:t>
      </w:r>
      <w:del w:id="1017" w:author="Zimmerman, Corinne" w:date="2023-07-21T13:12:00Z">
        <w:r w:rsidR="00C57953" w:rsidRPr="00544E5B" w:rsidDel="004D4A53">
          <w:rPr>
            <w:lang w:val="en"/>
          </w:rPr>
          <w:delText xml:space="preserve">that </w:delText>
        </w:r>
      </w:del>
      <w:r w:rsidR="007C32DF" w:rsidRPr="00544E5B">
        <w:rPr>
          <w:lang w:val="en"/>
        </w:rPr>
        <w:t>ha</w:t>
      </w:r>
      <w:ins w:id="1018" w:author="Zimmerman, Corinne" w:date="2023-07-21T13:12:00Z">
        <w:r w:rsidR="004D4A53">
          <w:rPr>
            <w:lang w:val="en"/>
          </w:rPr>
          <w:t>d</w:t>
        </w:r>
      </w:ins>
      <w:del w:id="1019" w:author="Zimmerman, Corinne" w:date="2023-07-21T13:12:00Z">
        <w:r w:rsidR="007C32DF" w:rsidRPr="00544E5B" w:rsidDel="004D4A53">
          <w:rPr>
            <w:lang w:val="en"/>
          </w:rPr>
          <w:delText>s</w:delText>
        </w:r>
      </w:del>
      <w:r w:rsidR="007C32DF" w:rsidRPr="00544E5B">
        <w:rPr>
          <w:lang w:val="en"/>
        </w:rPr>
        <w:t xml:space="preserve"> </w:t>
      </w:r>
      <w:r w:rsidR="00C57953" w:rsidRPr="00544E5B">
        <w:rPr>
          <w:lang w:val="en"/>
        </w:rPr>
        <w:t>take</w:t>
      </w:r>
      <w:r w:rsidR="007C32DF" w:rsidRPr="00544E5B">
        <w:rPr>
          <w:lang w:val="en"/>
        </w:rPr>
        <w:t>n</w:t>
      </w:r>
      <w:r w:rsidR="00C57953" w:rsidRPr="00544E5B">
        <w:rPr>
          <w:lang w:val="en"/>
        </w:rPr>
        <w:t xml:space="preserve"> place in </w:t>
      </w:r>
      <w:del w:id="1020" w:author="Zimmerman, Corinne" w:date="2023-07-21T13:12:00Z">
        <w:r w:rsidR="00C57953" w:rsidRPr="00544E5B" w:rsidDel="004D4A53">
          <w:rPr>
            <w:lang w:val="en"/>
          </w:rPr>
          <w:delText xml:space="preserve">the </w:delText>
        </w:r>
      </w:del>
      <w:r w:rsidR="00C57953" w:rsidRPr="00544E5B">
        <w:rPr>
          <w:lang w:val="en"/>
        </w:rPr>
        <w:t>rural area</w:t>
      </w:r>
      <w:ins w:id="1021" w:author="Zimmerman, Corinne" w:date="2023-07-21T13:12:00Z">
        <w:r w:rsidR="004D4A53">
          <w:rPr>
            <w:lang w:val="en"/>
          </w:rPr>
          <w:t>s</w:t>
        </w:r>
      </w:ins>
      <w:del w:id="1022" w:author="Zimmerman, Corinne" w:date="2023-07-21T13:12:00Z">
        <w:r w:rsidR="007C32DF" w:rsidRPr="00544E5B" w:rsidDel="004D4A53">
          <w:rPr>
            <w:lang w:val="en"/>
          </w:rPr>
          <w:delText>,</w:delText>
        </w:r>
      </w:del>
      <w:r w:rsidR="00C57953" w:rsidRPr="00544E5B">
        <w:rPr>
          <w:lang w:val="en"/>
        </w:rPr>
        <w:t xml:space="preserve"> based on the direct and immediate feedback from residents and the management of the villages to the entrepreneurs.</w:t>
      </w:r>
    </w:p>
    <w:p w14:paraId="6F20FFEB" w14:textId="23F03286" w:rsidR="001A18C2" w:rsidRPr="00544E5B" w:rsidRDefault="006B6C81" w:rsidP="00C433D8">
      <w:pPr>
        <w:spacing w:line="360" w:lineRule="auto"/>
        <w:rPr>
          <w:lang w:val="en"/>
        </w:rPr>
      </w:pPr>
      <w:r w:rsidRPr="00544E5B">
        <w:rPr>
          <w:lang w:val="en"/>
        </w:rPr>
        <w:t>T</w:t>
      </w:r>
      <w:r w:rsidR="00A6614F" w:rsidRPr="00544E5B">
        <w:rPr>
          <w:lang w:val="en"/>
        </w:rPr>
        <w:t xml:space="preserve">his </w:t>
      </w:r>
      <w:r w:rsidR="00F84ED5" w:rsidRPr="00544E5B">
        <w:rPr>
          <w:lang w:val="en"/>
        </w:rPr>
        <w:t xml:space="preserve">study </w:t>
      </w:r>
      <w:del w:id="1023" w:author="Zimmerman, Corinne" w:date="2023-07-21T13:13:00Z">
        <w:r w:rsidR="00F84ED5" w:rsidRPr="00544E5B" w:rsidDel="004D4A53">
          <w:rPr>
            <w:strike/>
            <w:lang w:val="en"/>
          </w:rPr>
          <w:delText>the findings of</w:delText>
        </w:r>
        <w:r w:rsidR="00F84ED5" w:rsidRPr="00544E5B" w:rsidDel="004D4A53">
          <w:rPr>
            <w:lang w:val="en"/>
          </w:rPr>
          <w:delText xml:space="preserve"> </w:delText>
        </w:r>
      </w:del>
      <w:r w:rsidRPr="00544E5B">
        <w:rPr>
          <w:lang w:val="en"/>
        </w:rPr>
        <w:t xml:space="preserve">corroborates </w:t>
      </w:r>
      <w:r w:rsidR="00F84ED5" w:rsidRPr="00544E5B">
        <w:rPr>
          <w:lang w:val="en"/>
        </w:rPr>
        <w:t xml:space="preserve">previous studies </w:t>
      </w:r>
      <w:del w:id="1024" w:author="Zimmerman, Corinne" w:date="2023-07-21T13:13:00Z">
        <w:r w:rsidRPr="00544E5B" w:rsidDel="004D4A53">
          <w:rPr>
            <w:lang w:val="en"/>
          </w:rPr>
          <w:delText xml:space="preserve">which </w:delText>
        </w:r>
      </w:del>
      <w:ins w:id="1025" w:author="Zimmerman, Corinne" w:date="2023-07-21T13:13:00Z">
        <w:r w:rsidR="004D4A53">
          <w:rPr>
            <w:lang w:val="en"/>
          </w:rPr>
          <w:t>that</w:t>
        </w:r>
        <w:r w:rsidR="004D4A53" w:rsidRPr="00544E5B">
          <w:rPr>
            <w:lang w:val="en"/>
          </w:rPr>
          <w:t xml:space="preserve"> </w:t>
        </w:r>
      </w:ins>
      <w:r w:rsidRPr="00544E5B">
        <w:rPr>
          <w:lang w:val="en"/>
        </w:rPr>
        <w:t>highlight</w:t>
      </w:r>
      <w:del w:id="1026" w:author="Zimmerman, Corinne" w:date="2023-07-21T13:13:00Z">
        <w:r w:rsidRPr="00544E5B" w:rsidDel="004D4A53">
          <w:rPr>
            <w:lang w:val="en"/>
          </w:rPr>
          <w:delText>ed</w:delText>
        </w:r>
      </w:del>
      <w:r w:rsidRPr="00544E5B">
        <w:rPr>
          <w:lang w:val="en"/>
        </w:rPr>
        <w:t xml:space="preserve"> </w:t>
      </w:r>
      <w:r w:rsidR="00F84ED5" w:rsidRPr="00544E5B">
        <w:rPr>
          <w:lang w:val="en"/>
        </w:rPr>
        <w:t>the importance of personal relationships and local networks in rural communit</w:t>
      </w:r>
      <w:ins w:id="1027" w:author="Zimmerman, Corinne" w:date="2023-07-21T13:14:00Z">
        <w:r w:rsidR="004D4A53">
          <w:rPr>
            <w:lang w:val="en"/>
          </w:rPr>
          <w:t>ies</w:t>
        </w:r>
      </w:ins>
      <w:del w:id="1028" w:author="Zimmerman, Corinne" w:date="2023-07-21T13:14:00Z">
        <w:r w:rsidR="00F84ED5" w:rsidRPr="00544E5B" w:rsidDel="004D4A53">
          <w:rPr>
            <w:lang w:val="en"/>
          </w:rPr>
          <w:delText>y</w:delText>
        </w:r>
      </w:del>
      <w:r w:rsidR="00F84ED5" w:rsidRPr="00544E5B">
        <w:rPr>
          <w:lang w:val="en"/>
        </w:rPr>
        <w:t xml:space="preserve"> </w:t>
      </w:r>
      <w:del w:id="1029" w:author="Zimmerman, Corinne" w:date="2023-07-21T13:14:00Z">
        <w:r w:rsidR="00F84ED5" w:rsidRPr="00544E5B" w:rsidDel="004D4A53">
          <w:rPr>
            <w:lang w:val="en"/>
          </w:rPr>
          <w:delText xml:space="preserve">activity </w:delText>
        </w:r>
      </w:del>
      <w:r w:rsidR="00F84ED5" w:rsidRPr="00544E5B">
        <w:rPr>
          <w:lang w:val="en"/>
        </w:rPr>
        <w:t>(</w:t>
      </w:r>
      <w:proofErr w:type="spellStart"/>
      <w:r w:rsidR="00F84ED5" w:rsidRPr="00544E5B">
        <w:rPr>
          <w:lang w:val="en"/>
        </w:rPr>
        <w:t>Granovetter</w:t>
      </w:r>
      <w:proofErr w:type="spellEnd"/>
      <w:r w:rsidR="00F84ED5" w:rsidRPr="00544E5B">
        <w:rPr>
          <w:lang w:val="en"/>
        </w:rPr>
        <w:t>, 2005; Pankaj &amp; Marcus, 2023).</w:t>
      </w:r>
      <w:r w:rsidR="00F84ED5" w:rsidRPr="00544E5B">
        <w:rPr>
          <w:rFonts w:hint="cs"/>
          <w:rtl/>
          <w:lang w:val="en"/>
        </w:rPr>
        <w:t xml:space="preserve"> </w:t>
      </w:r>
      <w:r w:rsidR="00936488" w:rsidRPr="00544E5B">
        <w:rPr>
          <w:lang w:val="en"/>
        </w:rPr>
        <w:t xml:space="preserve">Our findings </w:t>
      </w:r>
      <w:r w:rsidRPr="00544E5B">
        <w:t>elaborate</w:t>
      </w:r>
      <w:r w:rsidR="00936488" w:rsidRPr="00544E5B">
        <w:rPr>
          <w:lang w:val="en"/>
        </w:rPr>
        <w:t xml:space="preserve"> </w:t>
      </w:r>
      <w:r w:rsidRPr="00544E5B">
        <w:t xml:space="preserve">on </w:t>
      </w:r>
      <w:r w:rsidR="00936488" w:rsidRPr="00544E5B">
        <w:rPr>
          <w:lang w:val="en"/>
        </w:rPr>
        <w:t xml:space="preserve">understanding the importance of social and business ties between the entrepreneurs in the villages and the communities’ management, </w:t>
      </w:r>
      <w:ins w:id="1030" w:author="Zimmerman, Corinne" w:date="2023-07-21T13:14:00Z">
        <w:r w:rsidR="004D4A53">
          <w:rPr>
            <w:lang w:val="en"/>
          </w:rPr>
          <w:t xml:space="preserve">but </w:t>
        </w:r>
      </w:ins>
      <w:r w:rsidR="00936488" w:rsidRPr="00544E5B">
        <w:rPr>
          <w:lang w:val="en"/>
        </w:rPr>
        <w:t xml:space="preserve">especially between entrepreneurs and residents. </w:t>
      </w:r>
      <w:r w:rsidR="001F56F2" w:rsidRPr="00544E5B">
        <w:rPr>
          <w:lang w:val="en"/>
        </w:rPr>
        <w:t>F</w:t>
      </w:r>
      <w:r w:rsidR="001A18C2" w:rsidRPr="00544E5B">
        <w:rPr>
          <w:lang w:val="en"/>
        </w:rPr>
        <w:t xml:space="preserve">or the owner </w:t>
      </w:r>
      <w:r w:rsidR="001A18C2" w:rsidRPr="00544E5B">
        <w:rPr>
          <w:lang w:val="en"/>
        </w:rPr>
        <w:lastRenderedPageBreak/>
        <w:t xml:space="preserve">of </w:t>
      </w:r>
      <w:del w:id="1031" w:author="Zimmerman, Corinne" w:date="2023-07-21T13:14:00Z">
        <w:r w:rsidR="001A18C2" w:rsidRPr="00544E5B" w:rsidDel="004D4A53">
          <w:rPr>
            <w:lang w:val="en"/>
          </w:rPr>
          <w:delText xml:space="preserve">the </w:delText>
        </w:r>
      </w:del>
      <w:ins w:id="1032" w:author="Zimmerman, Corinne" w:date="2023-07-21T13:14:00Z">
        <w:r w:rsidR="004D4A53">
          <w:rPr>
            <w:lang w:val="en"/>
          </w:rPr>
          <w:t>a</w:t>
        </w:r>
        <w:r w:rsidR="004D4A53" w:rsidRPr="00544E5B">
          <w:rPr>
            <w:lang w:val="en"/>
          </w:rPr>
          <w:t xml:space="preserve"> </w:t>
        </w:r>
      </w:ins>
      <w:r w:rsidR="001E4346" w:rsidRPr="00544E5B">
        <w:rPr>
          <w:lang w:val="en"/>
        </w:rPr>
        <w:t xml:space="preserve">commercial </w:t>
      </w:r>
      <w:del w:id="1033" w:author="Zimmerman, Corinne" w:date="2023-07-21T13:14:00Z">
        <w:r w:rsidR="003423F2" w:rsidRPr="00544E5B" w:rsidDel="004D4A53">
          <w:rPr>
            <w:lang w:val="en"/>
          </w:rPr>
          <w:delText>entrepreneur</w:delText>
        </w:r>
      </w:del>
      <w:ins w:id="1034" w:author="Zimmerman, Corinne" w:date="2023-07-21T13:14:00Z">
        <w:r w:rsidR="004D4A53">
          <w:rPr>
            <w:lang w:val="en"/>
          </w:rPr>
          <w:t>enterprise</w:t>
        </w:r>
      </w:ins>
      <w:r w:rsidR="003423F2" w:rsidRPr="00544E5B">
        <w:rPr>
          <w:lang w:val="en"/>
        </w:rPr>
        <w:t>,</w:t>
      </w:r>
      <w:r w:rsidR="001A18C2" w:rsidRPr="00544E5B">
        <w:rPr>
          <w:lang w:val="en"/>
        </w:rPr>
        <w:t xml:space="preserve"> </w:t>
      </w:r>
      <w:del w:id="1035" w:author="Zimmerman, Corinne" w:date="2023-07-21T13:15:00Z">
        <w:r w:rsidR="001A18C2" w:rsidRPr="00544E5B" w:rsidDel="004D4A53">
          <w:rPr>
            <w:lang w:val="en"/>
          </w:rPr>
          <w:delText>this is a</w:delText>
        </w:r>
        <w:r w:rsidR="0059717D" w:rsidRPr="00544E5B" w:rsidDel="004D4A53">
          <w:rPr>
            <w:lang w:val="en"/>
          </w:rPr>
          <w:delText>n</w:delText>
        </w:r>
      </w:del>
      <w:ins w:id="1036" w:author="Zimmerman, Corinne" w:date="2023-07-21T13:15:00Z">
        <w:r w:rsidR="004D4A53">
          <w:rPr>
            <w:lang w:val="en"/>
          </w:rPr>
          <w:t>residents are an</w:t>
        </w:r>
      </w:ins>
      <w:r w:rsidR="001A18C2" w:rsidRPr="00544E5B">
        <w:rPr>
          <w:lang w:val="en"/>
        </w:rPr>
        <w:t xml:space="preserve"> </w:t>
      </w:r>
      <w:r w:rsidR="0059717D" w:rsidRPr="00544E5B">
        <w:rPr>
          <w:lang w:val="en"/>
        </w:rPr>
        <w:t xml:space="preserve">adjacent </w:t>
      </w:r>
      <w:r w:rsidR="00CD7041" w:rsidRPr="00544E5B">
        <w:rPr>
          <w:lang w:val="en"/>
        </w:rPr>
        <w:t xml:space="preserve">and natural </w:t>
      </w:r>
      <w:r w:rsidR="0059717D" w:rsidRPr="00544E5B">
        <w:rPr>
          <w:lang w:val="en"/>
        </w:rPr>
        <w:t>clientele</w:t>
      </w:r>
      <w:r w:rsidR="001A18C2" w:rsidRPr="00544E5B">
        <w:rPr>
          <w:lang w:val="en"/>
        </w:rPr>
        <w:t xml:space="preserve">, </w:t>
      </w:r>
      <w:r w:rsidR="00B519BD" w:rsidRPr="00544E5B">
        <w:rPr>
          <w:lang w:val="en"/>
        </w:rPr>
        <w:t xml:space="preserve">and the investment </w:t>
      </w:r>
      <w:del w:id="1037" w:author="Zimmerman, Corinne" w:date="2023-07-21T13:15:00Z">
        <w:r w:rsidR="00B519BD" w:rsidRPr="00544E5B" w:rsidDel="004D4A53">
          <w:rPr>
            <w:lang w:val="en"/>
          </w:rPr>
          <w:delText xml:space="preserve">and </w:delText>
        </w:r>
      </w:del>
      <w:ins w:id="1038" w:author="Zimmerman, Corinne" w:date="2023-07-21T13:15:00Z">
        <w:r w:rsidR="004D4A53">
          <w:rPr>
            <w:lang w:val="en"/>
          </w:rPr>
          <w:t>to</w:t>
        </w:r>
        <w:r w:rsidR="004D4A53" w:rsidRPr="00544E5B">
          <w:rPr>
            <w:lang w:val="en"/>
          </w:rPr>
          <w:t xml:space="preserve"> </w:t>
        </w:r>
      </w:ins>
      <w:r w:rsidR="00B519BD" w:rsidRPr="00544E5B">
        <w:rPr>
          <w:lang w:val="en"/>
        </w:rPr>
        <w:t>adapt</w:t>
      </w:r>
      <w:del w:id="1039" w:author="Zimmerman, Corinne" w:date="2023-07-21T13:15:00Z">
        <w:r w:rsidR="00B519BD" w:rsidRPr="00544E5B" w:rsidDel="004D4A53">
          <w:rPr>
            <w:lang w:val="en"/>
          </w:rPr>
          <w:delText>ation</w:delText>
        </w:r>
      </w:del>
      <w:r w:rsidR="00B519BD" w:rsidRPr="00544E5B">
        <w:rPr>
          <w:lang w:val="en"/>
        </w:rPr>
        <w:t xml:space="preserve"> to their needs </w:t>
      </w:r>
      <w:del w:id="1040" w:author="Zimmerman, Corinne" w:date="2023-07-21T13:15:00Z">
        <w:r w:rsidR="00F36542" w:rsidRPr="00544E5B" w:rsidDel="004D4A53">
          <w:rPr>
            <w:lang w:val="en"/>
          </w:rPr>
          <w:delText xml:space="preserve">are </w:delText>
        </w:r>
      </w:del>
      <w:ins w:id="1041" w:author="Zimmerman, Corinne" w:date="2023-07-21T13:15:00Z">
        <w:r w:rsidR="004D4A53">
          <w:rPr>
            <w:lang w:val="en"/>
          </w:rPr>
          <w:t>is</w:t>
        </w:r>
        <w:r w:rsidR="004D4A53" w:rsidRPr="00544E5B">
          <w:rPr>
            <w:lang w:val="en"/>
          </w:rPr>
          <w:t xml:space="preserve"> </w:t>
        </w:r>
      </w:ins>
      <w:r w:rsidR="00F36542" w:rsidRPr="00544E5B">
        <w:rPr>
          <w:lang w:val="en"/>
        </w:rPr>
        <w:t>justified</w:t>
      </w:r>
      <w:r w:rsidR="00B519BD" w:rsidRPr="00544E5B">
        <w:rPr>
          <w:lang w:val="en"/>
        </w:rPr>
        <w:t>.</w:t>
      </w:r>
    </w:p>
    <w:p w14:paraId="455C8FB6" w14:textId="27FB790B" w:rsidR="00ED1493" w:rsidRPr="00544E5B" w:rsidRDefault="00B519BD" w:rsidP="002D10C2">
      <w:pPr>
        <w:spacing w:line="360" w:lineRule="auto"/>
        <w:rPr>
          <w:lang w:val="en"/>
        </w:rPr>
      </w:pPr>
      <w:r w:rsidRPr="00544E5B">
        <w:rPr>
          <w:lang w:val="en"/>
        </w:rPr>
        <w:t xml:space="preserve">In addition, </w:t>
      </w:r>
      <w:del w:id="1042" w:author="Zimmerman, Corinne" w:date="2023-07-21T13:16:00Z">
        <w:r w:rsidRPr="00544E5B" w:rsidDel="004D4A53">
          <w:rPr>
            <w:lang w:val="en"/>
          </w:rPr>
          <w:delText>the analysis of the</w:delText>
        </w:r>
      </w:del>
      <w:ins w:id="1043" w:author="Zimmerman, Corinne" w:date="2023-07-21T13:16:00Z">
        <w:r w:rsidR="004D4A53">
          <w:rPr>
            <w:lang w:val="en"/>
          </w:rPr>
          <w:t>our</w:t>
        </w:r>
      </w:ins>
      <w:r w:rsidRPr="00544E5B">
        <w:rPr>
          <w:lang w:val="en"/>
        </w:rPr>
        <w:t xml:space="preserve"> findings shows that </w:t>
      </w:r>
      <w:del w:id="1044" w:author="Zimmerman, Corinne" w:date="2023-07-21T13:16:00Z">
        <w:r w:rsidRPr="00544E5B" w:rsidDel="004D4A53">
          <w:rPr>
            <w:lang w:val="en"/>
          </w:rPr>
          <w:delText xml:space="preserve">the </w:delText>
        </w:r>
      </w:del>
      <w:r w:rsidRPr="00544E5B">
        <w:rPr>
          <w:lang w:val="en"/>
        </w:rPr>
        <w:t>rural area</w:t>
      </w:r>
      <w:ins w:id="1045" w:author="Zimmerman, Corinne" w:date="2023-07-21T13:16:00Z">
        <w:r w:rsidR="004D4A53">
          <w:rPr>
            <w:lang w:val="en"/>
          </w:rPr>
          <w:t>s</w:t>
        </w:r>
      </w:ins>
      <w:r w:rsidRPr="00544E5B">
        <w:rPr>
          <w:lang w:val="en"/>
        </w:rPr>
        <w:t xml:space="preserve">, where the memory of the economic and demographic crises is still fresh, became attractive </w:t>
      </w:r>
      <w:del w:id="1046" w:author="Zimmerman, Corinne" w:date="2023-07-21T13:17:00Z">
        <w:r w:rsidRPr="00544E5B" w:rsidDel="004D4A53">
          <w:rPr>
            <w:lang w:val="en"/>
          </w:rPr>
          <w:delText>for many</w:delText>
        </w:r>
      </w:del>
      <w:ins w:id="1047" w:author="Zimmerman, Corinne" w:date="2023-07-21T13:17:00Z">
        <w:r w:rsidR="004D4A53">
          <w:rPr>
            <w:lang w:val="en"/>
          </w:rPr>
          <w:t>to entrepreneurs</w:t>
        </w:r>
      </w:ins>
      <w:r w:rsidRPr="00544E5B">
        <w:rPr>
          <w:lang w:val="en"/>
        </w:rPr>
        <w:t xml:space="preserve"> during the Covid-19 epidemic precisely because of </w:t>
      </w:r>
      <w:del w:id="1048" w:author="Zimmerman, Corinne" w:date="2023-07-21T13:17:00Z">
        <w:r w:rsidRPr="00544E5B" w:rsidDel="004D4A53">
          <w:rPr>
            <w:lang w:val="en"/>
          </w:rPr>
          <w:delText xml:space="preserve">its </w:delText>
        </w:r>
      </w:del>
      <w:ins w:id="1049" w:author="Zimmerman, Corinne" w:date="2023-07-21T13:17:00Z">
        <w:r w:rsidR="004D4A53">
          <w:rPr>
            <w:lang w:val="en"/>
          </w:rPr>
          <w:t>their</w:t>
        </w:r>
        <w:r w:rsidR="004D4A53" w:rsidRPr="00544E5B">
          <w:rPr>
            <w:lang w:val="en"/>
          </w:rPr>
          <w:t xml:space="preserve"> </w:t>
        </w:r>
      </w:ins>
      <w:r w:rsidRPr="00544E5B">
        <w:rPr>
          <w:lang w:val="en"/>
        </w:rPr>
        <w:t>rural and remote qualit</w:t>
      </w:r>
      <w:ins w:id="1050" w:author="Zimmerman, Corinne" w:date="2023-07-21T13:17:00Z">
        <w:r w:rsidR="004D4A53">
          <w:rPr>
            <w:lang w:val="en"/>
          </w:rPr>
          <w:t>ies</w:t>
        </w:r>
      </w:ins>
      <w:del w:id="1051" w:author="Zimmerman, Corinne" w:date="2023-07-21T13:17:00Z">
        <w:r w:rsidRPr="00544E5B" w:rsidDel="004D4A53">
          <w:rPr>
            <w:lang w:val="en"/>
          </w:rPr>
          <w:delText>y</w:delText>
        </w:r>
      </w:del>
      <w:r w:rsidRPr="00544E5B">
        <w:rPr>
          <w:lang w:val="en"/>
        </w:rPr>
        <w:t xml:space="preserve">. The strict isolation guidelines allowed relative normalization for those living in sparsely populated areas compared to those living in cities. </w:t>
      </w:r>
      <w:del w:id="1052" w:author="Zimmerman, Corinne" w:date="2023-07-21T13:18:00Z">
        <w:r w:rsidRPr="00544E5B" w:rsidDel="004D4A53">
          <w:rPr>
            <w:lang w:val="en"/>
          </w:rPr>
          <w:delText>The green areas</w:delText>
        </w:r>
      </w:del>
      <w:ins w:id="1053" w:author="Zimmerman, Corinne" w:date="2023-07-21T13:18:00Z">
        <w:r w:rsidR="004D4A53">
          <w:rPr>
            <w:lang w:val="en"/>
          </w:rPr>
          <w:t>Remote villages</w:t>
        </w:r>
      </w:ins>
      <w:r w:rsidRPr="00544E5B">
        <w:rPr>
          <w:lang w:val="en"/>
        </w:rPr>
        <w:t xml:space="preserve"> also allowed more opportunities for movement and </w:t>
      </w:r>
      <w:del w:id="1054" w:author="Zimmerman, Corinne" w:date="2023-07-21T13:18:00Z">
        <w:r w:rsidRPr="00544E5B" w:rsidDel="004D4A53">
          <w:rPr>
            <w:lang w:val="en"/>
          </w:rPr>
          <w:delText xml:space="preserve">less </w:delText>
        </w:r>
      </w:del>
      <w:ins w:id="1055" w:author="Zimmerman, Corinne" w:date="2023-07-21T13:18:00Z">
        <w:r w:rsidR="004D4A53">
          <w:rPr>
            <w:lang w:val="en"/>
          </w:rPr>
          <w:t>reduced</w:t>
        </w:r>
        <w:r w:rsidR="004D4A53" w:rsidRPr="00544E5B">
          <w:rPr>
            <w:lang w:val="en"/>
          </w:rPr>
          <w:t xml:space="preserve"> </w:t>
        </w:r>
      </w:ins>
      <w:r w:rsidRPr="00544E5B">
        <w:rPr>
          <w:lang w:val="en"/>
        </w:rPr>
        <w:t xml:space="preserve">possibility of infection than in dense urban areas. The findings of our research showed that local factories contributed an additional layer of security of daily existence during the quarantine periods. They adapted themselves to the needs of customers and </w:t>
      </w:r>
      <w:proofErr w:type="gramStart"/>
      <w:r w:rsidRPr="00544E5B">
        <w:rPr>
          <w:lang w:val="en"/>
        </w:rPr>
        <w:t>local residents</w:t>
      </w:r>
      <w:proofErr w:type="gramEnd"/>
      <w:r w:rsidRPr="00544E5B">
        <w:rPr>
          <w:lang w:val="en"/>
        </w:rPr>
        <w:t xml:space="preserve"> and found solutions for survival</w:t>
      </w:r>
      <w:ins w:id="1056" w:author="Zimmerman, Corinne" w:date="2023-07-21T13:19:00Z">
        <w:r w:rsidR="004D4A53">
          <w:rPr>
            <w:lang w:val="en"/>
          </w:rPr>
          <w:t>--</w:t>
        </w:r>
      </w:ins>
      <w:del w:id="1057" w:author="Zimmerman, Corinne" w:date="2023-07-21T13:19:00Z">
        <w:r w:rsidRPr="00544E5B" w:rsidDel="004D4A53">
          <w:rPr>
            <w:lang w:val="en"/>
          </w:rPr>
          <w:delText xml:space="preserve"> </w:delText>
        </w:r>
      </w:del>
      <w:r w:rsidRPr="00544E5B">
        <w:rPr>
          <w:lang w:val="en"/>
        </w:rPr>
        <w:t>and even growth</w:t>
      </w:r>
      <w:ins w:id="1058" w:author="Zimmerman, Corinne" w:date="2023-07-21T13:19:00Z">
        <w:r w:rsidR="004D4A53">
          <w:rPr>
            <w:lang w:val="en"/>
          </w:rPr>
          <w:t>--</w:t>
        </w:r>
      </w:ins>
      <w:del w:id="1059" w:author="Zimmerman, Corinne" w:date="2023-07-21T13:19:00Z">
        <w:r w:rsidRPr="00544E5B" w:rsidDel="004D4A53">
          <w:rPr>
            <w:lang w:val="en"/>
          </w:rPr>
          <w:delText xml:space="preserve"> </w:delText>
        </w:r>
      </w:del>
      <w:r w:rsidRPr="00544E5B">
        <w:rPr>
          <w:lang w:val="en"/>
        </w:rPr>
        <w:t xml:space="preserve">during the Covid-19 </w:t>
      </w:r>
      <w:r w:rsidR="002D10C2" w:rsidRPr="00544E5B">
        <w:rPr>
          <w:lang w:val="en"/>
        </w:rPr>
        <w:t>period</w:t>
      </w:r>
      <w:r w:rsidRPr="00544E5B">
        <w:rPr>
          <w:lang w:val="en"/>
        </w:rPr>
        <w:t xml:space="preserve">. </w:t>
      </w:r>
    </w:p>
    <w:p w14:paraId="5A76FC7D" w14:textId="1688F803" w:rsidR="00B519BD" w:rsidRPr="00544E5B" w:rsidRDefault="00B519BD" w:rsidP="002D10C2">
      <w:pPr>
        <w:spacing w:line="360" w:lineRule="auto"/>
        <w:rPr>
          <w:lang w:val="en"/>
        </w:rPr>
      </w:pPr>
    </w:p>
    <w:p w14:paraId="20A3EAB4" w14:textId="426119FA" w:rsidR="00ED1493" w:rsidRPr="00544E5B" w:rsidRDefault="00ED1493" w:rsidP="002D10C2">
      <w:pPr>
        <w:spacing w:line="360" w:lineRule="auto"/>
        <w:rPr>
          <w:lang w:val="en"/>
        </w:rPr>
      </w:pPr>
      <w:r w:rsidRPr="00544E5B">
        <w:rPr>
          <w:lang w:val="en"/>
        </w:rPr>
        <w:t xml:space="preserve">We </w:t>
      </w:r>
      <w:r w:rsidR="00C3661A" w:rsidRPr="00544E5B">
        <w:rPr>
          <w:lang w:val="en"/>
        </w:rPr>
        <w:t xml:space="preserve">suggest </w:t>
      </w:r>
      <w:r w:rsidRPr="00544E5B">
        <w:rPr>
          <w:lang w:val="en"/>
        </w:rPr>
        <w:t xml:space="preserve">a model </w:t>
      </w:r>
      <w:del w:id="1060" w:author="Zimmerman, Corinne" w:date="2023-07-19T13:25:00Z">
        <w:r w:rsidRPr="00544E5B" w:rsidDel="00AB1957">
          <w:rPr>
            <w:lang w:val="en"/>
          </w:rPr>
          <w:delText xml:space="preserve">which </w:delText>
        </w:r>
      </w:del>
      <w:ins w:id="1061" w:author="Zimmerman, Corinne" w:date="2023-07-19T13:25:00Z">
        <w:r w:rsidR="00AB1957">
          <w:rPr>
            <w:lang w:val="en"/>
          </w:rPr>
          <w:t>that</w:t>
        </w:r>
        <w:r w:rsidR="00AB1957" w:rsidRPr="00544E5B">
          <w:rPr>
            <w:lang w:val="en"/>
          </w:rPr>
          <w:t xml:space="preserve"> </w:t>
        </w:r>
      </w:ins>
      <w:r w:rsidR="00C3661A" w:rsidRPr="00544E5B">
        <w:rPr>
          <w:lang w:val="en"/>
        </w:rPr>
        <w:t>illustrates different </w:t>
      </w:r>
      <w:r w:rsidR="003A5B63" w:rsidRPr="00544E5B">
        <w:rPr>
          <w:lang w:val="en"/>
        </w:rPr>
        <w:t xml:space="preserve">embeddedness </w:t>
      </w:r>
      <w:r w:rsidR="00C3661A" w:rsidRPr="00544E5B">
        <w:rPr>
          <w:lang w:val="en"/>
        </w:rPr>
        <w:t xml:space="preserve">of entrepreneurship </w:t>
      </w:r>
      <w:r w:rsidR="00A55A51" w:rsidRPr="00544E5B">
        <w:rPr>
          <w:lang w:val="en"/>
        </w:rPr>
        <w:t xml:space="preserve">in </w:t>
      </w:r>
      <w:r w:rsidR="00C3661A" w:rsidRPr="00544E5B">
        <w:rPr>
          <w:lang w:val="en"/>
        </w:rPr>
        <w:t xml:space="preserve">villages vs. urban </w:t>
      </w:r>
      <w:r w:rsidR="00A55A51" w:rsidRPr="00544E5B">
        <w:rPr>
          <w:lang w:val="en"/>
        </w:rPr>
        <w:t>locations</w:t>
      </w:r>
      <w:ins w:id="1062" w:author="Zimmerman, Corinne" w:date="2023-07-19T13:25:00Z">
        <w:r w:rsidR="00AB1957">
          <w:rPr>
            <w:lang w:val="en"/>
          </w:rPr>
          <w:t xml:space="preserve"> (</w:t>
        </w:r>
      </w:ins>
      <w:del w:id="1063" w:author="Zimmerman, Corinne" w:date="2023-07-19T13:25:00Z">
        <w:r w:rsidR="00C3661A" w:rsidRPr="00544E5B" w:rsidDel="00AB1957">
          <w:rPr>
            <w:lang w:val="en"/>
          </w:rPr>
          <w:delText xml:space="preserve">. See </w:delText>
        </w:r>
      </w:del>
      <w:r w:rsidR="003A5B63" w:rsidRPr="00544E5B">
        <w:rPr>
          <w:lang w:val="en"/>
        </w:rPr>
        <w:t xml:space="preserve">Figure </w:t>
      </w:r>
      <w:r w:rsidR="00C3661A" w:rsidRPr="00544E5B">
        <w:rPr>
          <w:lang w:val="en"/>
        </w:rPr>
        <w:t>1</w:t>
      </w:r>
      <w:ins w:id="1064" w:author="Zimmerman, Corinne" w:date="2023-07-19T13:25:00Z">
        <w:r w:rsidR="00AB1957">
          <w:rPr>
            <w:lang w:val="en"/>
          </w:rPr>
          <w:t>)</w:t>
        </w:r>
      </w:ins>
      <w:r w:rsidR="00C3661A" w:rsidRPr="00544E5B">
        <w:rPr>
          <w:lang w:val="en"/>
        </w:rPr>
        <w:t>.</w:t>
      </w:r>
    </w:p>
    <w:p w14:paraId="13634D7C" w14:textId="4C8E161F" w:rsidR="002D10C2" w:rsidRPr="00544E5B" w:rsidRDefault="00C3661A" w:rsidP="002D10C2">
      <w:pPr>
        <w:spacing w:line="360" w:lineRule="auto"/>
        <w:rPr>
          <w:b/>
          <w:bCs/>
          <w:rtl/>
          <w:lang w:val="en"/>
        </w:rPr>
      </w:pPr>
      <w:del w:id="1065" w:author="Zimmerman, Corinne" w:date="2023-07-19T13:25:00Z">
        <w:r w:rsidRPr="00544E5B" w:rsidDel="00AB1957">
          <w:rPr>
            <w:b/>
            <w:bCs/>
            <w:lang w:val="en"/>
          </w:rPr>
          <w:delText xml:space="preserve">Please insert </w:delText>
        </w:r>
      </w:del>
      <w:r w:rsidR="00AD6F09" w:rsidRPr="00544E5B">
        <w:rPr>
          <w:b/>
          <w:bCs/>
          <w:lang w:val="en"/>
        </w:rPr>
        <w:t xml:space="preserve">Figure </w:t>
      </w:r>
      <w:r w:rsidR="002D10C2" w:rsidRPr="00544E5B">
        <w:rPr>
          <w:b/>
          <w:bCs/>
          <w:lang w:val="en"/>
        </w:rPr>
        <w:t xml:space="preserve">1 about here </w:t>
      </w:r>
    </w:p>
    <w:bookmarkEnd w:id="876"/>
    <w:p w14:paraId="21779003" w14:textId="4E59C761" w:rsidR="003A5B63" w:rsidRPr="00544E5B" w:rsidRDefault="003A5B63" w:rsidP="003A5B63">
      <w:pPr>
        <w:shd w:val="clear" w:color="auto" w:fill="FFFFFF"/>
        <w:rPr>
          <w:lang w:val="en"/>
        </w:rPr>
      </w:pPr>
    </w:p>
    <w:p w14:paraId="021AD3B4" w14:textId="77777777" w:rsidR="00C3661A" w:rsidRPr="00544E5B" w:rsidRDefault="00C3661A" w:rsidP="00C3661A">
      <w:pPr>
        <w:shd w:val="clear" w:color="auto" w:fill="FFFFFF"/>
        <w:bidi/>
        <w:spacing w:after="0" w:line="240" w:lineRule="auto"/>
        <w:rPr>
          <w:rtl/>
          <w:lang w:val="en"/>
        </w:rPr>
      </w:pPr>
      <w:r w:rsidRPr="00544E5B">
        <w:rPr>
          <w:rtl/>
          <w:lang w:val="en"/>
        </w:rPr>
        <w:t> </w:t>
      </w:r>
    </w:p>
    <w:p w14:paraId="5139698B" w14:textId="68C6828B" w:rsidR="00E83949" w:rsidRPr="00544E5B" w:rsidRDefault="00E83949">
      <w:pPr>
        <w:spacing w:line="360" w:lineRule="auto"/>
        <w:ind w:firstLine="720"/>
        <w:rPr>
          <w:lang w:val="en"/>
        </w:rPr>
        <w:pPrChange w:id="1066" w:author="Zimmerman, Corinne" w:date="2023-07-19T13:25:00Z">
          <w:pPr>
            <w:spacing w:line="360" w:lineRule="auto"/>
          </w:pPr>
        </w:pPrChange>
      </w:pPr>
      <w:bookmarkStart w:id="1067" w:name="_Hlk138891358"/>
      <w:r w:rsidRPr="00544E5B">
        <w:rPr>
          <w:lang w:val="en"/>
        </w:rPr>
        <w:t xml:space="preserve">The </w:t>
      </w:r>
      <w:r w:rsidR="00C3661A" w:rsidRPr="00544E5B">
        <w:rPr>
          <w:lang w:val="en"/>
        </w:rPr>
        <w:t xml:space="preserve">figure </w:t>
      </w:r>
      <w:r w:rsidRPr="00544E5B">
        <w:rPr>
          <w:lang w:val="en"/>
        </w:rPr>
        <w:t xml:space="preserve">shows the mutual effects of </w:t>
      </w:r>
      <w:r w:rsidR="00FA7B8A" w:rsidRPr="00544E5B">
        <w:rPr>
          <w:lang w:val="en"/>
        </w:rPr>
        <w:t>commerc</w:t>
      </w:r>
      <w:r w:rsidR="002A211E" w:rsidRPr="00544E5B">
        <w:rPr>
          <w:lang w:val="en"/>
        </w:rPr>
        <w:t>i</w:t>
      </w:r>
      <w:r w:rsidR="00FA7B8A" w:rsidRPr="00544E5B">
        <w:rPr>
          <w:lang w:val="en"/>
        </w:rPr>
        <w:t>al enterprises</w:t>
      </w:r>
      <w:r w:rsidRPr="00544E5B">
        <w:rPr>
          <w:lang w:val="en"/>
        </w:rPr>
        <w:t xml:space="preserve"> in the village</w:t>
      </w:r>
      <w:r w:rsidR="003700E3" w:rsidRPr="00544E5B">
        <w:rPr>
          <w:lang w:val="en"/>
        </w:rPr>
        <w:t>,</w:t>
      </w:r>
      <w:r w:rsidRPr="00544E5B">
        <w:rPr>
          <w:lang w:val="en"/>
        </w:rPr>
        <w:t xml:space="preserve"> the </w:t>
      </w:r>
      <w:r w:rsidR="003F2F36" w:rsidRPr="00544E5B">
        <w:rPr>
          <w:lang w:val="en"/>
        </w:rPr>
        <w:t>benefit</w:t>
      </w:r>
      <w:r w:rsidRPr="00544E5B">
        <w:rPr>
          <w:lang w:val="en"/>
        </w:rPr>
        <w:t xml:space="preserve">s that </w:t>
      </w:r>
      <w:r w:rsidR="003F2F36" w:rsidRPr="00544E5B">
        <w:rPr>
          <w:lang w:val="en"/>
        </w:rPr>
        <w:t xml:space="preserve">the enterprise </w:t>
      </w:r>
      <w:r w:rsidR="00745E67" w:rsidRPr="00544E5B">
        <w:rPr>
          <w:lang w:val="en"/>
        </w:rPr>
        <w:t xml:space="preserve">offer </w:t>
      </w:r>
      <w:r w:rsidRPr="00544E5B">
        <w:rPr>
          <w:lang w:val="en"/>
        </w:rPr>
        <w:t xml:space="preserve">to the </w:t>
      </w:r>
      <w:r w:rsidR="00247143" w:rsidRPr="00544E5B">
        <w:rPr>
          <w:lang w:val="en"/>
        </w:rPr>
        <w:t xml:space="preserve">village, </w:t>
      </w:r>
      <w:r w:rsidRPr="00544E5B">
        <w:rPr>
          <w:lang w:val="en"/>
        </w:rPr>
        <w:t xml:space="preserve">and the advantages </w:t>
      </w:r>
      <w:r w:rsidR="003C6E64" w:rsidRPr="00544E5B">
        <w:rPr>
          <w:lang w:val="en"/>
        </w:rPr>
        <w:t xml:space="preserve">that the community reaps from the presence of </w:t>
      </w:r>
      <w:r w:rsidR="00281F0D" w:rsidRPr="00544E5B">
        <w:rPr>
          <w:lang w:val="en"/>
        </w:rPr>
        <w:t xml:space="preserve">entrepreneurs’ </w:t>
      </w:r>
      <w:r w:rsidR="0096353D" w:rsidRPr="00544E5B">
        <w:rPr>
          <w:lang w:val="en"/>
        </w:rPr>
        <w:t>activities</w:t>
      </w:r>
      <w:r w:rsidR="00557EAC" w:rsidRPr="00544E5B">
        <w:rPr>
          <w:lang w:val="en"/>
        </w:rPr>
        <w:t xml:space="preserve">, </w:t>
      </w:r>
      <w:r w:rsidRPr="00544E5B">
        <w:rPr>
          <w:lang w:val="en"/>
        </w:rPr>
        <w:t xml:space="preserve">as well as the </w:t>
      </w:r>
      <w:r w:rsidR="008C0AA5" w:rsidRPr="00544E5B">
        <w:rPr>
          <w:lang w:val="en"/>
        </w:rPr>
        <w:t>significance</w:t>
      </w:r>
      <w:r w:rsidRPr="00544E5B">
        <w:rPr>
          <w:lang w:val="en"/>
        </w:rPr>
        <w:t xml:space="preserve"> of the </w:t>
      </w:r>
      <w:r w:rsidR="00247143" w:rsidRPr="00544E5B">
        <w:rPr>
          <w:lang w:val="en"/>
        </w:rPr>
        <w:t xml:space="preserve">village </w:t>
      </w:r>
      <w:r w:rsidRPr="00544E5B">
        <w:rPr>
          <w:lang w:val="en"/>
        </w:rPr>
        <w:t xml:space="preserve">and the community for the entrepreneur </w:t>
      </w:r>
      <w:r w:rsidR="00247143" w:rsidRPr="00544E5B">
        <w:rPr>
          <w:lang w:val="en"/>
        </w:rPr>
        <w:t>activity</w:t>
      </w:r>
      <w:r w:rsidRPr="00544E5B">
        <w:rPr>
          <w:lang w:val="en"/>
        </w:rPr>
        <w:t>.</w:t>
      </w:r>
      <w:r w:rsidR="00215FB5" w:rsidRPr="00544E5B">
        <w:rPr>
          <w:lang w:val="en"/>
        </w:rPr>
        <w:t xml:space="preserve"> </w:t>
      </w:r>
      <w:r w:rsidR="001C7FAD" w:rsidRPr="00544E5B">
        <w:rPr>
          <w:lang w:val="en"/>
        </w:rPr>
        <w:t xml:space="preserve">According to Wilson et al. (2022), the scale for Embeddedness of rural micro-enterprises in villages </w:t>
      </w:r>
      <w:r w:rsidR="00042636" w:rsidRPr="00544E5B">
        <w:rPr>
          <w:lang w:val="en"/>
        </w:rPr>
        <w:t>ranges from</w:t>
      </w:r>
      <w:r w:rsidR="001C7FAD" w:rsidRPr="00544E5B">
        <w:rPr>
          <w:lang w:val="en"/>
        </w:rPr>
        <w:t xml:space="preserve"> dis-embedded </w:t>
      </w:r>
      <w:proofErr w:type="gramStart"/>
      <w:r w:rsidR="001C7FAD" w:rsidRPr="00544E5B">
        <w:rPr>
          <w:lang w:val="en"/>
        </w:rPr>
        <w:t>to</w:t>
      </w:r>
      <w:proofErr w:type="gramEnd"/>
      <w:r w:rsidR="001C7FAD" w:rsidRPr="00544E5B">
        <w:rPr>
          <w:lang w:val="en"/>
        </w:rPr>
        <w:t xml:space="preserve"> over-embedded. This model focuses </w:t>
      </w:r>
      <w:ins w:id="1068" w:author="Zimmerman, Corinne" w:date="2023-07-21T13:20:00Z">
        <w:r w:rsidR="000A4730">
          <w:rPr>
            <w:lang w:val="en"/>
          </w:rPr>
          <w:t>enterprises in</w:t>
        </w:r>
      </w:ins>
      <w:del w:id="1069" w:author="Zimmerman, Corinne" w:date="2023-07-21T13:20:00Z">
        <w:r w:rsidR="001C7FAD" w:rsidRPr="00544E5B" w:rsidDel="000A4730">
          <w:rPr>
            <w:lang w:val="en"/>
          </w:rPr>
          <w:delText>on</w:delText>
        </w:r>
      </w:del>
      <w:r w:rsidR="001C7FAD" w:rsidRPr="00544E5B">
        <w:rPr>
          <w:lang w:val="en"/>
        </w:rPr>
        <w:t xml:space="preserve"> rural villages </w:t>
      </w:r>
      <w:del w:id="1070" w:author="Zimmerman, Corinne" w:date="2023-07-21T13:20:00Z">
        <w:r w:rsidR="001C7FAD" w:rsidRPr="00544E5B" w:rsidDel="000A4730">
          <w:rPr>
            <w:lang w:val="en"/>
          </w:rPr>
          <w:delText xml:space="preserve">enterprise </w:delText>
        </w:r>
      </w:del>
      <w:r w:rsidR="001C7FAD" w:rsidRPr="00544E5B">
        <w:rPr>
          <w:lang w:val="en"/>
        </w:rPr>
        <w:t xml:space="preserve">located far from cities. </w:t>
      </w:r>
      <w:del w:id="1071" w:author="Zimmerman, Corinne" w:date="2023-07-21T13:20:00Z">
        <w:r w:rsidR="001C7FAD" w:rsidRPr="00544E5B" w:rsidDel="000A4730">
          <w:rPr>
            <w:lang w:val="en"/>
          </w:rPr>
          <w:delText xml:space="preserve">It </w:delText>
        </w:r>
      </w:del>
      <w:ins w:id="1072" w:author="Zimmerman, Corinne" w:date="2023-07-21T13:20:00Z">
        <w:r w:rsidR="000A4730">
          <w:rPr>
            <w:lang w:val="en"/>
          </w:rPr>
          <w:t>The model</w:t>
        </w:r>
        <w:r w:rsidR="000A4730" w:rsidRPr="00544E5B">
          <w:rPr>
            <w:lang w:val="en"/>
          </w:rPr>
          <w:t xml:space="preserve"> </w:t>
        </w:r>
      </w:ins>
      <w:r w:rsidR="001C7FAD" w:rsidRPr="00544E5B">
        <w:rPr>
          <w:lang w:val="en"/>
        </w:rPr>
        <w:t>emphasizes the differences in embeddedness between entrepreneurship in villages far from cities, villages close to cities, and</w:t>
      </w:r>
      <w:del w:id="1073" w:author="Zimmerman, Corinne" w:date="2023-07-21T13:20:00Z">
        <w:r w:rsidR="001C7FAD" w:rsidRPr="00544E5B" w:rsidDel="000A4730">
          <w:rPr>
            <w:lang w:val="en"/>
          </w:rPr>
          <w:delText xml:space="preserve"> </w:delText>
        </w:r>
      </w:del>
      <w:r w:rsidR="001C7FAD" w:rsidRPr="00544E5B">
        <w:rPr>
          <w:lang w:val="en"/>
        </w:rPr>
        <w:t xml:space="preserve"> </w:t>
      </w:r>
      <w:r w:rsidR="00042636" w:rsidRPr="00544E5B">
        <w:rPr>
          <w:lang w:val="en"/>
        </w:rPr>
        <w:t>with</w:t>
      </w:r>
      <w:r w:rsidR="001C7FAD" w:rsidRPr="00544E5B">
        <w:rPr>
          <w:lang w:val="en"/>
        </w:rPr>
        <w:t>in cities.</w:t>
      </w:r>
      <w:bookmarkEnd w:id="1067"/>
    </w:p>
    <w:p w14:paraId="2292DD01" w14:textId="3489466D" w:rsidR="00E83949" w:rsidRPr="00544E5B" w:rsidRDefault="00E83949" w:rsidP="005111FC">
      <w:pPr>
        <w:pStyle w:val="Heading2"/>
        <w:rPr>
          <w:color w:val="auto"/>
          <w:lang w:val="en"/>
        </w:rPr>
      </w:pPr>
      <w:r w:rsidRPr="00544E5B">
        <w:rPr>
          <w:color w:val="auto"/>
          <w:lang w:val="en"/>
        </w:rPr>
        <w:t>Conclusion</w:t>
      </w:r>
      <w:r w:rsidR="00597783" w:rsidRPr="00544E5B">
        <w:rPr>
          <w:color w:val="auto"/>
          <w:lang w:val="en"/>
        </w:rPr>
        <w:t>s</w:t>
      </w:r>
    </w:p>
    <w:p w14:paraId="224EEBBC" w14:textId="0AF251ED" w:rsidR="00E83949" w:rsidRPr="00544E5B" w:rsidRDefault="00C61F1D" w:rsidP="00C433D8">
      <w:pPr>
        <w:spacing w:line="360" w:lineRule="auto"/>
      </w:pPr>
      <w:r w:rsidRPr="00544E5B">
        <w:rPr>
          <w:lang w:val="en"/>
        </w:rPr>
        <w:t>Commercial enterprises</w:t>
      </w:r>
      <w:r w:rsidR="00E83949" w:rsidRPr="00544E5B">
        <w:rPr>
          <w:lang w:val="en"/>
        </w:rPr>
        <w:t xml:space="preserve"> established in </w:t>
      </w:r>
      <w:ins w:id="1074" w:author="Zimmerman, Corinne" w:date="2023-07-21T13:21:00Z">
        <w:r w:rsidR="000A4730">
          <w:rPr>
            <w:lang w:val="en"/>
          </w:rPr>
          <w:t xml:space="preserve">rural </w:t>
        </w:r>
      </w:ins>
      <w:r w:rsidR="00247143" w:rsidRPr="00544E5B">
        <w:rPr>
          <w:lang w:val="en"/>
        </w:rPr>
        <w:t>villages</w:t>
      </w:r>
      <w:r w:rsidR="00E83949" w:rsidRPr="00544E5B">
        <w:rPr>
          <w:lang w:val="en"/>
        </w:rPr>
        <w:t xml:space="preserve"> </w:t>
      </w:r>
      <w:del w:id="1075" w:author="Zimmerman, Corinne" w:date="2023-07-21T13:21:00Z">
        <w:r w:rsidR="00E83949" w:rsidRPr="00544E5B" w:rsidDel="000A4730">
          <w:rPr>
            <w:lang w:val="en"/>
          </w:rPr>
          <w:delText xml:space="preserve">in rural </w:delText>
        </w:r>
        <w:r w:rsidR="00936488" w:rsidRPr="00544E5B" w:rsidDel="000A4730">
          <w:rPr>
            <w:lang w:val="en"/>
          </w:rPr>
          <w:delText xml:space="preserve">areas </w:delText>
        </w:r>
      </w:del>
      <w:r w:rsidR="00E83949" w:rsidRPr="00544E5B">
        <w:rPr>
          <w:lang w:val="en"/>
        </w:rPr>
        <w:t xml:space="preserve">far from large cities have unique characteristics </w:t>
      </w:r>
      <w:r w:rsidR="00E82204" w:rsidRPr="00544E5B">
        <w:rPr>
          <w:lang w:val="en"/>
        </w:rPr>
        <w:t>in their</w:t>
      </w:r>
      <w:r w:rsidR="00E83949" w:rsidRPr="00544E5B">
        <w:rPr>
          <w:lang w:val="en"/>
        </w:rPr>
        <w:t xml:space="preserve"> connection </w:t>
      </w:r>
      <w:r w:rsidR="008C6DAD" w:rsidRPr="00544E5B">
        <w:rPr>
          <w:lang w:val="en"/>
        </w:rPr>
        <w:t>with</w:t>
      </w:r>
      <w:r w:rsidR="00E83949" w:rsidRPr="00544E5B">
        <w:rPr>
          <w:lang w:val="en"/>
        </w:rPr>
        <w:t xml:space="preserve"> the </w:t>
      </w:r>
      <w:r w:rsidR="008C6DAD" w:rsidRPr="00544E5B">
        <w:rPr>
          <w:lang w:val="en"/>
        </w:rPr>
        <w:t xml:space="preserve">village </w:t>
      </w:r>
      <w:r w:rsidR="00E83949" w:rsidRPr="00544E5B">
        <w:rPr>
          <w:lang w:val="en"/>
        </w:rPr>
        <w:t>where they are located.</w:t>
      </w:r>
      <w:r w:rsidR="00E83949" w:rsidRPr="00544E5B">
        <w:rPr>
          <w:rFonts w:ascii="inherit" w:eastAsia="Times New Roman" w:hAnsi="inherit" w:cs="Courier New"/>
          <w:kern w:val="0"/>
          <w:sz w:val="42"/>
          <w:szCs w:val="42"/>
          <w:lang w:val="en"/>
          <w14:ligatures w14:val="none"/>
        </w:rPr>
        <w:t xml:space="preserve"> </w:t>
      </w:r>
      <w:r w:rsidR="00F36542" w:rsidRPr="00544E5B">
        <w:rPr>
          <w:lang w:val="en"/>
        </w:rPr>
        <w:t>As in</w:t>
      </w:r>
      <w:r w:rsidR="00E83949" w:rsidRPr="00544E5B">
        <w:rPr>
          <w:lang w:val="en"/>
        </w:rPr>
        <w:t xml:space="preserve"> previous studies, in th</w:t>
      </w:r>
      <w:r w:rsidR="00125F93" w:rsidRPr="00544E5B">
        <w:rPr>
          <w:lang w:val="en"/>
        </w:rPr>
        <w:t>e</w:t>
      </w:r>
      <w:r w:rsidR="00E83949" w:rsidRPr="00544E5B">
        <w:rPr>
          <w:lang w:val="en"/>
        </w:rPr>
        <w:t xml:space="preserve"> </w:t>
      </w:r>
      <w:r w:rsidR="00125F93" w:rsidRPr="00544E5B">
        <w:rPr>
          <w:lang w:val="en"/>
        </w:rPr>
        <w:t xml:space="preserve">current </w:t>
      </w:r>
      <w:r w:rsidR="00E83949" w:rsidRPr="00544E5B">
        <w:rPr>
          <w:lang w:val="en"/>
        </w:rPr>
        <w:t xml:space="preserve">study, </w:t>
      </w:r>
      <w:r w:rsidR="0093462C" w:rsidRPr="00544E5B">
        <w:rPr>
          <w:lang w:val="en"/>
        </w:rPr>
        <w:t>commercial</w:t>
      </w:r>
      <w:r w:rsidR="00E83949" w:rsidRPr="00544E5B">
        <w:rPr>
          <w:lang w:val="en"/>
        </w:rPr>
        <w:t xml:space="preserve"> </w:t>
      </w:r>
      <w:r w:rsidR="002D10C2" w:rsidRPr="00544E5B">
        <w:rPr>
          <w:lang w:val="en"/>
        </w:rPr>
        <w:t>entrepreneur</w:t>
      </w:r>
      <w:r w:rsidR="00E83949" w:rsidRPr="00544E5B">
        <w:rPr>
          <w:lang w:val="en"/>
        </w:rPr>
        <w:t xml:space="preserve">s </w:t>
      </w:r>
      <w:r w:rsidR="001C2F41" w:rsidRPr="00544E5B">
        <w:rPr>
          <w:lang w:val="en"/>
        </w:rPr>
        <w:t xml:space="preserve">were </w:t>
      </w:r>
      <w:r w:rsidR="0093462C" w:rsidRPr="00544E5B">
        <w:rPr>
          <w:lang w:val="en"/>
        </w:rPr>
        <w:t>found to be</w:t>
      </w:r>
      <w:r w:rsidR="00E83949" w:rsidRPr="00544E5B">
        <w:rPr>
          <w:lang w:val="en"/>
        </w:rPr>
        <w:t xml:space="preserve"> based </w:t>
      </w:r>
      <w:r w:rsidR="0093462C" w:rsidRPr="00544E5B">
        <w:rPr>
          <w:lang w:val="en"/>
        </w:rPr>
        <w:t xml:space="preserve">primarily </w:t>
      </w:r>
      <w:r w:rsidR="00E83949" w:rsidRPr="00544E5B">
        <w:rPr>
          <w:lang w:val="en"/>
        </w:rPr>
        <w:t xml:space="preserve">on the personal skills of the entrepreneur (Cunha, 2020; Christensen, 2019). </w:t>
      </w:r>
      <w:del w:id="1076" w:author="Zimmerman, Corinne" w:date="2023-07-21T13:23:00Z">
        <w:r w:rsidR="00895F95" w:rsidRPr="00544E5B" w:rsidDel="000A4730">
          <w:rPr>
            <w:lang w:val="en"/>
          </w:rPr>
          <w:delText xml:space="preserve">The </w:delText>
        </w:r>
      </w:del>
      <w:ins w:id="1077" w:author="Zimmerman, Corinne" w:date="2023-07-21T13:23:00Z">
        <w:r w:rsidR="000A4730">
          <w:rPr>
            <w:lang w:val="en"/>
          </w:rPr>
          <w:t>One</w:t>
        </w:r>
        <w:r w:rsidR="000A4730" w:rsidRPr="00544E5B">
          <w:rPr>
            <w:lang w:val="en"/>
          </w:rPr>
          <w:t xml:space="preserve"> </w:t>
        </w:r>
        <w:r w:rsidR="000A4730">
          <w:rPr>
            <w:lang w:val="en"/>
          </w:rPr>
          <w:t xml:space="preserve">of our </w:t>
        </w:r>
      </w:ins>
      <w:r w:rsidR="00895F95" w:rsidRPr="00544E5B">
        <w:rPr>
          <w:lang w:val="en"/>
        </w:rPr>
        <w:t>significan</w:t>
      </w:r>
      <w:ins w:id="1078" w:author="Zimmerman, Corinne" w:date="2023-07-21T13:23:00Z">
        <w:r w:rsidR="000A4730">
          <w:rPr>
            <w:lang w:val="en"/>
          </w:rPr>
          <w:t xml:space="preserve">t </w:t>
        </w:r>
      </w:ins>
      <w:del w:id="1079" w:author="Zimmerman, Corinne" w:date="2023-07-21T13:23:00Z">
        <w:r w:rsidR="00895F95" w:rsidRPr="00544E5B" w:rsidDel="000A4730">
          <w:rPr>
            <w:lang w:val="en"/>
          </w:rPr>
          <w:delText>ce of o</w:delText>
        </w:r>
        <w:r w:rsidR="00E83949" w:rsidRPr="00544E5B" w:rsidDel="000A4730">
          <w:rPr>
            <w:lang w:val="en"/>
          </w:rPr>
          <w:delText xml:space="preserve">ur </w:delText>
        </w:r>
      </w:del>
      <w:r w:rsidR="00E83949" w:rsidRPr="00544E5B">
        <w:rPr>
          <w:lang w:val="en"/>
        </w:rPr>
        <w:t xml:space="preserve">findings </w:t>
      </w:r>
      <w:r w:rsidR="00091F18" w:rsidRPr="00544E5B">
        <w:rPr>
          <w:lang w:val="en"/>
        </w:rPr>
        <w:t>was</w:t>
      </w:r>
      <w:r w:rsidR="003E1818" w:rsidRPr="00544E5B">
        <w:rPr>
          <w:lang w:val="en"/>
        </w:rPr>
        <w:t xml:space="preserve"> </w:t>
      </w:r>
      <w:del w:id="1080" w:author="Zimmerman, Corinne" w:date="2023-07-21T13:23:00Z">
        <w:r w:rsidR="003E1818" w:rsidRPr="00544E5B" w:rsidDel="000A4730">
          <w:rPr>
            <w:lang w:val="en"/>
          </w:rPr>
          <w:delText>in their</w:delText>
        </w:r>
      </w:del>
      <w:ins w:id="1081" w:author="Zimmerman, Corinne" w:date="2023-07-21T13:23:00Z">
        <w:r w:rsidR="000A4730">
          <w:rPr>
            <w:lang w:val="en"/>
          </w:rPr>
          <w:t>entrepreneurs’</w:t>
        </w:r>
      </w:ins>
      <w:r w:rsidR="00E83949" w:rsidRPr="00544E5B">
        <w:rPr>
          <w:lang w:val="en"/>
        </w:rPr>
        <w:t xml:space="preserve"> understanding of the motivation of the </w:t>
      </w:r>
      <w:r w:rsidR="00247143" w:rsidRPr="00544E5B">
        <w:rPr>
          <w:lang w:val="en"/>
        </w:rPr>
        <w:t xml:space="preserve">village </w:t>
      </w:r>
      <w:r w:rsidR="00E83949" w:rsidRPr="00544E5B">
        <w:rPr>
          <w:lang w:val="en"/>
        </w:rPr>
        <w:t xml:space="preserve">and its officials to establish </w:t>
      </w:r>
      <w:r w:rsidR="00895F95" w:rsidRPr="00544E5B">
        <w:rPr>
          <w:lang w:val="en"/>
        </w:rPr>
        <w:t>enterprises</w:t>
      </w:r>
      <w:r w:rsidR="00E83949" w:rsidRPr="00544E5B">
        <w:rPr>
          <w:lang w:val="en"/>
        </w:rPr>
        <w:t xml:space="preserve"> that meet the needs of the community. This relationship between a community and </w:t>
      </w:r>
      <w:r w:rsidR="00170F9A" w:rsidRPr="00544E5B">
        <w:rPr>
          <w:lang w:val="en"/>
        </w:rPr>
        <w:t>local</w:t>
      </w:r>
      <w:r w:rsidR="00E83949" w:rsidRPr="00544E5B">
        <w:rPr>
          <w:lang w:val="en"/>
        </w:rPr>
        <w:t xml:space="preserve"> </w:t>
      </w:r>
      <w:r w:rsidR="008B0D73" w:rsidRPr="00544E5B">
        <w:rPr>
          <w:lang w:val="en"/>
        </w:rPr>
        <w:t>entrepreneurs</w:t>
      </w:r>
      <w:r w:rsidR="00E83949" w:rsidRPr="00544E5B">
        <w:rPr>
          <w:lang w:val="en"/>
        </w:rPr>
        <w:t xml:space="preserve"> </w:t>
      </w:r>
      <w:del w:id="1082" w:author="Zimmerman, Corinne" w:date="2023-07-21T13:24:00Z">
        <w:r w:rsidR="00E83949" w:rsidRPr="00544E5B" w:rsidDel="000A4730">
          <w:rPr>
            <w:lang w:val="en"/>
          </w:rPr>
          <w:delText xml:space="preserve">contributes </w:delText>
        </w:r>
      </w:del>
      <w:r w:rsidR="00170F9A" w:rsidRPr="00544E5B">
        <w:rPr>
          <w:lang w:val="en"/>
        </w:rPr>
        <w:t>is highlighted by a</w:t>
      </w:r>
      <w:r w:rsidR="00E83949" w:rsidRPr="00544E5B">
        <w:rPr>
          <w:lang w:val="en"/>
        </w:rPr>
        <w:t xml:space="preserve"> </w:t>
      </w:r>
      <w:r w:rsidR="00E83949" w:rsidRPr="00544E5B">
        <w:rPr>
          <w:lang w:val="en"/>
        </w:rPr>
        <w:lastRenderedPageBreak/>
        <w:t xml:space="preserve">reciprocity </w:t>
      </w:r>
      <w:r w:rsidR="00C92ECC" w:rsidRPr="00544E5B">
        <w:rPr>
          <w:lang w:val="en"/>
        </w:rPr>
        <w:t>betwe</w:t>
      </w:r>
      <w:r w:rsidR="00E83949" w:rsidRPr="00544E5B">
        <w:rPr>
          <w:lang w:val="en"/>
        </w:rPr>
        <w:t xml:space="preserve">en the </w:t>
      </w:r>
      <w:r w:rsidR="00C92ECC" w:rsidRPr="00544E5B">
        <w:rPr>
          <w:lang w:val="en"/>
        </w:rPr>
        <w:t>enterprise</w:t>
      </w:r>
      <w:r w:rsidR="00E83949" w:rsidRPr="00544E5B">
        <w:rPr>
          <w:lang w:val="en"/>
        </w:rPr>
        <w:t xml:space="preserve"> and the community: the </w:t>
      </w:r>
      <w:r w:rsidR="009A11CC" w:rsidRPr="00544E5B">
        <w:rPr>
          <w:lang w:val="en"/>
        </w:rPr>
        <w:t>enterprise</w:t>
      </w:r>
      <w:r w:rsidR="00E83949" w:rsidRPr="00544E5B">
        <w:rPr>
          <w:lang w:val="en"/>
        </w:rPr>
        <w:t xml:space="preserve"> benefits from </w:t>
      </w:r>
      <w:r w:rsidR="009A11CC" w:rsidRPr="00544E5B">
        <w:rPr>
          <w:lang w:val="en"/>
        </w:rPr>
        <w:t xml:space="preserve">the proximity and </w:t>
      </w:r>
      <w:r w:rsidR="00A7175C" w:rsidRPr="00544E5B">
        <w:t>loyalty</w:t>
      </w:r>
      <w:r w:rsidR="00F80A09" w:rsidRPr="00544E5B">
        <w:t xml:space="preserve"> of local</w:t>
      </w:r>
      <w:r w:rsidR="00E83949" w:rsidRPr="00544E5B">
        <w:rPr>
          <w:lang w:val="en"/>
        </w:rPr>
        <w:t xml:space="preserve"> customers who guarantee a regular income. </w:t>
      </w:r>
      <w:ins w:id="1083" w:author="Zimmerman, Corinne" w:date="2023-07-21T13:24:00Z">
        <w:r w:rsidR="000A4730">
          <w:rPr>
            <w:lang w:val="en"/>
          </w:rPr>
          <w:t>V</w:t>
        </w:r>
      </w:ins>
      <w:del w:id="1084" w:author="Zimmerman, Corinne" w:date="2023-07-21T13:24:00Z">
        <w:r w:rsidR="00E83949" w:rsidRPr="00544E5B" w:rsidDel="000A4730">
          <w:rPr>
            <w:lang w:val="en"/>
          </w:rPr>
          <w:delText xml:space="preserve">The </w:delText>
        </w:r>
        <w:r w:rsidR="00DB23B1" w:rsidRPr="00544E5B" w:rsidDel="000A4730">
          <w:rPr>
            <w:lang w:val="en"/>
          </w:rPr>
          <w:delText>v</w:delText>
        </w:r>
      </w:del>
      <w:r w:rsidR="00DB23B1" w:rsidRPr="00544E5B">
        <w:rPr>
          <w:lang w:val="en"/>
        </w:rPr>
        <w:t>illage</w:t>
      </w:r>
      <w:del w:id="1085" w:author="Zimmerman, Corinne" w:date="2023-07-21T13:24:00Z">
        <w:r w:rsidR="00DB23B1" w:rsidRPr="00544E5B" w:rsidDel="000A4730">
          <w:rPr>
            <w:lang w:val="en"/>
          </w:rPr>
          <w:delText>’s</w:delText>
        </w:r>
      </w:del>
      <w:r w:rsidR="00DB23B1" w:rsidRPr="00544E5B">
        <w:rPr>
          <w:lang w:val="en"/>
        </w:rPr>
        <w:t xml:space="preserve"> </w:t>
      </w:r>
      <w:r w:rsidR="00F80A09" w:rsidRPr="00544E5B">
        <w:rPr>
          <w:lang w:val="en"/>
        </w:rPr>
        <w:t>residents</w:t>
      </w:r>
      <w:r w:rsidR="00E83949" w:rsidRPr="00544E5B">
        <w:rPr>
          <w:lang w:val="en"/>
        </w:rPr>
        <w:t xml:space="preserve"> </w:t>
      </w:r>
      <w:r w:rsidR="005B204A" w:rsidRPr="00544E5B">
        <w:rPr>
          <w:lang w:val="en"/>
        </w:rPr>
        <w:t xml:space="preserve">benefit from easy access to products and services </w:t>
      </w:r>
      <w:r w:rsidR="00243EEA" w:rsidRPr="00544E5B">
        <w:rPr>
          <w:lang w:val="en"/>
        </w:rPr>
        <w:t xml:space="preserve">that meet their needs </w:t>
      </w:r>
      <w:r w:rsidR="005B204A" w:rsidRPr="00544E5B">
        <w:rPr>
          <w:lang w:val="en"/>
        </w:rPr>
        <w:t xml:space="preserve">despite their </w:t>
      </w:r>
      <w:r w:rsidR="00243EEA" w:rsidRPr="00544E5B">
        <w:rPr>
          <w:lang w:val="en"/>
        </w:rPr>
        <w:t>distance from the city</w:t>
      </w:r>
      <w:r w:rsidR="00E83949" w:rsidRPr="00544E5B">
        <w:rPr>
          <w:lang w:val="en"/>
        </w:rPr>
        <w:t>.</w:t>
      </w:r>
      <w:ins w:id="1086" w:author="Zimmerman, Corinne" w:date="2023-07-21T13:25:00Z">
        <w:r w:rsidR="000A4730">
          <w:rPr>
            <w:lang w:val="en"/>
          </w:rPr>
          <w:t xml:space="preserve"> V</w:t>
        </w:r>
      </w:ins>
      <w:del w:id="1087" w:author="Zimmerman, Corinne" w:date="2023-07-21T13:25:00Z">
        <w:r w:rsidR="00E83949" w:rsidRPr="00544E5B" w:rsidDel="000A4730">
          <w:rPr>
            <w:lang w:val="en"/>
          </w:rPr>
          <w:delText xml:space="preserve"> </w:delText>
        </w:r>
        <w:r w:rsidR="002A632A" w:rsidRPr="00544E5B" w:rsidDel="000A4730">
          <w:rPr>
            <w:lang w:val="en"/>
          </w:rPr>
          <w:delText xml:space="preserve">The </w:delText>
        </w:r>
        <w:r w:rsidR="00247143" w:rsidRPr="00544E5B" w:rsidDel="000A4730">
          <w:rPr>
            <w:lang w:val="en"/>
          </w:rPr>
          <w:delText>v</w:delText>
        </w:r>
      </w:del>
      <w:r w:rsidR="00247143" w:rsidRPr="00544E5B">
        <w:rPr>
          <w:lang w:val="en"/>
        </w:rPr>
        <w:t>illage</w:t>
      </w:r>
      <w:del w:id="1088" w:author="Zimmerman, Corinne" w:date="2023-07-21T13:25:00Z">
        <w:r w:rsidR="002A632A" w:rsidRPr="00544E5B" w:rsidDel="000A4730">
          <w:rPr>
            <w:lang w:val="en"/>
          </w:rPr>
          <w:delText>’s</w:delText>
        </w:r>
      </w:del>
      <w:r w:rsidR="002A632A" w:rsidRPr="00544E5B">
        <w:rPr>
          <w:lang w:val="en"/>
        </w:rPr>
        <w:t xml:space="preserve"> administrators see</w:t>
      </w:r>
      <w:r w:rsidR="004B01C2" w:rsidRPr="00544E5B">
        <w:rPr>
          <w:lang w:val="en"/>
        </w:rPr>
        <w:t xml:space="preserve"> that </w:t>
      </w:r>
      <w:del w:id="1089" w:author="Zimmerman, Corinne" w:date="2023-07-21T13:25:00Z">
        <w:r w:rsidR="004B01C2" w:rsidRPr="00544E5B" w:rsidDel="000A4730">
          <w:rPr>
            <w:lang w:val="en"/>
          </w:rPr>
          <w:delText xml:space="preserve">the </w:delText>
        </w:r>
      </w:del>
      <w:r w:rsidR="004B01C2" w:rsidRPr="00544E5B">
        <w:rPr>
          <w:lang w:val="en"/>
        </w:rPr>
        <w:t>new enterprises</w:t>
      </w:r>
      <w:r w:rsidR="00E83949" w:rsidRPr="00544E5B">
        <w:rPr>
          <w:lang w:val="en"/>
        </w:rPr>
        <w:t xml:space="preserve"> meet the need</w:t>
      </w:r>
      <w:r w:rsidR="00F36542" w:rsidRPr="00544E5B">
        <w:rPr>
          <w:lang w:val="en"/>
        </w:rPr>
        <w:t>s</w:t>
      </w:r>
      <w:r w:rsidR="00E83949" w:rsidRPr="00544E5B">
        <w:rPr>
          <w:lang w:val="en"/>
        </w:rPr>
        <w:t xml:space="preserve"> </w:t>
      </w:r>
      <w:r w:rsidR="004B01C2" w:rsidRPr="00544E5B">
        <w:rPr>
          <w:lang w:val="en"/>
        </w:rPr>
        <w:t xml:space="preserve">of </w:t>
      </w:r>
      <w:del w:id="1090" w:author="Zimmerman, Corinne" w:date="2023-07-21T13:25:00Z">
        <w:r w:rsidR="004B01C2" w:rsidRPr="00544E5B" w:rsidDel="000A4730">
          <w:rPr>
            <w:lang w:val="en"/>
          </w:rPr>
          <w:delText xml:space="preserve">the </w:delText>
        </w:r>
      </w:del>
      <w:r w:rsidR="007644A3" w:rsidRPr="00544E5B">
        <w:rPr>
          <w:lang w:val="en"/>
        </w:rPr>
        <w:t xml:space="preserve">current </w:t>
      </w:r>
      <w:r w:rsidR="004B01C2" w:rsidRPr="00544E5B">
        <w:rPr>
          <w:lang w:val="en"/>
        </w:rPr>
        <w:t xml:space="preserve">residents, </w:t>
      </w:r>
      <w:r w:rsidR="00E83949" w:rsidRPr="00544E5B">
        <w:rPr>
          <w:lang w:val="en"/>
        </w:rPr>
        <w:t>contribut</w:t>
      </w:r>
      <w:r w:rsidR="002D39A8" w:rsidRPr="00544E5B">
        <w:rPr>
          <w:lang w:val="en"/>
        </w:rPr>
        <w:t>ing</w:t>
      </w:r>
      <w:r w:rsidR="00E83949" w:rsidRPr="00544E5B">
        <w:rPr>
          <w:lang w:val="en"/>
        </w:rPr>
        <w:t xml:space="preserve"> to the</w:t>
      </w:r>
      <w:r w:rsidR="002D39A8" w:rsidRPr="00544E5B">
        <w:rPr>
          <w:lang w:val="en"/>
        </w:rPr>
        <w:t>ir</w:t>
      </w:r>
      <w:r w:rsidR="00E83949" w:rsidRPr="00544E5B">
        <w:rPr>
          <w:lang w:val="en"/>
        </w:rPr>
        <w:t xml:space="preserve"> quality of life </w:t>
      </w:r>
      <w:r w:rsidR="002D39A8" w:rsidRPr="00544E5B">
        <w:rPr>
          <w:lang w:val="en"/>
        </w:rPr>
        <w:t xml:space="preserve">and making their village more attractive to potential </w:t>
      </w:r>
      <w:r w:rsidR="003B3643" w:rsidRPr="00544E5B">
        <w:rPr>
          <w:lang w:val="en"/>
        </w:rPr>
        <w:t>residents</w:t>
      </w:r>
      <w:r w:rsidR="00E83949" w:rsidRPr="00544E5B">
        <w:rPr>
          <w:lang w:val="en"/>
        </w:rPr>
        <w:t>.</w:t>
      </w:r>
    </w:p>
    <w:p w14:paraId="569F9931" w14:textId="34A9E05F" w:rsidR="00F26291" w:rsidRPr="00544E5B" w:rsidRDefault="00F26291" w:rsidP="00F26291">
      <w:pPr>
        <w:spacing w:line="360" w:lineRule="auto"/>
        <w:rPr>
          <w:lang w:val="en"/>
        </w:rPr>
      </w:pPr>
      <w:r w:rsidRPr="00544E5B">
        <w:rPr>
          <w:lang w:val="en"/>
        </w:rPr>
        <w:t xml:space="preserve">This research has several theoretical contributions: first, it reveals the renewed place of the village as a place of security and support during a crisis </w:t>
      </w:r>
      <w:r w:rsidR="00042636" w:rsidRPr="00544E5B">
        <w:rPr>
          <w:lang w:val="en"/>
        </w:rPr>
        <w:t>such as the</w:t>
      </w:r>
      <w:r w:rsidRPr="00544E5B">
        <w:rPr>
          <w:lang w:val="en"/>
        </w:rPr>
        <w:t xml:space="preserve"> </w:t>
      </w:r>
      <w:r w:rsidR="00042636" w:rsidRPr="00544E5B">
        <w:rPr>
          <w:lang w:val="en"/>
        </w:rPr>
        <w:t>C</w:t>
      </w:r>
      <w:r w:rsidRPr="00544E5B">
        <w:rPr>
          <w:lang w:val="en"/>
        </w:rPr>
        <w:t>ovid-19</w:t>
      </w:r>
      <w:r w:rsidR="00042636" w:rsidRPr="00544E5B">
        <w:rPr>
          <w:lang w:val="en"/>
        </w:rPr>
        <w:t xml:space="preserve"> pandemic</w:t>
      </w:r>
      <w:r w:rsidRPr="00544E5B">
        <w:rPr>
          <w:lang w:val="en"/>
        </w:rPr>
        <w:t>. We f</w:t>
      </w:r>
      <w:r w:rsidR="00042636" w:rsidRPr="00544E5B">
        <w:rPr>
          <w:lang w:val="en"/>
        </w:rPr>
        <w:t>ou</w:t>
      </w:r>
      <w:r w:rsidRPr="00544E5B">
        <w:rPr>
          <w:lang w:val="en"/>
        </w:rPr>
        <w:t xml:space="preserve">nd that positive migration to </w:t>
      </w:r>
      <w:del w:id="1091" w:author="Zimmerman, Corinne" w:date="2023-07-21T13:26:00Z">
        <w:r w:rsidRPr="00544E5B" w:rsidDel="000A4730">
          <w:rPr>
            <w:lang w:val="en"/>
          </w:rPr>
          <w:delText xml:space="preserve">the </w:delText>
        </w:r>
      </w:del>
      <w:r w:rsidRPr="00544E5B">
        <w:rPr>
          <w:lang w:val="en"/>
        </w:rPr>
        <w:t>village</w:t>
      </w:r>
      <w:ins w:id="1092" w:author="Zimmerman, Corinne" w:date="2023-07-21T13:26:00Z">
        <w:r w:rsidR="000A4730">
          <w:rPr>
            <w:lang w:val="en"/>
          </w:rPr>
          <w:t>s</w:t>
        </w:r>
      </w:ins>
      <w:r w:rsidRPr="00544E5B">
        <w:rPr>
          <w:lang w:val="en"/>
        </w:rPr>
        <w:t xml:space="preserve"> during and after the </w:t>
      </w:r>
      <w:r w:rsidR="00042636" w:rsidRPr="00544E5B">
        <w:rPr>
          <w:lang w:val="en"/>
        </w:rPr>
        <w:t>pandemic was</w:t>
      </w:r>
      <w:r w:rsidRPr="00544E5B">
        <w:rPr>
          <w:lang w:val="en"/>
        </w:rPr>
        <w:t xml:space="preserve"> due to a positive perception of the village as a place that can provide essential services, including relative health security due to the open space</w:t>
      </w:r>
      <w:r w:rsidR="00042636" w:rsidRPr="00544E5B">
        <w:rPr>
          <w:lang w:val="en"/>
        </w:rPr>
        <w:t>s,</w:t>
      </w:r>
      <w:r w:rsidRPr="00544E5B">
        <w:rPr>
          <w:lang w:val="en"/>
        </w:rPr>
        <w:t xml:space="preserve"> </w:t>
      </w:r>
      <w:ins w:id="1093" w:author="Zimmerman, Corinne" w:date="2023-07-21T13:26:00Z">
        <w:r w:rsidR="000A4730">
          <w:rPr>
            <w:lang w:val="en"/>
          </w:rPr>
          <w:t>a</w:t>
        </w:r>
      </w:ins>
      <w:del w:id="1094" w:author="Zimmerman, Corinne" w:date="2023-07-21T13:26:00Z">
        <w:r w:rsidR="00042636" w:rsidRPr="00544E5B" w:rsidDel="000A4730">
          <w:rPr>
            <w:lang w:val="en"/>
          </w:rPr>
          <w:delText>A</w:delText>
        </w:r>
      </w:del>
      <w:r w:rsidR="00042636" w:rsidRPr="00544E5B">
        <w:rPr>
          <w:lang w:val="en"/>
        </w:rPr>
        <w:t xml:space="preserve"> feature</w:t>
      </w:r>
      <w:r w:rsidRPr="00544E5B">
        <w:rPr>
          <w:lang w:val="en"/>
        </w:rPr>
        <w:t xml:space="preserve"> lacking in the city.</w:t>
      </w:r>
    </w:p>
    <w:p w14:paraId="503A91DB" w14:textId="61D8417F" w:rsidR="007B2758" w:rsidRPr="00544E5B" w:rsidRDefault="00F26291" w:rsidP="007B2758">
      <w:pPr>
        <w:pStyle w:val="CommentText"/>
        <w:rPr>
          <w:rtl/>
        </w:rPr>
      </w:pPr>
      <w:r w:rsidRPr="00544E5B">
        <w:rPr>
          <w:lang w:val="en"/>
        </w:rPr>
        <w:t xml:space="preserve">Second, we found that in times of crisis, the entrepreneurs' informal connections with the </w:t>
      </w:r>
      <w:proofErr w:type="gramStart"/>
      <w:r w:rsidRPr="00544E5B">
        <w:rPr>
          <w:lang w:val="en"/>
        </w:rPr>
        <w:t>local residents</w:t>
      </w:r>
      <w:proofErr w:type="gramEnd"/>
      <w:r w:rsidRPr="00544E5B">
        <w:rPr>
          <w:lang w:val="en"/>
        </w:rPr>
        <w:t xml:space="preserve"> </w:t>
      </w:r>
      <w:del w:id="1095" w:author="Zimmerman, Corinne" w:date="2023-07-21T13:27:00Z">
        <w:r w:rsidRPr="00544E5B" w:rsidDel="000A4730">
          <w:rPr>
            <w:lang w:val="en"/>
          </w:rPr>
          <w:delText xml:space="preserve">are </w:delText>
        </w:r>
      </w:del>
      <w:ins w:id="1096" w:author="Zimmerman, Corinne" w:date="2023-07-21T13:27:00Z">
        <w:r w:rsidR="000A4730">
          <w:rPr>
            <w:lang w:val="en"/>
          </w:rPr>
          <w:t>were</w:t>
        </w:r>
        <w:r w:rsidR="000A4730" w:rsidRPr="00544E5B">
          <w:rPr>
            <w:lang w:val="en"/>
          </w:rPr>
          <w:t xml:space="preserve"> </w:t>
        </w:r>
      </w:ins>
      <w:r w:rsidRPr="00544E5B">
        <w:rPr>
          <w:lang w:val="en"/>
        </w:rPr>
        <w:t xml:space="preserve">based on their </w:t>
      </w:r>
      <w:r w:rsidR="00042636" w:rsidRPr="00544E5B">
        <w:rPr>
          <w:lang w:val="en"/>
        </w:rPr>
        <w:t>belonging to</w:t>
      </w:r>
      <w:r w:rsidRPr="00544E5B">
        <w:rPr>
          <w:lang w:val="en"/>
        </w:rPr>
        <w:t xml:space="preserve"> the place. This </w:t>
      </w:r>
      <w:commentRangeStart w:id="1097"/>
      <w:r w:rsidRPr="00544E5B">
        <w:rPr>
          <w:lang w:val="en"/>
        </w:rPr>
        <w:t xml:space="preserve">ability </w:t>
      </w:r>
      <w:commentRangeEnd w:id="1097"/>
      <w:r w:rsidR="000A4730">
        <w:rPr>
          <w:rStyle w:val="CommentReference"/>
        </w:rPr>
        <w:commentReference w:id="1097"/>
      </w:r>
      <w:r w:rsidR="00042636" w:rsidRPr="00544E5B">
        <w:rPr>
          <w:lang w:val="en"/>
        </w:rPr>
        <w:t xml:space="preserve">was </w:t>
      </w:r>
      <w:r w:rsidRPr="00544E5B">
        <w:rPr>
          <w:lang w:val="en"/>
        </w:rPr>
        <w:t xml:space="preserve">made possible during and after Covid-19 </w:t>
      </w:r>
      <w:r w:rsidR="00042636" w:rsidRPr="00544E5B">
        <w:rPr>
          <w:lang w:val="en"/>
        </w:rPr>
        <w:t xml:space="preserve">by </w:t>
      </w:r>
      <w:r w:rsidRPr="00544E5B">
        <w:rPr>
          <w:lang w:val="en"/>
        </w:rPr>
        <w:t xml:space="preserve">conceptual flexibility and the provision of required solutions for both the community and </w:t>
      </w:r>
      <w:r w:rsidR="00042636" w:rsidRPr="00544E5B">
        <w:rPr>
          <w:lang w:val="en"/>
        </w:rPr>
        <w:t xml:space="preserve">the </w:t>
      </w:r>
      <w:r w:rsidRPr="00544E5B">
        <w:rPr>
          <w:lang w:val="en"/>
        </w:rPr>
        <w:t xml:space="preserve">entrepreneurship. </w:t>
      </w:r>
      <w:r w:rsidR="007B2758" w:rsidRPr="00544E5B">
        <w:t xml:space="preserve">The present study enhances the theory of innovation as a crisis response from the perspective of MSE entrepreneurs, as </w:t>
      </w:r>
      <w:proofErr w:type="spellStart"/>
      <w:r w:rsidR="007B2758" w:rsidRPr="00544E5B">
        <w:t>Zenker</w:t>
      </w:r>
      <w:proofErr w:type="spellEnd"/>
      <w:r w:rsidR="007B2758" w:rsidRPr="00544E5B">
        <w:t xml:space="preserve"> and Kock (2020) encouraged. Firstly, despite limited resources in small enterprises (</w:t>
      </w:r>
      <w:r w:rsidR="007B2758" w:rsidRPr="00544E5B">
        <w:rPr>
          <w:lang w:val="en"/>
        </w:rPr>
        <w:t>Wilson et al., 2022</w:t>
      </w:r>
      <w:r w:rsidR="007B2758" w:rsidRPr="00544E5B">
        <w:t>), MSEs hold the capacity to quickly initiate and manage several innovation projects of different types and in different stages simultaneously as crisis response.</w:t>
      </w:r>
    </w:p>
    <w:p w14:paraId="6EDFE74A" w14:textId="10B0234B" w:rsidR="0023108B" w:rsidRPr="00544E5B" w:rsidRDefault="0023108B" w:rsidP="00F26291">
      <w:pPr>
        <w:spacing w:line="360" w:lineRule="auto"/>
        <w:rPr>
          <w:rFonts w:cs="Arial"/>
        </w:rPr>
      </w:pPr>
    </w:p>
    <w:p w14:paraId="6F0A836C" w14:textId="2CB228DC" w:rsidR="0023108B" w:rsidRPr="00544E5B" w:rsidRDefault="001C6673" w:rsidP="0023108B">
      <w:pPr>
        <w:spacing w:line="360" w:lineRule="auto"/>
        <w:rPr>
          <w:rtl/>
          <w:lang w:val="en"/>
        </w:rPr>
      </w:pPr>
      <w:r w:rsidRPr="00544E5B">
        <w:t>Third,</w:t>
      </w:r>
      <w:r w:rsidR="0023108B" w:rsidRPr="00544E5B">
        <w:rPr>
          <w:rFonts w:hint="cs"/>
          <w:rtl/>
          <w:lang w:val="en"/>
        </w:rPr>
        <w:t xml:space="preserve"> </w:t>
      </w:r>
      <w:r w:rsidR="0023108B" w:rsidRPr="00544E5B">
        <w:rPr>
          <w:lang w:val="en"/>
        </w:rPr>
        <w:t xml:space="preserve">the findings of this study contribute to understanding </w:t>
      </w:r>
      <w:r w:rsidR="00F07F8D" w:rsidRPr="00544E5B">
        <w:rPr>
          <w:lang w:val="en"/>
        </w:rPr>
        <w:t>the pronounced embeddedness of entrepreneurship in rural communities</w:t>
      </w:r>
      <w:r w:rsidR="0023108B" w:rsidRPr="00544E5B">
        <w:rPr>
          <w:lang w:val="en"/>
        </w:rPr>
        <w:t xml:space="preserve">. Wilson et al. (2022) </w:t>
      </w:r>
      <w:r w:rsidR="00705354" w:rsidRPr="00544E5B">
        <w:rPr>
          <w:lang w:val="en"/>
        </w:rPr>
        <w:t xml:space="preserve">asserted </w:t>
      </w:r>
      <w:r w:rsidR="00F07F8D" w:rsidRPr="00544E5B">
        <w:rPr>
          <w:lang w:val="en"/>
        </w:rPr>
        <w:t>that</w:t>
      </w:r>
      <w:r w:rsidR="0023108B" w:rsidRPr="00544E5B">
        <w:rPr>
          <w:lang w:val="en"/>
        </w:rPr>
        <w:t xml:space="preserve"> a </w:t>
      </w:r>
      <w:r w:rsidR="00F07F8D" w:rsidRPr="00544E5B">
        <w:rPr>
          <w:lang w:val="en"/>
        </w:rPr>
        <w:t>strong</w:t>
      </w:r>
      <w:r w:rsidR="0023108B" w:rsidRPr="00544E5B">
        <w:rPr>
          <w:lang w:val="en"/>
        </w:rPr>
        <w:t xml:space="preserve"> relationship between the enterprise and the place in which it is located contributes to the economic vitality </w:t>
      </w:r>
      <w:r w:rsidR="00042636" w:rsidRPr="00544E5B">
        <w:rPr>
          <w:lang w:val="en"/>
        </w:rPr>
        <w:t xml:space="preserve">at </w:t>
      </w:r>
      <w:r w:rsidR="0023108B" w:rsidRPr="00544E5B">
        <w:rPr>
          <w:lang w:val="en"/>
        </w:rPr>
        <w:t xml:space="preserve">the micro level of both the entrepreneur and </w:t>
      </w:r>
      <w:del w:id="1098" w:author="Zimmerman, Corinne" w:date="2023-07-21T13:29:00Z">
        <w:r w:rsidR="0023108B" w:rsidRPr="00544E5B" w:rsidDel="00A1741B">
          <w:rPr>
            <w:lang w:val="en"/>
          </w:rPr>
          <w:delText>the</w:delText>
        </w:r>
      </w:del>
      <w:ins w:id="1099" w:author="Zimmerman, Corinne" w:date="2023-07-21T13:29:00Z">
        <w:r w:rsidR="00A1741B">
          <w:rPr>
            <w:lang w:val="en"/>
          </w:rPr>
          <w:t>residents of the</w:t>
        </w:r>
      </w:ins>
      <w:r w:rsidR="0023108B" w:rsidRPr="00544E5B">
        <w:rPr>
          <w:lang w:val="en"/>
        </w:rPr>
        <w:t xml:space="preserve"> village</w:t>
      </w:r>
      <w:del w:id="1100" w:author="Zimmerman, Corinne" w:date="2023-07-21T13:29:00Z">
        <w:r w:rsidR="0023108B" w:rsidRPr="00544E5B" w:rsidDel="00A1741B">
          <w:rPr>
            <w:lang w:val="en"/>
          </w:rPr>
          <w:delText xml:space="preserve"> and its residents</w:delText>
        </w:r>
      </w:del>
      <w:r w:rsidR="0023108B" w:rsidRPr="00544E5B">
        <w:rPr>
          <w:lang w:val="en"/>
        </w:rPr>
        <w:t>. This mutual contribution between residents and entrepreneurs characterizes the rural space far from large cities more than those rural villages closer to city centers. These differences underscore the difference between the two types of rural villages.</w:t>
      </w:r>
    </w:p>
    <w:p w14:paraId="0A349873" w14:textId="02FBAF01" w:rsidR="00E83949" w:rsidRPr="00544E5B" w:rsidRDefault="003162B6" w:rsidP="00C433D8">
      <w:pPr>
        <w:spacing w:line="360" w:lineRule="auto"/>
        <w:rPr>
          <w:lang w:val="en"/>
        </w:rPr>
      </w:pPr>
      <w:r w:rsidRPr="00544E5B">
        <w:rPr>
          <w:lang w:val="en"/>
        </w:rPr>
        <w:t>O</w:t>
      </w:r>
      <w:r w:rsidR="00E83949" w:rsidRPr="00544E5B">
        <w:rPr>
          <w:lang w:val="en"/>
        </w:rPr>
        <w:t xml:space="preserve">ur recommendation to the rural entrepreneur is to </w:t>
      </w:r>
      <w:r w:rsidR="00865BCE" w:rsidRPr="00544E5B">
        <w:rPr>
          <w:lang w:val="en"/>
        </w:rPr>
        <w:t>closely consider the</w:t>
      </w:r>
      <w:r w:rsidR="00FF1529" w:rsidRPr="00544E5B">
        <w:rPr>
          <w:lang w:val="en"/>
        </w:rPr>
        <w:t xml:space="preserve"> needs of the local population when </w:t>
      </w:r>
      <w:r w:rsidR="00233804" w:rsidRPr="00544E5B">
        <w:rPr>
          <w:lang w:val="en"/>
        </w:rPr>
        <w:t>creating a</w:t>
      </w:r>
      <w:r w:rsidR="00E83949" w:rsidRPr="00544E5B">
        <w:rPr>
          <w:lang w:val="en"/>
        </w:rPr>
        <w:t xml:space="preserve"> business plan, even if this requires adjusting products or services. These </w:t>
      </w:r>
      <w:ins w:id="1101" w:author="Zimmerman, Corinne" w:date="2023-07-21T13:30:00Z">
        <w:r w:rsidR="00A1741B">
          <w:rPr>
            <w:lang w:val="en"/>
          </w:rPr>
          <w:t xml:space="preserve">adjustments </w:t>
        </w:r>
      </w:ins>
      <w:r w:rsidR="00E83949" w:rsidRPr="00544E5B">
        <w:rPr>
          <w:lang w:val="en"/>
        </w:rPr>
        <w:t>will guarantee customers and a regular income.</w:t>
      </w:r>
      <w:r w:rsidR="00E83949" w:rsidRPr="00544E5B">
        <w:rPr>
          <w:rFonts w:ascii="inherit" w:eastAsia="Times New Roman" w:hAnsi="inherit" w:cs="Courier New"/>
          <w:kern w:val="0"/>
          <w:sz w:val="42"/>
          <w:szCs w:val="42"/>
          <w:lang w:val="en"/>
          <w14:ligatures w14:val="none"/>
        </w:rPr>
        <w:t xml:space="preserve"> </w:t>
      </w:r>
      <w:r w:rsidR="00E83949" w:rsidRPr="00544E5B">
        <w:rPr>
          <w:lang w:val="en"/>
        </w:rPr>
        <w:t xml:space="preserve">For those holding </w:t>
      </w:r>
      <w:r w:rsidR="00255F76" w:rsidRPr="00544E5B">
        <w:rPr>
          <w:lang w:val="en"/>
        </w:rPr>
        <w:t xml:space="preserve">administrative </w:t>
      </w:r>
      <w:r w:rsidR="00E83949" w:rsidRPr="00544E5B">
        <w:rPr>
          <w:lang w:val="en"/>
        </w:rPr>
        <w:t xml:space="preserve">positions in rural </w:t>
      </w:r>
      <w:r w:rsidR="00936488" w:rsidRPr="00544E5B">
        <w:rPr>
          <w:lang w:val="en"/>
        </w:rPr>
        <w:t>villages</w:t>
      </w:r>
      <w:r w:rsidR="00E83949" w:rsidRPr="00544E5B">
        <w:rPr>
          <w:lang w:val="en"/>
        </w:rPr>
        <w:t xml:space="preserve">, we </w:t>
      </w:r>
      <w:del w:id="1102" w:author="Zimmerman, Corinne" w:date="2023-07-21T13:31:00Z">
        <w:r w:rsidR="00E83949" w:rsidRPr="00544E5B" w:rsidDel="00A1741B">
          <w:rPr>
            <w:lang w:val="en"/>
          </w:rPr>
          <w:delText xml:space="preserve">would </w:delText>
        </w:r>
      </w:del>
      <w:r w:rsidR="00E83949" w:rsidRPr="00544E5B">
        <w:rPr>
          <w:lang w:val="en"/>
        </w:rPr>
        <w:t xml:space="preserve">suggest building a support system for </w:t>
      </w:r>
      <w:del w:id="1103" w:author="Zimmerman, Corinne" w:date="2023-07-21T13:31:00Z">
        <w:r w:rsidR="00E83949" w:rsidRPr="00544E5B" w:rsidDel="00A1741B">
          <w:rPr>
            <w:lang w:val="en"/>
          </w:rPr>
          <w:delText xml:space="preserve">those </w:delText>
        </w:r>
      </w:del>
      <w:proofErr w:type="spellStart"/>
      <w:ins w:id="1104" w:author="Zimmerman, Corinne" w:date="2023-07-21T13:31:00Z">
        <w:r w:rsidR="00A1741B">
          <w:rPr>
            <w:lang w:val="en"/>
          </w:rPr>
          <w:t>entrepeneurs</w:t>
        </w:r>
        <w:proofErr w:type="spellEnd"/>
        <w:r w:rsidR="00A1741B" w:rsidRPr="00544E5B">
          <w:rPr>
            <w:lang w:val="en"/>
          </w:rPr>
          <w:t xml:space="preserve"> </w:t>
        </w:r>
      </w:ins>
      <w:r w:rsidR="00E83949" w:rsidRPr="00544E5B">
        <w:rPr>
          <w:lang w:val="en"/>
        </w:rPr>
        <w:t xml:space="preserve">who wish to establish </w:t>
      </w:r>
      <w:r w:rsidR="00255F76" w:rsidRPr="00544E5B">
        <w:rPr>
          <w:lang w:val="en"/>
        </w:rPr>
        <w:t>commercial</w:t>
      </w:r>
      <w:r w:rsidR="00E83949" w:rsidRPr="00544E5B">
        <w:rPr>
          <w:lang w:val="en"/>
        </w:rPr>
        <w:t xml:space="preserve"> </w:t>
      </w:r>
      <w:del w:id="1105" w:author="Zimmerman, Corinne" w:date="2023-07-21T13:31:00Z">
        <w:r w:rsidR="002D10C2" w:rsidRPr="00544E5B" w:rsidDel="00A1741B">
          <w:rPr>
            <w:lang w:val="en"/>
          </w:rPr>
          <w:delText>entrepreneur</w:delText>
        </w:r>
        <w:r w:rsidR="00E83949" w:rsidRPr="00544E5B" w:rsidDel="00A1741B">
          <w:rPr>
            <w:lang w:val="en"/>
          </w:rPr>
          <w:delText>s</w:delText>
        </w:r>
      </w:del>
      <w:ins w:id="1106" w:author="Zimmerman, Corinne" w:date="2023-07-21T13:31:00Z">
        <w:r w:rsidR="00A1741B">
          <w:rPr>
            <w:lang w:val="en"/>
          </w:rPr>
          <w:t>enterprises</w:t>
        </w:r>
      </w:ins>
      <w:r w:rsidR="00E83949" w:rsidRPr="00544E5B">
        <w:rPr>
          <w:lang w:val="en"/>
        </w:rPr>
        <w:t xml:space="preserve">. </w:t>
      </w:r>
      <w:r w:rsidR="009C0E4D" w:rsidRPr="00544E5B">
        <w:rPr>
          <w:lang w:val="en"/>
        </w:rPr>
        <w:t>Such an</w:t>
      </w:r>
      <w:r w:rsidR="00E83949" w:rsidRPr="00544E5B">
        <w:rPr>
          <w:lang w:val="en"/>
        </w:rPr>
        <w:t xml:space="preserve"> investment will </w:t>
      </w:r>
      <w:r w:rsidR="00983AB2" w:rsidRPr="00544E5B">
        <w:rPr>
          <w:lang w:val="en"/>
        </w:rPr>
        <w:t>improve the local population’s quality of life</w:t>
      </w:r>
      <w:r w:rsidR="00E83949" w:rsidRPr="00544E5B">
        <w:rPr>
          <w:lang w:val="en"/>
        </w:rPr>
        <w:t xml:space="preserve"> and contribute to their future security, create additional jobs</w:t>
      </w:r>
      <w:r w:rsidR="00936488" w:rsidRPr="00544E5B">
        <w:rPr>
          <w:lang w:val="en"/>
        </w:rPr>
        <w:t>,</w:t>
      </w:r>
      <w:r w:rsidR="00E83949" w:rsidRPr="00544E5B">
        <w:rPr>
          <w:lang w:val="en"/>
        </w:rPr>
        <w:t xml:space="preserve"> and perhaps even contribute to the economic </w:t>
      </w:r>
      <w:ins w:id="1107" w:author="Zimmerman, Corinne" w:date="2023-07-21T13:31:00Z">
        <w:r w:rsidR="00A1741B">
          <w:rPr>
            <w:lang w:val="en"/>
          </w:rPr>
          <w:t xml:space="preserve">and social </w:t>
        </w:r>
      </w:ins>
      <w:r w:rsidR="00E83949" w:rsidRPr="00544E5B">
        <w:rPr>
          <w:lang w:val="en"/>
        </w:rPr>
        <w:t xml:space="preserve">development of the rural area </w:t>
      </w:r>
      <w:r w:rsidR="000D7562" w:rsidRPr="00544E5B">
        <w:rPr>
          <w:lang w:val="en"/>
        </w:rPr>
        <w:t>by increasing its attraction to potential residents.</w:t>
      </w:r>
    </w:p>
    <w:p w14:paraId="6EF90652" w14:textId="58C85B10" w:rsidR="00A1741B" w:rsidRDefault="00E83949" w:rsidP="000F46B2">
      <w:pPr>
        <w:spacing w:line="360" w:lineRule="auto"/>
        <w:rPr>
          <w:ins w:id="1108" w:author="Zimmerman, Corinne" w:date="2023-07-21T13:32:00Z"/>
          <w:lang w:val="en"/>
        </w:rPr>
      </w:pPr>
      <w:r w:rsidRPr="00544E5B">
        <w:rPr>
          <w:lang w:val="en"/>
        </w:rPr>
        <w:t xml:space="preserve">Research </w:t>
      </w:r>
      <w:ins w:id="1109" w:author="Zimmerman, Corinne" w:date="2023-07-21T13:32:00Z">
        <w:r w:rsidR="00A1741B">
          <w:rPr>
            <w:lang w:val="en"/>
          </w:rPr>
          <w:t>L</w:t>
        </w:r>
      </w:ins>
      <w:del w:id="1110" w:author="Zimmerman, Corinne" w:date="2023-07-21T13:32:00Z">
        <w:r w:rsidRPr="00544E5B" w:rsidDel="00A1741B">
          <w:rPr>
            <w:lang w:val="en"/>
          </w:rPr>
          <w:delText>l</w:delText>
        </w:r>
      </w:del>
      <w:r w:rsidRPr="00544E5B">
        <w:rPr>
          <w:lang w:val="en"/>
        </w:rPr>
        <w:t>imitations</w:t>
      </w:r>
    </w:p>
    <w:p w14:paraId="0C380C82" w14:textId="4C3C3833" w:rsidR="00766C52" w:rsidRPr="00544E5B" w:rsidRDefault="00E83949" w:rsidP="000F46B2">
      <w:pPr>
        <w:spacing w:line="360" w:lineRule="auto"/>
        <w:rPr>
          <w:lang w:val="en"/>
        </w:rPr>
      </w:pPr>
      <w:del w:id="1111" w:author="Zimmerman, Corinne" w:date="2023-07-21T13:31:00Z">
        <w:r w:rsidRPr="00544E5B" w:rsidDel="00A1741B">
          <w:rPr>
            <w:lang w:val="en"/>
          </w:rPr>
          <w:lastRenderedPageBreak/>
          <w:delText xml:space="preserve"> - </w:delText>
        </w:r>
      </w:del>
      <w:r w:rsidR="006870C2" w:rsidRPr="00544E5B">
        <w:rPr>
          <w:lang w:val="en"/>
        </w:rPr>
        <w:t>W</w:t>
      </w:r>
      <w:r w:rsidRPr="00544E5B">
        <w:rPr>
          <w:lang w:val="en"/>
        </w:rPr>
        <w:t>e were unable to learn about the meso</w:t>
      </w:r>
      <w:r w:rsidR="006870C2" w:rsidRPr="00544E5B">
        <w:rPr>
          <w:lang w:val="en"/>
        </w:rPr>
        <w:t>-</w:t>
      </w:r>
      <w:r w:rsidRPr="00544E5B">
        <w:rPr>
          <w:lang w:val="en"/>
        </w:rPr>
        <w:t xml:space="preserve"> and macro level</w:t>
      </w:r>
      <w:r w:rsidR="006870C2" w:rsidRPr="00544E5B">
        <w:rPr>
          <w:lang w:val="en"/>
        </w:rPr>
        <w:t>s</w:t>
      </w:r>
      <w:r w:rsidRPr="00544E5B">
        <w:rPr>
          <w:lang w:val="en"/>
        </w:rPr>
        <w:t xml:space="preserve"> of </w:t>
      </w:r>
      <w:r w:rsidR="00BD55A4" w:rsidRPr="00544E5B">
        <w:rPr>
          <w:lang w:val="en"/>
        </w:rPr>
        <w:t>commercial enterprises in the rural space</w:t>
      </w:r>
      <w:r w:rsidRPr="00544E5B">
        <w:rPr>
          <w:lang w:val="en"/>
        </w:rPr>
        <w:t xml:space="preserve">. Another limitation is </w:t>
      </w:r>
      <w:r w:rsidR="00BD55A4" w:rsidRPr="00544E5B">
        <w:rPr>
          <w:lang w:val="en"/>
        </w:rPr>
        <w:t xml:space="preserve">that </w:t>
      </w:r>
      <w:r w:rsidRPr="00544E5B">
        <w:rPr>
          <w:lang w:val="en"/>
        </w:rPr>
        <w:t xml:space="preserve">the focus of the study </w:t>
      </w:r>
      <w:r w:rsidR="00BD55A4" w:rsidRPr="00544E5B">
        <w:rPr>
          <w:lang w:val="en"/>
        </w:rPr>
        <w:t xml:space="preserve">is specifically </w:t>
      </w:r>
      <w:r w:rsidRPr="00544E5B">
        <w:rPr>
          <w:lang w:val="en"/>
        </w:rPr>
        <w:t xml:space="preserve">on the </w:t>
      </w:r>
      <w:r w:rsidR="00BD55A4" w:rsidRPr="00544E5B">
        <w:rPr>
          <w:lang w:val="en"/>
        </w:rPr>
        <w:t xml:space="preserve">Israeli </w:t>
      </w:r>
      <w:r w:rsidRPr="00544E5B">
        <w:rPr>
          <w:lang w:val="en"/>
        </w:rPr>
        <w:t>rural area</w:t>
      </w:r>
      <w:r w:rsidR="003C1AD9" w:rsidRPr="00544E5B">
        <w:rPr>
          <w:lang w:val="en"/>
        </w:rPr>
        <w:t>;</w:t>
      </w:r>
      <w:r w:rsidRPr="00544E5B">
        <w:rPr>
          <w:lang w:val="en"/>
        </w:rPr>
        <w:t xml:space="preserve"> further research in other countries can </w:t>
      </w:r>
      <w:r w:rsidR="003C1AD9" w:rsidRPr="00544E5B">
        <w:rPr>
          <w:lang w:val="en"/>
        </w:rPr>
        <w:t>prompt</w:t>
      </w:r>
      <w:r w:rsidRPr="00544E5B">
        <w:rPr>
          <w:lang w:val="en"/>
        </w:rPr>
        <w:t xml:space="preserve"> a comparison and</w:t>
      </w:r>
      <w:del w:id="1112" w:author="Zimmerman, Corinne" w:date="2023-07-21T13:32:00Z">
        <w:r w:rsidR="003461FD" w:rsidRPr="00544E5B" w:rsidDel="00A1741B">
          <w:rPr>
            <w:lang w:val="en"/>
          </w:rPr>
          <w:delText>,</w:delText>
        </w:r>
      </w:del>
      <w:r w:rsidRPr="00544E5B">
        <w:rPr>
          <w:lang w:val="en"/>
        </w:rPr>
        <w:t xml:space="preserve"> </w:t>
      </w:r>
      <w:r w:rsidR="00E64337" w:rsidRPr="00544E5B">
        <w:rPr>
          <w:lang w:val="en"/>
        </w:rPr>
        <w:t xml:space="preserve">thus </w:t>
      </w:r>
      <w:r w:rsidRPr="00544E5B">
        <w:rPr>
          <w:lang w:val="en"/>
        </w:rPr>
        <w:t xml:space="preserve">a more complete picture of </w:t>
      </w:r>
      <w:r w:rsidR="00806B57" w:rsidRPr="00544E5B">
        <w:rPr>
          <w:lang w:val="en"/>
        </w:rPr>
        <w:t xml:space="preserve">relations between </w:t>
      </w:r>
      <w:commentRangeStart w:id="1113"/>
      <w:r w:rsidR="00E64337" w:rsidRPr="00544E5B">
        <w:rPr>
          <w:lang w:val="en"/>
        </w:rPr>
        <w:t>commercial</w:t>
      </w:r>
      <w:r w:rsidRPr="00544E5B">
        <w:rPr>
          <w:lang w:val="en"/>
        </w:rPr>
        <w:t xml:space="preserve"> </w:t>
      </w:r>
      <w:commentRangeEnd w:id="1113"/>
      <w:r w:rsidR="00A1741B">
        <w:rPr>
          <w:rStyle w:val="CommentReference"/>
        </w:rPr>
        <w:commentReference w:id="1113"/>
      </w:r>
      <w:r w:rsidRPr="00544E5B">
        <w:rPr>
          <w:lang w:val="en"/>
        </w:rPr>
        <w:t>ent</w:t>
      </w:r>
      <w:r w:rsidR="00806B57" w:rsidRPr="00544E5B">
        <w:rPr>
          <w:lang w:val="en"/>
        </w:rPr>
        <w:t>e</w:t>
      </w:r>
      <w:r w:rsidRPr="00544E5B">
        <w:rPr>
          <w:lang w:val="en"/>
        </w:rPr>
        <w:t>rpr</w:t>
      </w:r>
      <w:r w:rsidR="00806B57" w:rsidRPr="00544E5B">
        <w:rPr>
          <w:lang w:val="en"/>
        </w:rPr>
        <w:t>ise</w:t>
      </w:r>
      <w:r w:rsidR="00513D57" w:rsidRPr="00544E5B">
        <w:rPr>
          <w:lang w:val="en"/>
        </w:rPr>
        <w:t>s</w:t>
      </w:r>
      <w:r w:rsidRPr="00544E5B">
        <w:rPr>
          <w:lang w:val="en"/>
        </w:rPr>
        <w:t xml:space="preserve"> and the </w:t>
      </w:r>
      <w:r w:rsidR="00513D57" w:rsidRPr="00544E5B">
        <w:rPr>
          <w:lang w:val="en"/>
        </w:rPr>
        <w:t>villages</w:t>
      </w:r>
      <w:r w:rsidRPr="00544E5B">
        <w:rPr>
          <w:lang w:val="en"/>
        </w:rPr>
        <w:t xml:space="preserve"> in which they are located. </w:t>
      </w:r>
      <w:r w:rsidR="0073343D" w:rsidRPr="00544E5B">
        <w:rPr>
          <w:lang w:val="en"/>
        </w:rPr>
        <w:t>A q</w:t>
      </w:r>
      <w:r w:rsidRPr="00544E5B">
        <w:rPr>
          <w:lang w:val="en"/>
        </w:rPr>
        <w:t xml:space="preserve">uantitative research </w:t>
      </w:r>
      <w:r w:rsidR="0073343D" w:rsidRPr="00544E5B">
        <w:rPr>
          <w:lang w:val="en"/>
        </w:rPr>
        <w:t xml:space="preserve">study </w:t>
      </w:r>
      <w:r w:rsidRPr="00544E5B">
        <w:rPr>
          <w:lang w:val="en"/>
        </w:rPr>
        <w:t xml:space="preserve">with a larger </w:t>
      </w:r>
      <w:del w:id="1114" w:author="Zimmerman, Corinne" w:date="2023-07-21T13:33:00Z">
        <w:r w:rsidR="0073343D" w:rsidRPr="00544E5B" w:rsidDel="00A1741B">
          <w:rPr>
            <w:lang w:val="en"/>
          </w:rPr>
          <w:delText xml:space="preserve">study </w:delText>
        </w:r>
      </w:del>
      <w:ins w:id="1115" w:author="Zimmerman, Corinne" w:date="2023-07-21T13:33:00Z">
        <w:r w:rsidR="00A1741B">
          <w:rPr>
            <w:lang w:val="en"/>
          </w:rPr>
          <w:t>sample</w:t>
        </w:r>
        <w:r w:rsidR="00A1741B" w:rsidRPr="00544E5B">
          <w:rPr>
            <w:lang w:val="en"/>
          </w:rPr>
          <w:t xml:space="preserve"> </w:t>
        </w:r>
      </w:ins>
      <w:r w:rsidR="000847B9" w:rsidRPr="00544E5B">
        <w:rPr>
          <w:lang w:val="en"/>
        </w:rPr>
        <w:t>may provide</w:t>
      </w:r>
      <w:r w:rsidRPr="00544E5B">
        <w:rPr>
          <w:lang w:val="en"/>
        </w:rPr>
        <w:t xml:space="preserve"> a </w:t>
      </w:r>
      <w:r w:rsidR="000847B9" w:rsidRPr="00544E5B">
        <w:rPr>
          <w:lang w:val="en"/>
        </w:rPr>
        <w:t>more complete</w:t>
      </w:r>
      <w:r w:rsidRPr="00544E5B">
        <w:rPr>
          <w:lang w:val="en"/>
        </w:rPr>
        <w:t xml:space="preserve"> picture </w:t>
      </w:r>
      <w:r w:rsidR="00AC6DC1" w:rsidRPr="00544E5B">
        <w:rPr>
          <w:lang w:val="en"/>
        </w:rPr>
        <w:t>of</w:t>
      </w:r>
      <w:r w:rsidRPr="00544E5B">
        <w:rPr>
          <w:lang w:val="en"/>
        </w:rPr>
        <w:t xml:space="preserve"> the </w:t>
      </w:r>
      <w:r w:rsidR="00AC6DC1" w:rsidRPr="00544E5B">
        <w:rPr>
          <w:lang w:val="en"/>
        </w:rPr>
        <w:t>meso</w:t>
      </w:r>
      <w:r w:rsidR="009B7CE9" w:rsidRPr="00544E5B">
        <w:rPr>
          <w:lang w:val="en"/>
        </w:rPr>
        <w:t>-level</w:t>
      </w:r>
      <w:r w:rsidR="00AC6DC1" w:rsidRPr="00544E5B">
        <w:rPr>
          <w:lang w:val="en"/>
        </w:rPr>
        <w:t xml:space="preserve"> and macro</w:t>
      </w:r>
      <w:r w:rsidR="009B7CE9" w:rsidRPr="00544E5B">
        <w:rPr>
          <w:lang w:val="en"/>
        </w:rPr>
        <w:t>-</w:t>
      </w:r>
      <w:r w:rsidRPr="00544E5B">
        <w:rPr>
          <w:lang w:val="en"/>
        </w:rPr>
        <w:t xml:space="preserve">level. Another proposal is for a study examining the </w:t>
      </w:r>
      <w:r w:rsidR="008C01DB" w:rsidRPr="00544E5B">
        <w:rPr>
          <w:lang w:val="en"/>
        </w:rPr>
        <w:t>opinions</w:t>
      </w:r>
      <w:r w:rsidRPr="00544E5B">
        <w:rPr>
          <w:lang w:val="en"/>
        </w:rPr>
        <w:t xml:space="preserve"> of the residents </w:t>
      </w:r>
      <w:r w:rsidR="008C01DB" w:rsidRPr="00544E5B">
        <w:rPr>
          <w:lang w:val="en"/>
        </w:rPr>
        <w:t>concerning</w:t>
      </w:r>
      <w:r w:rsidRPr="00544E5B">
        <w:rPr>
          <w:lang w:val="en"/>
        </w:rPr>
        <w:t xml:space="preserve"> the</w:t>
      </w:r>
      <w:r w:rsidR="008C01DB" w:rsidRPr="00544E5B">
        <w:rPr>
          <w:lang w:val="en"/>
        </w:rPr>
        <w:t xml:space="preserve"> </w:t>
      </w:r>
      <w:r w:rsidR="00EC34B2" w:rsidRPr="00544E5B">
        <w:rPr>
          <w:lang w:val="en"/>
        </w:rPr>
        <w:t>commercial enterprises in their rural villages</w:t>
      </w:r>
      <w:r w:rsidRPr="00544E5B">
        <w:rPr>
          <w:lang w:val="en"/>
        </w:rPr>
        <w:t>.</w:t>
      </w:r>
    </w:p>
    <w:p w14:paraId="118A145F" w14:textId="77777777" w:rsidR="00AB1957" w:rsidRDefault="00AB1957">
      <w:pPr>
        <w:rPr>
          <w:ins w:id="1116" w:author="Zimmerman, Corinne" w:date="2023-07-19T13:26:00Z"/>
          <w:rFonts w:asciiTheme="majorBidi" w:hAnsiTheme="majorBidi" w:cstheme="majorBidi"/>
        </w:rPr>
      </w:pPr>
      <w:ins w:id="1117" w:author="Zimmerman, Corinne" w:date="2023-07-19T13:26:00Z">
        <w:r>
          <w:rPr>
            <w:rFonts w:asciiTheme="majorBidi" w:hAnsiTheme="majorBidi" w:cstheme="majorBidi"/>
          </w:rPr>
          <w:br w:type="page"/>
        </w:r>
      </w:ins>
    </w:p>
    <w:p w14:paraId="32C3277B" w14:textId="571D13B6" w:rsidR="009E479D" w:rsidRPr="00544E5B" w:rsidRDefault="009E479D" w:rsidP="00A70367">
      <w:pPr>
        <w:shd w:val="clear" w:color="auto" w:fill="FFFFFF"/>
        <w:spacing w:after="0" w:line="360" w:lineRule="auto"/>
        <w:jc w:val="center"/>
        <w:rPr>
          <w:rFonts w:asciiTheme="majorBidi" w:hAnsiTheme="majorBidi" w:cstheme="majorBidi"/>
        </w:rPr>
      </w:pPr>
      <w:r w:rsidRPr="00544E5B">
        <w:rPr>
          <w:rFonts w:asciiTheme="majorBidi" w:hAnsiTheme="majorBidi" w:cstheme="majorBidi"/>
        </w:rPr>
        <w:lastRenderedPageBreak/>
        <w:t>References</w:t>
      </w:r>
    </w:p>
    <w:p w14:paraId="4C7A6B7C" w14:textId="77777777" w:rsidR="0072726B" w:rsidRPr="00544E5B" w:rsidRDefault="0072726B" w:rsidP="009E479D">
      <w:pPr>
        <w:pStyle w:val="References"/>
        <w:rPr>
          <w:rFonts w:asciiTheme="minorHAnsi" w:hAnsiTheme="minorHAnsi" w:cstheme="minorHAnsi"/>
          <w:sz w:val="22"/>
          <w:szCs w:val="22"/>
        </w:rPr>
      </w:pPr>
      <w:proofErr w:type="spellStart"/>
      <w:r w:rsidRPr="00544E5B">
        <w:rPr>
          <w:rFonts w:asciiTheme="minorHAnsi" w:hAnsiTheme="minorHAnsi" w:cstheme="minorHAnsi"/>
          <w:sz w:val="22"/>
          <w:szCs w:val="22"/>
        </w:rPr>
        <w:t>Alañón</w:t>
      </w:r>
      <w:proofErr w:type="spellEnd"/>
      <w:r w:rsidRPr="00544E5B">
        <w:rPr>
          <w:rFonts w:asciiTheme="minorHAnsi" w:hAnsiTheme="minorHAnsi" w:cstheme="minorHAnsi"/>
          <w:sz w:val="22"/>
          <w:szCs w:val="22"/>
        </w:rPr>
        <w:t xml:space="preserve">-Pardo, Á., &amp; </w:t>
      </w:r>
      <w:proofErr w:type="spellStart"/>
      <w:r w:rsidRPr="00544E5B">
        <w:rPr>
          <w:rFonts w:asciiTheme="minorHAnsi" w:hAnsiTheme="minorHAnsi" w:cstheme="minorHAnsi"/>
          <w:sz w:val="22"/>
          <w:szCs w:val="22"/>
        </w:rPr>
        <w:t>Arauzo-Carod</w:t>
      </w:r>
      <w:proofErr w:type="spellEnd"/>
      <w:r w:rsidRPr="00544E5B">
        <w:rPr>
          <w:rFonts w:asciiTheme="minorHAnsi" w:hAnsiTheme="minorHAnsi" w:cstheme="minorHAnsi"/>
          <w:sz w:val="22"/>
          <w:szCs w:val="22"/>
        </w:rPr>
        <w:t xml:space="preserve">, J. M. (2013). Agglomeration, accessibility and industrial location: Evidence from Spain. Entrepreneurship and Regional Development, 25(3-4), 135-173. </w:t>
      </w:r>
    </w:p>
    <w:p w14:paraId="57F88747" w14:textId="2C9AD6A8" w:rsidR="009E479D" w:rsidRPr="00544E5B" w:rsidRDefault="009E479D" w:rsidP="009E479D">
      <w:pPr>
        <w:pStyle w:val="References"/>
        <w:rPr>
          <w:rFonts w:asciiTheme="minorHAnsi" w:hAnsiTheme="minorHAnsi" w:cstheme="minorHAnsi"/>
          <w:sz w:val="22"/>
          <w:szCs w:val="22"/>
        </w:rPr>
      </w:pPr>
      <w:r w:rsidRPr="00544E5B">
        <w:rPr>
          <w:rFonts w:asciiTheme="minorHAnsi" w:hAnsiTheme="minorHAnsi" w:cstheme="minorHAnsi"/>
          <w:sz w:val="22"/>
          <w:szCs w:val="22"/>
        </w:rPr>
        <w:t xml:space="preserve">Amado, A., R. </w:t>
      </w:r>
      <w:proofErr w:type="spellStart"/>
      <w:r w:rsidRPr="00544E5B">
        <w:rPr>
          <w:rFonts w:asciiTheme="minorHAnsi" w:hAnsiTheme="minorHAnsi" w:cstheme="minorHAnsi"/>
          <w:sz w:val="22"/>
          <w:szCs w:val="22"/>
        </w:rPr>
        <w:t>Stancliffe</w:t>
      </w:r>
      <w:proofErr w:type="spellEnd"/>
      <w:r w:rsidRPr="00544E5B">
        <w:rPr>
          <w:rFonts w:asciiTheme="minorHAnsi" w:hAnsiTheme="minorHAnsi" w:cstheme="minorHAnsi"/>
          <w:sz w:val="22"/>
          <w:szCs w:val="22"/>
        </w:rPr>
        <w:t xml:space="preserve">, M. McCarron, and P. McCallion. </w:t>
      </w:r>
      <w:r w:rsidR="00216D41" w:rsidRPr="00544E5B">
        <w:rPr>
          <w:rFonts w:asciiTheme="minorHAnsi" w:hAnsiTheme="minorHAnsi" w:cstheme="minorHAnsi"/>
          <w:sz w:val="22"/>
          <w:szCs w:val="22"/>
        </w:rPr>
        <w:t>(2013)</w:t>
      </w:r>
      <w:r w:rsidRPr="00544E5B">
        <w:rPr>
          <w:rFonts w:asciiTheme="minorHAnsi" w:hAnsiTheme="minorHAnsi" w:cstheme="minorHAnsi"/>
          <w:sz w:val="22"/>
          <w:szCs w:val="22"/>
        </w:rPr>
        <w:t xml:space="preserve">. "Social Inclusion and Community Participation of Individuals with Intellectual/Developmental Disabilities." </w:t>
      </w:r>
      <w:r w:rsidRPr="00544E5B">
        <w:rPr>
          <w:rFonts w:asciiTheme="minorHAnsi" w:hAnsiTheme="minorHAnsi" w:cstheme="minorHAnsi"/>
          <w:i/>
          <w:iCs/>
          <w:sz w:val="22"/>
          <w:szCs w:val="22"/>
        </w:rPr>
        <w:t xml:space="preserve">Intellectual and Developmental Disabilities </w:t>
      </w:r>
      <w:r w:rsidRPr="00544E5B">
        <w:rPr>
          <w:rFonts w:asciiTheme="minorHAnsi" w:hAnsiTheme="minorHAnsi" w:cstheme="minorHAnsi"/>
          <w:sz w:val="22"/>
          <w:szCs w:val="22"/>
        </w:rPr>
        <w:t>51: 360-375. doi:10.1352/1934-9556-51.5.360.</w:t>
      </w:r>
    </w:p>
    <w:p w14:paraId="746A9CEF" w14:textId="4B29BE80" w:rsidR="009E479D" w:rsidRPr="00544E5B" w:rsidRDefault="009E479D" w:rsidP="007F7E8E">
      <w:pPr>
        <w:pStyle w:val="References"/>
        <w:ind w:left="0" w:firstLine="0"/>
        <w:rPr>
          <w:rStyle w:val="Hyperlink"/>
          <w:rFonts w:asciiTheme="minorHAnsi" w:hAnsiTheme="minorHAnsi" w:cstheme="minorHAnsi"/>
          <w:color w:val="auto"/>
          <w:sz w:val="22"/>
          <w:szCs w:val="22"/>
          <w:shd w:val="clear" w:color="auto" w:fill="FFFFFF"/>
          <w:rtl/>
        </w:rPr>
      </w:pPr>
      <w:r w:rsidRPr="00544E5B">
        <w:rPr>
          <w:rFonts w:asciiTheme="minorHAnsi" w:hAnsiTheme="minorHAnsi" w:cstheme="minorHAnsi"/>
          <w:sz w:val="22"/>
          <w:szCs w:val="22"/>
        </w:rPr>
        <w:t xml:space="preserve">Anderson, A. R., and J. </w:t>
      </w:r>
      <w:proofErr w:type="spellStart"/>
      <w:r w:rsidRPr="00544E5B">
        <w:rPr>
          <w:rFonts w:asciiTheme="minorHAnsi" w:hAnsiTheme="minorHAnsi" w:cstheme="minorHAnsi"/>
          <w:sz w:val="22"/>
          <w:szCs w:val="22"/>
        </w:rPr>
        <w:t>Gaddefors</w:t>
      </w:r>
      <w:proofErr w:type="spellEnd"/>
      <w:r w:rsidR="00216D41" w:rsidRPr="00544E5B">
        <w:rPr>
          <w:rFonts w:asciiTheme="minorHAnsi" w:hAnsiTheme="minorHAnsi" w:cstheme="minorHAnsi"/>
          <w:sz w:val="22"/>
          <w:szCs w:val="22"/>
        </w:rPr>
        <w:t xml:space="preserve"> (</w:t>
      </w:r>
      <w:r w:rsidRPr="00544E5B">
        <w:rPr>
          <w:rFonts w:asciiTheme="minorHAnsi" w:hAnsiTheme="minorHAnsi" w:cstheme="minorHAnsi"/>
          <w:sz w:val="22"/>
          <w:szCs w:val="22"/>
        </w:rPr>
        <w:t>2016</w:t>
      </w:r>
      <w:r w:rsidR="00216D41" w:rsidRPr="00544E5B">
        <w:rPr>
          <w:rFonts w:asciiTheme="minorHAnsi" w:hAnsiTheme="minorHAnsi" w:cstheme="minorHAnsi"/>
          <w:sz w:val="22"/>
          <w:szCs w:val="22"/>
        </w:rPr>
        <w:t>)</w:t>
      </w:r>
      <w:r w:rsidRPr="00544E5B">
        <w:rPr>
          <w:rFonts w:asciiTheme="minorHAnsi" w:hAnsiTheme="minorHAnsi" w:cstheme="minorHAnsi"/>
          <w:sz w:val="22"/>
          <w:szCs w:val="22"/>
        </w:rPr>
        <w:t xml:space="preserve">. “Entrepreneurship as a Community Phenomenon: Reconnecting Meanings and Place.” </w:t>
      </w:r>
      <w:r w:rsidRPr="00544E5B">
        <w:rPr>
          <w:rFonts w:asciiTheme="minorHAnsi" w:hAnsiTheme="minorHAnsi" w:cstheme="minorHAnsi"/>
          <w:i/>
          <w:iCs/>
          <w:sz w:val="22"/>
          <w:szCs w:val="22"/>
          <w:shd w:val="clear" w:color="auto" w:fill="FFFFFF"/>
        </w:rPr>
        <w:t>International Journal of Entrepreneurship and Small Business.</w:t>
      </w:r>
      <w:r w:rsidRPr="00544E5B">
        <w:rPr>
          <w:rFonts w:asciiTheme="minorHAnsi" w:hAnsiTheme="minorHAnsi" w:cstheme="minorHAnsi"/>
          <w:sz w:val="22"/>
          <w:szCs w:val="22"/>
          <w:shd w:val="clear" w:color="auto" w:fill="FFFFFF"/>
        </w:rPr>
        <w:t xml:space="preserve"> </w:t>
      </w:r>
      <w:r w:rsidRPr="00544E5B">
        <w:rPr>
          <w:rFonts w:asciiTheme="minorHAnsi" w:hAnsiTheme="minorHAnsi" w:cstheme="minorHAnsi"/>
          <w:i/>
          <w:iCs/>
          <w:sz w:val="22"/>
          <w:szCs w:val="22"/>
          <w:shd w:val="clear" w:color="auto" w:fill="FFFFFF"/>
        </w:rPr>
        <w:t xml:space="preserve">[online] </w:t>
      </w:r>
      <w:r w:rsidRPr="00544E5B">
        <w:rPr>
          <w:rFonts w:asciiTheme="minorHAnsi" w:hAnsiTheme="minorHAnsi" w:cstheme="minorHAnsi"/>
          <w:sz w:val="22"/>
          <w:szCs w:val="22"/>
          <w:shd w:val="clear" w:color="auto" w:fill="FFFFFF"/>
        </w:rPr>
        <w:t>28 (4): 504-518. doi:</w:t>
      </w:r>
      <w:hyperlink r:id="rId12" w:history="1">
        <w:r w:rsidRPr="00544E5B">
          <w:rPr>
            <w:rStyle w:val="Hyperlink"/>
            <w:rFonts w:asciiTheme="minorHAnsi" w:hAnsiTheme="minorHAnsi" w:cstheme="minorHAnsi"/>
            <w:color w:val="auto"/>
            <w:sz w:val="22"/>
            <w:szCs w:val="22"/>
            <w:shd w:val="clear" w:color="auto" w:fill="FFFFFF"/>
          </w:rPr>
          <w:t>10.1504/IJESB.2016.077576</w:t>
        </w:r>
      </w:hyperlink>
      <w:r w:rsidRPr="00544E5B">
        <w:rPr>
          <w:rStyle w:val="Hyperlink"/>
          <w:rFonts w:asciiTheme="minorHAnsi" w:hAnsiTheme="minorHAnsi" w:cstheme="minorHAnsi"/>
          <w:color w:val="auto"/>
          <w:sz w:val="22"/>
          <w:szCs w:val="22"/>
          <w:shd w:val="clear" w:color="auto" w:fill="FFFFFF"/>
        </w:rPr>
        <w:t>.</w:t>
      </w:r>
    </w:p>
    <w:p w14:paraId="3BC18684" w14:textId="7E5A69B8" w:rsidR="009E479D" w:rsidRPr="00544E5B" w:rsidRDefault="009E479D" w:rsidP="009E479D">
      <w:pPr>
        <w:pStyle w:val="References"/>
        <w:rPr>
          <w:rFonts w:asciiTheme="minorHAnsi" w:hAnsiTheme="minorHAnsi" w:cstheme="minorHAnsi"/>
          <w:sz w:val="22"/>
          <w:szCs w:val="22"/>
        </w:rPr>
      </w:pPr>
      <w:r w:rsidRPr="00544E5B">
        <w:rPr>
          <w:rFonts w:asciiTheme="minorHAnsi" w:hAnsiTheme="minorHAnsi" w:cstheme="minorHAnsi"/>
          <w:sz w:val="22"/>
          <w:szCs w:val="22"/>
          <w:shd w:val="clear" w:color="auto" w:fill="FFFFFF"/>
        </w:rPr>
        <w:t>Austin, J., Stevenson, H., &amp; Wei–</w:t>
      </w:r>
      <w:proofErr w:type="spellStart"/>
      <w:r w:rsidRPr="00544E5B">
        <w:rPr>
          <w:rFonts w:asciiTheme="minorHAnsi" w:hAnsiTheme="minorHAnsi" w:cstheme="minorHAnsi"/>
          <w:sz w:val="22"/>
          <w:szCs w:val="22"/>
          <w:shd w:val="clear" w:color="auto" w:fill="FFFFFF"/>
        </w:rPr>
        <w:t>Skillern</w:t>
      </w:r>
      <w:proofErr w:type="spellEnd"/>
      <w:r w:rsidRPr="00544E5B">
        <w:rPr>
          <w:rFonts w:asciiTheme="minorHAnsi" w:hAnsiTheme="minorHAnsi" w:cstheme="minorHAnsi"/>
          <w:sz w:val="22"/>
          <w:szCs w:val="22"/>
          <w:shd w:val="clear" w:color="auto" w:fill="FFFFFF"/>
        </w:rPr>
        <w:t xml:space="preserve">, J. (2006). Social and commercial entrepreneurship: same, different, or </w:t>
      </w:r>
      <w:proofErr w:type="gramStart"/>
      <w:r w:rsidRPr="00544E5B">
        <w:rPr>
          <w:rFonts w:asciiTheme="minorHAnsi" w:hAnsiTheme="minorHAnsi" w:cstheme="minorHAnsi"/>
          <w:sz w:val="22"/>
          <w:szCs w:val="22"/>
          <w:shd w:val="clear" w:color="auto" w:fill="FFFFFF"/>
        </w:rPr>
        <w:t>both?.</w:t>
      </w:r>
      <w:proofErr w:type="gramEnd"/>
      <w:r w:rsidRPr="00544E5B">
        <w:rPr>
          <w:rFonts w:asciiTheme="minorHAnsi" w:hAnsiTheme="minorHAnsi" w:cstheme="minorHAnsi"/>
          <w:sz w:val="22"/>
          <w:szCs w:val="22"/>
          <w:shd w:val="clear" w:color="auto" w:fill="FFFFFF"/>
        </w:rPr>
        <w:t> </w:t>
      </w:r>
      <w:r w:rsidRPr="00544E5B">
        <w:rPr>
          <w:rFonts w:asciiTheme="minorHAnsi" w:hAnsiTheme="minorHAnsi" w:cstheme="minorHAnsi"/>
          <w:i/>
          <w:iCs/>
          <w:sz w:val="22"/>
          <w:szCs w:val="22"/>
          <w:shd w:val="clear" w:color="auto" w:fill="FFFFFF"/>
        </w:rPr>
        <w:t>Entrepreneurship theory and practice</w:t>
      </w:r>
      <w:r w:rsidRPr="00544E5B">
        <w:rPr>
          <w:rFonts w:asciiTheme="minorHAnsi" w:hAnsiTheme="minorHAnsi" w:cstheme="minorHAnsi"/>
          <w:sz w:val="22"/>
          <w:szCs w:val="22"/>
          <w:shd w:val="clear" w:color="auto" w:fill="FFFFFF"/>
        </w:rPr>
        <w:t>, </w:t>
      </w:r>
      <w:r w:rsidRPr="00544E5B">
        <w:rPr>
          <w:rFonts w:asciiTheme="minorHAnsi" w:hAnsiTheme="minorHAnsi" w:cstheme="minorHAnsi"/>
          <w:i/>
          <w:iCs/>
          <w:sz w:val="22"/>
          <w:szCs w:val="22"/>
          <w:shd w:val="clear" w:color="auto" w:fill="FFFFFF"/>
        </w:rPr>
        <w:t>30</w:t>
      </w:r>
      <w:r w:rsidRPr="00544E5B">
        <w:rPr>
          <w:rFonts w:asciiTheme="minorHAnsi" w:hAnsiTheme="minorHAnsi" w:cstheme="minorHAnsi"/>
          <w:sz w:val="22"/>
          <w:szCs w:val="22"/>
          <w:shd w:val="clear" w:color="auto" w:fill="FFFFFF"/>
        </w:rPr>
        <w:t>(1), 1</w:t>
      </w:r>
      <w:r w:rsidR="00216D41" w:rsidRPr="00544E5B">
        <w:rPr>
          <w:rFonts w:asciiTheme="minorHAnsi" w:hAnsiTheme="minorHAnsi" w:cstheme="minorHAnsi"/>
          <w:sz w:val="22"/>
          <w:szCs w:val="22"/>
          <w:shd w:val="clear" w:color="auto" w:fill="FFFFFF"/>
        </w:rPr>
        <w:t>–</w:t>
      </w:r>
      <w:r w:rsidRPr="00544E5B">
        <w:rPr>
          <w:rFonts w:asciiTheme="minorHAnsi" w:hAnsiTheme="minorHAnsi" w:cstheme="minorHAnsi"/>
          <w:sz w:val="22"/>
          <w:szCs w:val="22"/>
          <w:shd w:val="clear" w:color="auto" w:fill="FFFFFF"/>
        </w:rPr>
        <w:t>22.</w:t>
      </w:r>
      <w:r w:rsidRPr="00544E5B">
        <w:rPr>
          <w:rFonts w:asciiTheme="minorHAnsi" w:hAnsiTheme="minorHAnsi" w:cstheme="minorHAnsi"/>
          <w:sz w:val="22"/>
          <w:szCs w:val="22"/>
          <w:shd w:val="clear" w:color="auto" w:fill="FFFFFF"/>
          <w:rtl/>
        </w:rPr>
        <w:t>‏</w:t>
      </w:r>
    </w:p>
    <w:p w14:paraId="49263744" w14:textId="77777777" w:rsidR="00281F0D" w:rsidRPr="00544E5B" w:rsidRDefault="00281F0D" w:rsidP="00281F0D">
      <w:pPr>
        <w:pStyle w:val="CommentText"/>
        <w:rPr>
          <w:rFonts w:cstheme="minorHAnsi"/>
          <w:sz w:val="22"/>
          <w:szCs w:val="22"/>
          <w:shd w:val="clear" w:color="auto" w:fill="FFFFFF"/>
          <w:rtl/>
        </w:rPr>
      </w:pPr>
      <w:r w:rsidRPr="00544E5B">
        <w:rPr>
          <w:rFonts w:cstheme="minorHAnsi"/>
          <w:sz w:val="22"/>
          <w:szCs w:val="22"/>
          <w:shd w:val="clear" w:color="auto" w:fill="FFFFFF"/>
        </w:rPr>
        <w:t xml:space="preserve">Bandh, S. A., </w:t>
      </w:r>
      <w:proofErr w:type="spellStart"/>
      <w:r w:rsidRPr="00544E5B">
        <w:rPr>
          <w:rFonts w:cstheme="minorHAnsi"/>
          <w:sz w:val="22"/>
          <w:szCs w:val="22"/>
          <w:shd w:val="clear" w:color="auto" w:fill="FFFFFF"/>
        </w:rPr>
        <w:t>Shafi</w:t>
      </w:r>
      <w:proofErr w:type="spellEnd"/>
      <w:r w:rsidRPr="00544E5B">
        <w:rPr>
          <w:rFonts w:cstheme="minorHAnsi"/>
          <w:sz w:val="22"/>
          <w:szCs w:val="22"/>
          <w:shd w:val="clear" w:color="auto" w:fill="FFFFFF"/>
        </w:rPr>
        <w:t xml:space="preserve">, S., </w:t>
      </w:r>
      <w:proofErr w:type="spellStart"/>
      <w:r w:rsidRPr="00544E5B">
        <w:rPr>
          <w:rFonts w:cstheme="minorHAnsi"/>
          <w:sz w:val="22"/>
          <w:szCs w:val="22"/>
          <w:shd w:val="clear" w:color="auto" w:fill="FFFFFF"/>
        </w:rPr>
        <w:t>Peerzada</w:t>
      </w:r>
      <w:proofErr w:type="spellEnd"/>
      <w:r w:rsidRPr="00544E5B">
        <w:rPr>
          <w:rFonts w:cstheme="minorHAnsi"/>
          <w:sz w:val="22"/>
          <w:szCs w:val="22"/>
          <w:shd w:val="clear" w:color="auto" w:fill="FFFFFF"/>
        </w:rPr>
        <w:t>, M., Rehman, T., Bashir, S., Wani, S. A., &amp; Dar, R. (2021). Multidimensional analysis of global climate change: a review. </w:t>
      </w:r>
      <w:r w:rsidRPr="00544E5B">
        <w:rPr>
          <w:rFonts w:cstheme="minorHAnsi"/>
          <w:i/>
          <w:iCs/>
          <w:sz w:val="22"/>
          <w:szCs w:val="22"/>
          <w:shd w:val="clear" w:color="auto" w:fill="FFFFFF"/>
        </w:rPr>
        <w:t>Environmental Science and Pollution Research</w:t>
      </w:r>
      <w:r w:rsidRPr="00544E5B">
        <w:rPr>
          <w:rFonts w:cstheme="minorHAnsi"/>
          <w:sz w:val="22"/>
          <w:szCs w:val="22"/>
          <w:shd w:val="clear" w:color="auto" w:fill="FFFFFF"/>
        </w:rPr>
        <w:t>, </w:t>
      </w:r>
      <w:r w:rsidRPr="00544E5B">
        <w:rPr>
          <w:rFonts w:cstheme="minorHAnsi"/>
          <w:i/>
          <w:iCs/>
          <w:sz w:val="22"/>
          <w:szCs w:val="22"/>
          <w:shd w:val="clear" w:color="auto" w:fill="FFFFFF"/>
        </w:rPr>
        <w:t>28</w:t>
      </w:r>
      <w:r w:rsidRPr="00544E5B">
        <w:rPr>
          <w:rFonts w:cstheme="minorHAnsi"/>
          <w:sz w:val="22"/>
          <w:szCs w:val="22"/>
          <w:shd w:val="clear" w:color="auto" w:fill="FFFFFF"/>
        </w:rPr>
        <w:t>, 24872-24888.</w:t>
      </w:r>
      <w:r w:rsidRPr="00544E5B">
        <w:rPr>
          <w:rFonts w:cstheme="minorHAnsi"/>
          <w:sz w:val="22"/>
          <w:szCs w:val="22"/>
          <w:shd w:val="clear" w:color="auto" w:fill="FFFFFF"/>
          <w:rtl/>
        </w:rPr>
        <w:t>‏</w:t>
      </w:r>
    </w:p>
    <w:p w14:paraId="0A523D97" w14:textId="77777777" w:rsidR="009E479D" w:rsidRPr="00544E5B" w:rsidRDefault="009E479D" w:rsidP="009E479D">
      <w:pPr>
        <w:pStyle w:val="CommentText"/>
        <w:rPr>
          <w:rFonts w:cstheme="minorHAnsi"/>
          <w:sz w:val="22"/>
          <w:szCs w:val="22"/>
          <w:shd w:val="clear" w:color="auto" w:fill="FFFFFF"/>
        </w:rPr>
      </w:pPr>
      <w:r w:rsidRPr="00544E5B">
        <w:rPr>
          <w:rFonts w:cstheme="minorHAnsi"/>
          <w:sz w:val="22"/>
          <w:szCs w:val="22"/>
          <w:shd w:val="clear" w:color="auto" w:fill="FFFFFF"/>
        </w:rPr>
        <w:t>Baumgartner, J., &amp; Caliendo, M. (2018). Turning rural entrepreneurship into a success: The role of social trust and entrepreneurial culture. Journal of Small Business Management, 56(1), 112-129.</w:t>
      </w:r>
    </w:p>
    <w:p w14:paraId="10116FD9" w14:textId="77777777" w:rsidR="009E479D" w:rsidRPr="00544E5B" w:rsidRDefault="009E479D" w:rsidP="009E479D">
      <w:pPr>
        <w:pStyle w:val="CommentText"/>
        <w:rPr>
          <w:rFonts w:cstheme="minorHAnsi"/>
          <w:sz w:val="22"/>
          <w:szCs w:val="22"/>
          <w:shd w:val="clear" w:color="auto" w:fill="FFFFFF"/>
        </w:rPr>
      </w:pPr>
      <w:proofErr w:type="spellStart"/>
      <w:r w:rsidRPr="00544E5B">
        <w:rPr>
          <w:rFonts w:cstheme="minorHAnsi"/>
          <w:sz w:val="22"/>
          <w:szCs w:val="22"/>
          <w:shd w:val="clear" w:color="auto" w:fill="FFFFFF"/>
        </w:rPr>
        <w:t>Beeri</w:t>
      </w:r>
      <w:proofErr w:type="spellEnd"/>
      <w:r w:rsidRPr="00544E5B">
        <w:rPr>
          <w:rFonts w:cstheme="minorHAnsi"/>
          <w:sz w:val="22"/>
          <w:szCs w:val="22"/>
          <w:shd w:val="clear" w:color="auto" w:fill="FFFFFF"/>
        </w:rPr>
        <w:t>, I. (2021). Lack of reform in Israeli local government and its impact on modern developments in public management. </w:t>
      </w:r>
      <w:r w:rsidRPr="00544E5B">
        <w:rPr>
          <w:rFonts w:cstheme="minorHAnsi"/>
          <w:i/>
          <w:iCs/>
          <w:sz w:val="22"/>
          <w:szCs w:val="22"/>
          <w:shd w:val="clear" w:color="auto" w:fill="FFFFFF"/>
        </w:rPr>
        <w:t>Public Management Review</w:t>
      </w:r>
      <w:r w:rsidRPr="00544E5B">
        <w:rPr>
          <w:rFonts w:cstheme="minorHAnsi"/>
          <w:sz w:val="22"/>
          <w:szCs w:val="22"/>
          <w:shd w:val="clear" w:color="auto" w:fill="FFFFFF"/>
        </w:rPr>
        <w:t>, </w:t>
      </w:r>
      <w:r w:rsidRPr="00544E5B">
        <w:rPr>
          <w:rFonts w:cstheme="minorHAnsi"/>
          <w:i/>
          <w:iCs/>
          <w:sz w:val="22"/>
          <w:szCs w:val="22"/>
          <w:shd w:val="clear" w:color="auto" w:fill="FFFFFF"/>
        </w:rPr>
        <w:t>23</w:t>
      </w:r>
      <w:r w:rsidRPr="00544E5B">
        <w:rPr>
          <w:rFonts w:cstheme="minorHAnsi"/>
          <w:sz w:val="22"/>
          <w:szCs w:val="22"/>
          <w:shd w:val="clear" w:color="auto" w:fill="FFFFFF"/>
        </w:rPr>
        <w:t>(10), 1423-1435.</w:t>
      </w:r>
      <w:r w:rsidRPr="00544E5B">
        <w:rPr>
          <w:rFonts w:cstheme="minorHAnsi"/>
          <w:sz w:val="22"/>
          <w:szCs w:val="22"/>
          <w:shd w:val="clear" w:color="auto" w:fill="FFFFFF"/>
          <w:rtl/>
        </w:rPr>
        <w:t>‏</w:t>
      </w:r>
    </w:p>
    <w:p w14:paraId="42DBF6EE" w14:textId="5F9A4665" w:rsidR="00281F0D" w:rsidRPr="00544E5B" w:rsidRDefault="00281F0D" w:rsidP="009E479D">
      <w:pPr>
        <w:jc w:val="both"/>
        <w:rPr>
          <w:rFonts w:cstheme="minorHAnsi"/>
          <w:shd w:val="clear" w:color="auto" w:fill="FFFFFF"/>
        </w:rPr>
      </w:pPr>
      <w:r w:rsidRPr="00544E5B">
        <w:rPr>
          <w:rFonts w:cstheme="minorHAnsi"/>
          <w:shd w:val="clear" w:color="auto" w:fill="FFFFFF"/>
        </w:rPr>
        <w:t>Ben-</w:t>
      </w:r>
      <w:proofErr w:type="spellStart"/>
      <w:r w:rsidRPr="00544E5B">
        <w:rPr>
          <w:rFonts w:cstheme="minorHAnsi"/>
          <w:shd w:val="clear" w:color="auto" w:fill="FFFFFF"/>
        </w:rPr>
        <w:t>Dror</w:t>
      </w:r>
      <w:proofErr w:type="spellEnd"/>
      <w:r w:rsidRPr="00544E5B">
        <w:rPr>
          <w:rFonts w:cstheme="minorHAnsi"/>
          <w:shd w:val="clear" w:color="auto" w:fill="FFFFFF"/>
        </w:rPr>
        <w:t xml:space="preserve">, G., </w:t>
      </w:r>
      <w:proofErr w:type="spellStart"/>
      <w:r w:rsidRPr="00544E5B">
        <w:rPr>
          <w:rFonts w:cstheme="minorHAnsi"/>
          <w:shd w:val="clear" w:color="auto" w:fill="FFFFFF"/>
        </w:rPr>
        <w:t>Sofer</w:t>
      </w:r>
      <w:proofErr w:type="spellEnd"/>
      <w:r w:rsidRPr="00544E5B">
        <w:rPr>
          <w:rFonts w:cstheme="minorHAnsi"/>
          <w:shd w:val="clear" w:color="auto" w:fill="FFFFFF"/>
        </w:rPr>
        <w:t>, M. (2010)</w:t>
      </w:r>
      <w:r w:rsidR="00216D41" w:rsidRPr="00544E5B">
        <w:rPr>
          <w:rFonts w:cstheme="minorHAnsi"/>
          <w:shd w:val="clear" w:color="auto" w:fill="FFFFFF"/>
        </w:rPr>
        <w:t>.</w:t>
      </w:r>
      <w:r w:rsidRPr="00544E5B">
        <w:rPr>
          <w:rFonts w:cstheme="minorHAnsi"/>
          <w:shd w:val="clear" w:color="auto" w:fill="FFFFFF"/>
        </w:rPr>
        <w:t xml:space="preserve"> Weakening Cooperation in the Israeli Moshav: Preliminary Aspects, Journal of Rural Cooperation, Vol. 38(2), pp. 156-172. </w:t>
      </w:r>
    </w:p>
    <w:p w14:paraId="07FC8ED5" w14:textId="1F84C08F" w:rsidR="009E479D" w:rsidRPr="00544E5B" w:rsidRDefault="009E479D" w:rsidP="009E479D">
      <w:pPr>
        <w:jc w:val="both"/>
        <w:rPr>
          <w:rFonts w:cstheme="minorHAnsi"/>
          <w:shd w:val="clear" w:color="auto" w:fill="FFFFFF"/>
          <w:rtl/>
        </w:rPr>
      </w:pPr>
      <w:r w:rsidRPr="00544E5B">
        <w:rPr>
          <w:rFonts w:cstheme="minorHAnsi"/>
          <w:shd w:val="clear" w:color="auto" w:fill="FFFFFF"/>
        </w:rPr>
        <w:t xml:space="preserve">Berg, J., &amp; </w:t>
      </w:r>
      <w:proofErr w:type="spellStart"/>
      <w:r w:rsidRPr="00544E5B">
        <w:rPr>
          <w:rFonts w:cstheme="minorHAnsi"/>
          <w:shd w:val="clear" w:color="auto" w:fill="FFFFFF"/>
        </w:rPr>
        <w:t>Ihlström</w:t>
      </w:r>
      <w:proofErr w:type="spellEnd"/>
      <w:r w:rsidRPr="00544E5B">
        <w:rPr>
          <w:rFonts w:cstheme="minorHAnsi"/>
          <w:shd w:val="clear" w:color="auto" w:fill="FFFFFF"/>
        </w:rPr>
        <w:t>, J. (2019). The importance of public transport for mobility and everyday activities among rural residents. </w:t>
      </w:r>
      <w:r w:rsidRPr="00544E5B">
        <w:rPr>
          <w:rFonts w:cstheme="minorHAnsi"/>
          <w:i/>
          <w:iCs/>
          <w:shd w:val="clear" w:color="auto" w:fill="FFFFFF"/>
        </w:rPr>
        <w:t>Social Sciences</w:t>
      </w:r>
      <w:r w:rsidRPr="00544E5B">
        <w:rPr>
          <w:rFonts w:cstheme="minorHAnsi"/>
          <w:shd w:val="clear" w:color="auto" w:fill="FFFFFF"/>
        </w:rPr>
        <w:t>, </w:t>
      </w:r>
      <w:r w:rsidRPr="00544E5B">
        <w:rPr>
          <w:rFonts w:cstheme="minorHAnsi"/>
          <w:i/>
          <w:iCs/>
          <w:shd w:val="clear" w:color="auto" w:fill="FFFFFF"/>
        </w:rPr>
        <w:t>8</w:t>
      </w:r>
      <w:r w:rsidRPr="00544E5B">
        <w:rPr>
          <w:rFonts w:cstheme="minorHAnsi"/>
          <w:shd w:val="clear" w:color="auto" w:fill="FFFFFF"/>
        </w:rPr>
        <w:t>(2), 58.</w:t>
      </w:r>
      <w:r w:rsidRPr="00544E5B">
        <w:rPr>
          <w:rFonts w:cstheme="minorHAnsi"/>
          <w:shd w:val="clear" w:color="auto" w:fill="FFFFFF"/>
          <w:rtl/>
        </w:rPr>
        <w:t>‏</w:t>
      </w:r>
    </w:p>
    <w:p w14:paraId="19D69432" w14:textId="3F6AEBC8" w:rsidR="0072726B" w:rsidRPr="00544E5B" w:rsidRDefault="0072726B" w:rsidP="009E479D">
      <w:pPr>
        <w:pStyle w:val="CommentText"/>
        <w:rPr>
          <w:rFonts w:cstheme="minorHAnsi"/>
          <w:sz w:val="22"/>
          <w:szCs w:val="22"/>
          <w:shd w:val="clear" w:color="auto" w:fill="FFFFFF"/>
        </w:rPr>
      </w:pPr>
      <w:proofErr w:type="spellStart"/>
      <w:r w:rsidRPr="00544E5B">
        <w:rPr>
          <w:rFonts w:cstheme="minorHAnsi"/>
          <w:sz w:val="22"/>
          <w:szCs w:val="22"/>
          <w:shd w:val="clear" w:color="auto" w:fill="FFFFFF"/>
        </w:rPr>
        <w:t>Cannarella</w:t>
      </w:r>
      <w:proofErr w:type="spellEnd"/>
      <w:r w:rsidRPr="00544E5B">
        <w:rPr>
          <w:rFonts w:cstheme="minorHAnsi"/>
          <w:sz w:val="22"/>
          <w:szCs w:val="22"/>
          <w:shd w:val="clear" w:color="auto" w:fill="FFFFFF"/>
        </w:rPr>
        <w:t xml:space="preserve">, C., &amp; </w:t>
      </w:r>
      <w:proofErr w:type="spellStart"/>
      <w:r w:rsidRPr="00544E5B">
        <w:rPr>
          <w:rFonts w:cstheme="minorHAnsi"/>
          <w:sz w:val="22"/>
          <w:szCs w:val="22"/>
          <w:shd w:val="clear" w:color="auto" w:fill="FFFFFF"/>
        </w:rPr>
        <w:t>Piccioni</w:t>
      </w:r>
      <w:proofErr w:type="spellEnd"/>
      <w:r w:rsidRPr="00544E5B">
        <w:rPr>
          <w:rFonts w:cstheme="minorHAnsi"/>
          <w:sz w:val="22"/>
          <w:szCs w:val="22"/>
          <w:shd w:val="clear" w:color="auto" w:fill="FFFFFF"/>
        </w:rPr>
        <w:t xml:space="preserve">, V. (2006). Dysfunctions and suboptimal </w:t>
      </w:r>
      <w:r w:rsidR="00216D41" w:rsidRPr="00544E5B">
        <w:rPr>
          <w:rFonts w:cstheme="minorHAnsi"/>
          <w:sz w:val="22"/>
          <w:szCs w:val="22"/>
          <w:shd w:val="clear" w:color="auto" w:fill="FFFFFF"/>
        </w:rPr>
        <w:t xml:space="preserve">behaviors </w:t>
      </w:r>
      <w:r w:rsidRPr="00544E5B">
        <w:rPr>
          <w:rFonts w:cstheme="minorHAnsi"/>
          <w:sz w:val="22"/>
          <w:szCs w:val="22"/>
          <w:shd w:val="clear" w:color="auto" w:fill="FFFFFF"/>
        </w:rPr>
        <w:t xml:space="preserve">of rural development networks. International Journal of Rural Management, 2(1), 29–57. </w:t>
      </w:r>
    </w:p>
    <w:p w14:paraId="7F00414A" w14:textId="69E88F83" w:rsidR="009E479D" w:rsidRPr="00544E5B" w:rsidRDefault="009E479D" w:rsidP="009E479D">
      <w:pPr>
        <w:pStyle w:val="CommentText"/>
        <w:rPr>
          <w:rFonts w:cstheme="minorHAnsi"/>
          <w:sz w:val="22"/>
          <w:szCs w:val="22"/>
          <w:shd w:val="clear" w:color="auto" w:fill="FFFFFF"/>
        </w:rPr>
      </w:pPr>
      <w:r w:rsidRPr="00544E5B">
        <w:rPr>
          <w:rFonts w:cstheme="minorHAnsi"/>
          <w:sz w:val="22"/>
          <w:szCs w:val="22"/>
          <w:shd w:val="clear" w:color="auto" w:fill="FFFFFF"/>
        </w:rPr>
        <w:t>Christensen, K. E. (2019). Introduction: White-collar home-based work—The changing US economy and family. In </w:t>
      </w:r>
      <w:r w:rsidRPr="00544E5B">
        <w:rPr>
          <w:rFonts w:cstheme="minorHAnsi"/>
          <w:i/>
          <w:iCs/>
          <w:sz w:val="22"/>
          <w:szCs w:val="22"/>
          <w:shd w:val="clear" w:color="auto" w:fill="FFFFFF"/>
        </w:rPr>
        <w:t>The new era of home-based work</w:t>
      </w:r>
      <w:r w:rsidRPr="00544E5B">
        <w:rPr>
          <w:rFonts w:cstheme="minorHAnsi"/>
          <w:sz w:val="22"/>
          <w:szCs w:val="22"/>
          <w:shd w:val="clear" w:color="auto" w:fill="FFFFFF"/>
        </w:rPr>
        <w:t> (pp. 1-12). Routledge.</w:t>
      </w:r>
      <w:r w:rsidRPr="00544E5B">
        <w:rPr>
          <w:rFonts w:cstheme="minorHAnsi"/>
          <w:sz w:val="22"/>
          <w:szCs w:val="22"/>
          <w:shd w:val="clear" w:color="auto" w:fill="FFFFFF"/>
          <w:rtl/>
        </w:rPr>
        <w:t>‏</w:t>
      </w:r>
    </w:p>
    <w:p w14:paraId="60E615EC" w14:textId="77777777" w:rsidR="0072726B" w:rsidRPr="00544E5B" w:rsidRDefault="0072726B" w:rsidP="009E479D">
      <w:pPr>
        <w:pStyle w:val="CommentText"/>
        <w:rPr>
          <w:rFonts w:cstheme="minorHAnsi"/>
          <w:sz w:val="22"/>
          <w:szCs w:val="22"/>
          <w:shd w:val="clear" w:color="auto" w:fill="FFFFFF"/>
        </w:rPr>
      </w:pPr>
      <w:r w:rsidRPr="00544E5B">
        <w:rPr>
          <w:rFonts w:cstheme="minorHAnsi"/>
          <w:sz w:val="22"/>
          <w:szCs w:val="22"/>
          <w:shd w:val="clear" w:color="auto" w:fill="FFFFFF"/>
        </w:rPr>
        <w:t xml:space="preserve">Crandall, M. S., &amp; Weber, B. A. (2004). Local social and economic conditions, spatial concentrations of poverty, and poverty dynamics. American Journal of Agricultural Economics, 86(5), 1276-1281. </w:t>
      </w:r>
    </w:p>
    <w:p w14:paraId="47D5B1C3" w14:textId="1B1071AF" w:rsidR="009E479D" w:rsidRPr="00544E5B" w:rsidRDefault="009E479D" w:rsidP="009E479D">
      <w:pPr>
        <w:pStyle w:val="CommentText"/>
        <w:rPr>
          <w:rFonts w:cstheme="minorHAnsi"/>
          <w:sz w:val="22"/>
          <w:szCs w:val="22"/>
          <w:shd w:val="clear" w:color="auto" w:fill="FFFFFF"/>
        </w:rPr>
      </w:pPr>
      <w:r w:rsidRPr="00544E5B">
        <w:rPr>
          <w:rFonts w:cstheme="minorHAnsi"/>
          <w:sz w:val="22"/>
          <w:szCs w:val="22"/>
          <w:shd w:val="clear" w:color="auto" w:fill="FFFFFF"/>
        </w:rPr>
        <w:t xml:space="preserve">Cunha, C., </w:t>
      </w:r>
      <w:proofErr w:type="spellStart"/>
      <w:r w:rsidRPr="00544E5B">
        <w:rPr>
          <w:rFonts w:cstheme="minorHAnsi"/>
          <w:sz w:val="22"/>
          <w:szCs w:val="22"/>
          <w:shd w:val="clear" w:color="auto" w:fill="FFFFFF"/>
        </w:rPr>
        <w:t>Kastenholz</w:t>
      </w:r>
      <w:proofErr w:type="spellEnd"/>
      <w:r w:rsidRPr="00544E5B">
        <w:rPr>
          <w:rFonts w:cstheme="minorHAnsi"/>
          <w:sz w:val="22"/>
          <w:szCs w:val="22"/>
          <w:shd w:val="clear" w:color="auto" w:fill="FFFFFF"/>
        </w:rPr>
        <w:t xml:space="preserve">, E., &amp; Carneiro, M. J. (2020). Entrepreneurs in rural tourism: Do lifestyle motivations contribute to management practices that enhance sustainable entrepreneurial </w:t>
      </w:r>
      <w:proofErr w:type="gramStart"/>
      <w:r w:rsidRPr="00544E5B">
        <w:rPr>
          <w:rFonts w:cstheme="minorHAnsi"/>
          <w:sz w:val="22"/>
          <w:szCs w:val="22"/>
          <w:shd w:val="clear" w:color="auto" w:fill="FFFFFF"/>
        </w:rPr>
        <w:t>ecosystems?.</w:t>
      </w:r>
      <w:proofErr w:type="gramEnd"/>
      <w:r w:rsidRPr="00544E5B">
        <w:rPr>
          <w:rFonts w:cstheme="minorHAnsi"/>
          <w:sz w:val="22"/>
          <w:szCs w:val="22"/>
          <w:shd w:val="clear" w:color="auto" w:fill="FFFFFF"/>
        </w:rPr>
        <w:t> </w:t>
      </w:r>
      <w:r w:rsidRPr="00544E5B">
        <w:rPr>
          <w:rFonts w:cstheme="minorHAnsi"/>
          <w:i/>
          <w:iCs/>
          <w:sz w:val="22"/>
          <w:szCs w:val="22"/>
          <w:shd w:val="clear" w:color="auto" w:fill="FFFFFF"/>
        </w:rPr>
        <w:t>Journal of hospitality and tourism management</w:t>
      </w:r>
      <w:r w:rsidRPr="00544E5B">
        <w:rPr>
          <w:rFonts w:cstheme="minorHAnsi"/>
          <w:sz w:val="22"/>
          <w:szCs w:val="22"/>
          <w:shd w:val="clear" w:color="auto" w:fill="FFFFFF"/>
        </w:rPr>
        <w:t>, </w:t>
      </w:r>
      <w:r w:rsidRPr="00544E5B">
        <w:rPr>
          <w:rFonts w:cstheme="minorHAnsi"/>
          <w:i/>
          <w:iCs/>
          <w:sz w:val="22"/>
          <w:szCs w:val="22"/>
          <w:shd w:val="clear" w:color="auto" w:fill="FFFFFF"/>
        </w:rPr>
        <w:t>44</w:t>
      </w:r>
      <w:r w:rsidRPr="00544E5B">
        <w:rPr>
          <w:rFonts w:cstheme="minorHAnsi"/>
          <w:sz w:val="22"/>
          <w:szCs w:val="22"/>
          <w:shd w:val="clear" w:color="auto" w:fill="FFFFFF"/>
        </w:rPr>
        <w:t>, 215-226.</w:t>
      </w:r>
      <w:r w:rsidRPr="00544E5B">
        <w:rPr>
          <w:rFonts w:cstheme="minorHAnsi"/>
          <w:sz w:val="22"/>
          <w:szCs w:val="22"/>
          <w:shd w:val="clear" w:color="auto" w:fill="FFFFFF"/>
          <w:rtl/>
        </w:rPr>
        <w:t>‏</w:t>
      </w:r>
    </w:p>
    <w:p w14:paraId="6C1165AC" w14:textId="77777777" w:rsidR="009E479D" w:rsidRPr="00544E5B" w:rsidRDefault="009E479D" w:rsidP="009E479D">
      <w:pPr>
        <w:pStyle w:val="NoSpacing"/>
        <w:rPr>
          <w:rStyle w:val="Hyperlink"/>
          <w:rFonts w:asciiTheme="minorHAnsi" w:hAnsiTheme="minorHAnsi" w:cstheme="minorHAnsi"/>
          <w:color w:val="auto"/>
          <w:sz w:val="22"/>
          <w:szCs w:val="22"/>
          <w:shd w:val="clear" w:color="auto" w:fill="FFFFFF"/>
          <w:rtl/>
        </w:rPr>
      </w:pPr>
      <w:r w:rsidRPr="00544E5B">
        <w:rPr>
          <w:rFonts w:asciiTheme="minorHAnsi" w:hAnsiTheme="minorHAnsi" w:cstheme="minorHAnsi"/>
          <w:sz w:val="22"/>
          <w:szCs w:val="22"/>
          <w:shd w:val="clear" w:color="auto" w:fill="FFFFFF"/>
        </w:rPr>
        <w:t xml:space="preserve">Ganany-Dagan, O. (2022). Social Inclusion Enterprises: The Story of Kibbutz </w:t>
      </w:r>
      <w:proofErr w:type="spellStart"/>
      <w:r w:rsidRPr="00544E5B">
        <w:rPr>
          <w:rFonts w:asciiTheme="minorHAnsi" w:hAnsiTheme="minorHAnsi" w:cstheme="minorHAnsi"/>
          <w:sz w:val="22"/>
          <w:szCs w:val="22"/>
          <w:shd w:val="clear" w:color="auto" w:fill="FFFFFF"/>
        </w:rPr>
        <w:t>Harduf</w:t>
      </w:r>
      <w:proofErr w:type="spellEnd"/>
      <w:r w:rsidRPr="00544E5B">
        <w:rPr>
          <w:rFonts w:asciiTheme="minorHAnsi" w:hAnsiTheme="minorHAnsi" w:cstheme="minorHAnsi"/>
          <w:sz w:val="22"/>
          <w:szCs w:val="22"/>
          <w:shd w:val="clear" w:color="auto" w:fill="FFFFFF"/>
        </w:rPr>
        <w:t>. </w:t>
      </w:r>
      <w:r w:rsidRPr="00544E5B">
        <w:rPr>
          <w:rFonts w:asciiTheme="minorHAnsi" w:hAnsiTheme="minorHAnsi" w:cstheme="minorHAnsi"/>
          <w:i/>
          <w:iCs/>
          <w:sz w:val="22"/>
          <w:szCs w:val="22"/>
          <w:shd w:val="clear" w:color="auto" w:fill="FFFFFF"/>
        </w:rPr>
        <w:t>Journal of Social Entrepreneurship</w:t>
      </w:r>
      <w:r w:rsidRPr="00544E5B">
        <w:rPr>
          <w:rFonts w:asciiTheme="minorHAnsi" w:hAnsiTheme="minorHAnsi" w:cstheme="minorHAnsi"/>
          <w:sz w:val="22"/>
          <w:szCs w:val="22"/>
          <w:shd w:val="clear" w:color="auto" w:fill="FFFFFF"/>
        </w:rPr>
        <w:t>, 1-20.</w:t>
      </w:r>
      <w:r w:rsidRPr="00544E5B">
        <w:rPr>
          <w:rFonts w:asciiTheme="minorHAnsi" w:hAnsiTheme="minorHAnsi" w:cstheme="minorHAnsi"/>
          <w:sz w:val="22"/>
          <w:szCs w:val="22"/>
          <w:shd w:val="clear" w:color="auto" w:fill="FFFFFF"/>
          <w:rtl/>
        </w:rPr>
        <w:t>‏</w:t>
      </w:r>
      <w:r w:rsidRPr="00544E5B">
        <w:rPr>
          <w:rFonts w:asciiTheme="minorHAnsi" w:hAnsiTheme="minorHAnsi" w:cstheme="minorHAnsi"/>
          <w:sz w:val="22"/>
          <w:szCs w:val="22"/>
        </w:rPr>
        <w:t xml:space="preserve"> </w:t>
      </w:r>
      <w:r w:rsidRPr="00544E5B">
        <w:rPr>
          <w:rFonts w:asciiTheme="minorHAnsi" w:hAnsiTheme="minorHAnsi" w:cstheme="minorHAnsi"/>
          <w:spacing w:val="4"/>
          <w:sz w:val="22"/>
          <w:szCs w:val="22"/>
          <w:shd w:val="clear" w:color="auto" w:fill="FFFFFF"/>
        </w:rPr>
        <w:t>DOI: </w:t>
      </w:r>
      <w:hyperlink r:id="rId13" w:tgtFrame="_blank" w:history="1">
        <w:r w:rsidRPr="00544E5B">
          <w:rPr>
            <w:rStyle w:val="Hyperlink"/>
            <w:rFonts w:asciiTheme="minorHAnsi" w:hAnsiTheme="minorHAnsi" w:cstheme="minorHAnsi"/>
            <w:color w:val="auto"/>
            <w:sz w:val="22"/>
            <w:szCs w:val="22"/>
            <w:shd w:val="clear" w:color="auto" w:fill="FFFFFF"/>
          </w:rPr>
          <w:t>10.1080/19420676.2022.2091645</w:t>
        </w:r>
      </w:hyperlink>
    </w:p>
    <w:p w14:paraId="72765D89" w14:textId="77777777" w:rsidR="009E479D" w:rsidRPr="00544E5B" w:rsidRDefault="009E479D" w:rsidP="009E479D">
      <w:pPr>
        <w:pStyle w:val="CommentText"/>
        <w:rPr>
          <w:rFonts w:cstheme="minorHAnsi"/>
          <w:sz w:val="22"/>
          <w:szCs w:val="22"/>
          <w:shd w:val="clear" w:color="auto" w:fill="FFFFFF"/>
          <w:rtl/>
        </w:rPr>
      </w:pPr>
      <w:proofErr w:type="spellStart"/>
      <w:r w:rsidRPr="00544E5B">
        <w:rPr>
          <w:rFonts w:cstheme="minorHAnsi"/>
          <w:sz w:val="22"/>
          <w:szCs w:val="22"/>
          <w:shd w:val="clear" w:color="auto" w:fill="FFFFFF"/>
        </w:rPr>
        <w:t>Giménez</w:t>
      </w:r>
      <w:proofErr w:type="spellEnd"/>
      <w:r w:rsidRPr="00544E5B">
        <w:rPr>
          <w:rFonts w:cstheme="minorHAnsi"/>
          <w:sz w:val="22"/>
          <w:szCs w:val="22"/>
          <w:shd w:val="clear" w:color="auto" w:fill="FFFFFF"/>
        </w:rPr>
        <w:t xml:space="preserve">-Nadal, J. I., Molina, J. A., &amp; </w:t>
      </w:r>
      <w:proofErr w:type="spellStart"/>
      <w:r w:rsidRPr="00544E5B">
        <w:rPr>
          <w:rFonts w:cstheme="minorHAnsi"/>
          <w:sz w:val="22"/>
          <w:szCs w:val="22"/>
          <w:shd w:val="clear" w:color="auto" w:fill="FFFFFF"/>
        </w:rPr>
        <w:t>Velilla</w:t>
      </w:r>
      <w:proofErr w:type="spellEnd"/>
      <w:r w:rsidRPr="00544E5B">
        <w:rPr>
          <w:rFonts w:cstheme="minorHAnsi"/>
          <w:sz w:val="22"/>
          <w:szCs w:val="22"/>
          <w:shd w:val="clear" w:color="auto" w:fill="FFFFFF"/>
        </w:rPr>
        <w:t>, J. (2020). Commuting and self-employment in Western Europe. </w:t>
      </w:r>
      <w:r w:rsidRPr="00544E5B">
        <w:rPr>
          <w:rFonts w:cstheme="minorHAnsi"/>
          <w:i/>
          <w:iCs/>
          <w:sz w:val="22"/>
          <w:szCs w:val="22"/>
          <w:shd w:val="clear" w:color="auto" w:fill="FFFFFF"/>
        </w:rPr>
        <w:t>Journal of Transport Geography</w:t>
      </w:r>
      <w:r w:rsidRPr="00544E5B">
        <w:rPr>
          <w:rFonts w:cstheme="minorHAnsi"/>
          <w:sz w:val="22"/>
          <w:szCs w:val="22"/>
          <w:shd w:val="clear" w:color="auto" w:fill="FFFFFF"/>
        </w:rPr>
        <w:t>, </w:t>
      </w:r>
      <w:r w:rsidRPr="00544E5B">
        <w:rPr>
          <w:rFonts w:cstheme="minorHAnsi"/>
          <w:i/>
          <w:iCs/>
          <w:sz w:val="22"/>
          <w:szCs w:val="22"/>
          <w:shd w:val="clear" w:color="auto" w:fill="FFFFFF"/>
        </w:rPr>
        <w:t>88</w:t>
      </w:r>
      <w:r w:rsidRPr="00544E5B">
        <w:rPr>
          <w:rFonts w:cstheme="minorHAnsi"/>
          <w:sz w:val="22"/>
          <w:szCs w:val="22"/>
          <w:shd w:val="clear" w:color="auto" w:fill="FFFFFF"/>
        </w:rPr>
        <w:t>, 102856.</w:t>
      </w:r>
      <w:r w:rsidRPr="00544E5B">
        <w:rPr>
          <w:rFonts w:cstheme="minorHAnsi"/>
          <w:sz w:val="22"/>
          <w:szCs w:val="22"/>
          <w:shd w:val="clear" w:color="auto" w:fill="FFFFFF"/>
          <w:rtl/>
        </w:rPr>
        <w:t>‏</w:t>
      </w:r>
    </w:p>
    <w:p w14:paraId="41EF39E5" w14:textId="03E42EBA" w:rsidR="009E479D" w:rsidRPr="00544E5B" w:rsidRDefault="009E479D" w:rsidP="009E479D">
      <w:pPr>
        <w:pStyle w:val="References"/>
        <w:rPr>
          <w:rFonts w:asciiTheme="minorHAnsi" w:hAnsiTheme="minorHAnsi" w:cstheme="minorHAnsi"/>
          <w:sz w:val="22"/>
          <w:szCs w:val="22"/>
          <w:rtl/>
        </w:rPr>
      </w:pPr>
      <w:proofErr w:type="spellStart"/>
      <w:r w:rsidRPr="00544E5B">
        <w:rPr>
          <w:rFonts w:asciiTheme="minorHAnsi" w:hAnsiTheme="minorHAnsi" w:cstheme="minorHAnsi"/>
          <w:sz w:val="22"/>
          <w:szCs w:val="22"/>
        </w:rPr>
        <w:lastRenderedPageBreak/>
        <w:t>Gimmon</w:t>
      </w:r>
      <w:proofErr w:type="spellEnd"/>
      <w:r w:rsidRPr="00544E5B">
        <w:rPr>
          <w:rFonts w:asciiTheme="minorHAnsi" w:hAnsiTheme="minorHAnsi" w:cstheme="minorHAnsi"/>
          <w:sz w:val="22"/>
          <w:szCs w:val="22"/>
        </w:rPr>
        <w:t xml:space="preserve">, E., and S. Spiro. </w:t>
      </w:r>
      <w:r w:rsidR="00216D41" w:rsidRPr="00544E5B">
        <w:rPr>
          <w:rFonts w:asciiTheme="minorHAnsi" w:hAnsiTheme="minorHAnsi" w:cstheme="minorHAnsi"/>
          <w:sz w:val="22"/>
          <w:szCs w:val="22"/>
        </w:rPr>
        <w:t>(2013)</w:t>
      </w:r>
      <w:r w:rsidRPr="00544E5B">
        <w:rPr>
          <w:rFonts w:asciiTheme="minorHAnsi" w:hAnsiTheme="minorHAnsi" w:cstheme="minorHAnsi"/>
          <w:sz w:val="22"/>
          <w:szCs w:val="22"/>
        </w:rPr>
        <w:t xml:space="preserve">. "Social and Commercial Ventures: A Comparative Analysis of Sustainability.” </w:t>
      </w:r>
      <w:r w:rsidRPr="00544E5B">
        <w:rPr>
          <w:rFonts w:asciiTheme="minorHAnsi" w:hAnsiTheme="minorHAnsi" w:cstheme="minorHAnsi"/>
          <w:i/>
          <w:iCs/>
          <w:sz w:val="22"/>
          <w:szCs w:val="22"/>
        </w:rPr>
        <w:t xml:space="preserve">Journal of Social Entrepreneurship </w:t>
      </w:r>
      <w:r w:rsidRPr="00544E5B">
        <w:rPr>
          <w:rFonts w:asciiTheme="minorHAnsi" w:hAnsiTheme="minorHAnsi" w:cstheme="minorHAnsi"/>
          <w:sz w:val="22"/>
          <w:szCs w:val="22"/>
        </w:rPr>
        <w:t>4, no. 2: 182-197.</w:t>
      </w:r>
    </w:p>
    <w:p w14:paraId="118CDA0A" w14:textId="77777777" w:rsidR="009E479D" w:rsidRPr="00544E5B" w:rsidRDefault="009E479D" w:rsidP="009E479D">
      <w:pPr>
        <w:rPr>
          <w:rFonts w:cstheme="minorHAnsi"/>
          <w:shd w:val="clear" w:color="auto" w:fill="FFFFFF"/>
        </w:rPr>
      </w:pPr>
      <w:r w:rsidRPr="00544E5B">
        <w:rPr>
          <w:rFonts w:cstheme="minorHAnsi"/>
          <w:shd w:val="clear" w:color="auto" w:fill="FFFFFF"/>
        </w:rPr>
        <w:t xml:space="preserve">Goldsmith, A. (1985). The private sector and rural development: Can agribusiness help the small </w:t>
      </w:r>
      <w:proofErr w:type="gramStart"/>
      <w:r w:rsidRPr="00544E5B">
        <w:rPr>
          <w:rFonts w:cstheme="minorHAnsi"/>
          <w:shd w:val="clear" w:color="auto" w:fill="FFFFFF"/>
        </w:rPr>
        <w:t>farmer?.</w:t>
      </w:r>
      <w:proofErr w:type="gramEnd"/>
      <w:r w:rsidRPr="00544E5B">
        <w:rPr>
          <w:rFonts w:cstheme="minorHAnsi"/>
          <w:shd w:val="clear" w:color="auto" w:fill="FFFFFF"/>
        </w:rPr>
        <w:t> </w:t>
      </w:r>
      <w:r w:rsidRPr="00544E5B">
        <w:rPr>
          <w:rFonts w:cstheme="minorHAnsi"/>
          <w:i/>
          <w:iCs/>
          <w:shd w:val="clear" w:color="auto" w:fill="FFFFFF"/>
        </w:rPr>
        <w:t>World development</w:t>
      </w:r>
      <w:r w:rsidRPr="00544E5B">
        <w:rPr>
          <w:rFonts w:cstheme="minorHAnsi"/>
          <w:shd w:val="clear" w:color="auto" w:fill="FFFFFF"/>
        </w:rPr>
        <w:t>, </w:t>
      </w:r>
      <w:r w:rsidRPr="00544E5B">
        <w:rPr>
          <w:rFonts w:cstheme="minorHAnsi"/>
          <w:i/>
          <w:iCs/>
          <w:shd w:val="clear" w:color="auto" w:fill="FFFFFF"/>
        </w:rPr>
        <w:t>13</w:t>
      </w:r>
      <w:r w:rsidRPr="00544E5B">
        <w:rPr>
          <w:rFonts w:cstheme="minorHAnsi"/>
          <w:shd w:val="clear" w:color="auto" w:fill="FFFFFF"/>
        </w:rPr>
        <w:t>(10-11), 1125-1138.</w:t>
      </w:r>
      <w:r w:rsidRPr="00544E5B">
        <w:rPr>
          <w:rFonts w:cstheme="minorHAnsi"/>
          <w:shd w:val="clear" w:color="auto" w:fill="FFFFFF"/>
          <w:rtl/>
        </w:rPr>
        <w:t>‏</w:t>
      </w:r>
    </w:p>
    <w:p w14:paraId="63956EEC" w14:textId="77777777" w:rsidR="009E479D" w:rsidRPr="00544E5B" w:rsidRDefault="009E479D" w:rsidP="009E479D">
      <w:pPr>
        <w:pStyle w:val="CommentText"/>
        <w:rPr>
          <w:rFonts w:cstheme="minorHAnsi"/>
          <w:sz w:val="22"/>
          <w:szCs w:val="22"/>
        </w:rPr>
      </w:pPr>
      <w:r w:rsidRPr="00544E5B">
        <w:rPr>
          <w:rFonts w:cstheme="minorHAnsi"/>
          <w:sz w:val="22"/>
          <w:szCs w:val="22"/>
          <w:shd w:val="clear" w:color="auto" w:fill="FFFFFF"/>
        </w:rPr>
        <w:t xml:space="preserve">Greenberg, Z., </w:t>
      </w:r>
      <w:proofErr w:type="spellStart"/>
      <w:r w:rsidRPr="00544E5B">
        <w:rPr>
          <w:rFonts w:cstheme="minorHAnsi"/>
          <w:sz w:val="22"/>
          <w:szCs w:val="22"/>
          <w:shd w:val="clear" w:color="auto" w:fill="FFFFFF"/>
        </w:rPr>
        <w:t>Farja</w:t>
      </w:r>
      <w:proofErr w:type="spellEnd"/>
      <w:r w:rsidRPr="00544E5B">
        <w:rPr>
          <w:rFonts w:cstheme="minorHAnsi"/>
          <w:sz w:val="22"/>
          <w:szCs w:val="22"/>
          <w:shd w:val="clear" w:color="auto" w:fill="FFFFFF"/>
        </w:rPr>
        <w:t xml:space="preserve">, Y., &amp; </w:t>
      </w:r>
      <w:proofErr w:type="spellStart"/>
      <w:r w:rsidRPr="00544E5B">
        <w:rPr>
          <w:rFonts w:cstheme="minorHAnsi"/>
          <w:sz w:val="22"/>
          <w:szCs w:val="22"/>
          <w:shd w:val="clear" w:color="auto" w:fill="FFFFFF"/>
        </w:rPr>
        <w:t>Gimmon</w:t>
      </w:r>
      <w:proofErr w:type="spellEnd"/>
      <w:r w:rsidRPr="00544E5B">
        <w:rPr>
          <w:rFonts w:cstheme="minorHAnsi"/>
          <w:sz w:val="22"/>
          <w:szCs w:val="22"/>
          <w:shd w:val="clear" w:color="auto" w:fill="FFFFFF"/>
        </w:rPr>
        <w:t>, E. (2018). Embeddedness and growth of small businesses in rural regions. </w:t>
      </w:r>
      <w:r w:rsidRPr="00544E5B">
        <w:rPr>
          <w:rFonts w:cstheme="minorHAnsi"/>
          <w:i/>
          <w:iCs/>
          <w:sz w:val="22"/>
          <w:szCs w:val="22"/>
          <w:shd w:val="clear" w:color="auto" w:fill="FFFFFF"/>
        </w:rPr>
        <w:t>Journal of Rural Studies</w:t>
      </w:r>
      <w:r w:rsidRPr="00544E5B">
        <w:rPr>
          <w:rFonts w:cstheme="minorHAnsi"/>
          <w:sz w:val="22"/>
          <w:szCs w:val="22"/>
          <w:shd w:val="clear" w:color="auto" w:fill="FFFFFF"/>
        </w:rPr>
        <w:t>, </w:t>
      </w:r>
      <w:r w:rsidRPr="00544E5B">
        <w:rPr>
          <w:rFonts w:cstheme="minorHAnsi"/>
          <w:i/>
          <w:iCs/>
          <w:sz w:val="22"/>
          <w:szCs w:val="22"/>
          <w:shd w:val="clear" w:color="auto" w:fill="FFFFFF"/>
        </w:rPr>
        <w:t>62</w:t>
      </w:r>
      <w:r w:rsidRPr="00544E5B">
        <w:rPr>
          <w:rFonts w:cstheme="minorHAnsi"/>
          <w:sz w:val="22"/>
          <w:szCs w:val="22"/>
          <w:shd w:val="clear" w:color="auto" w:fill="FFFFFF"/>
        </w:rPr>
        <w:t>, 174-182.</w:t>
      </w:r>
      <w:r w:rsidRPr="00544E5B">
        <w:rPr>
          <w:rFonts w:cstheme="minorHAnsi"/>
          <w:sz w:val="22"/>
          <w:szCs w:val="22"/>
          <w:shd w:val="clear" w:color="auto" w:fill="FFFFFF"/>
          <w:rtl/>
        </w:rPr>
        <w:t>‏</w:t>
      </w:r>
    </w:p>
    <w:p w14:paraId="749A1A89" w14:textId="77777777" w:rsidR="0072726B" w:rsidRPr="00544E5B" w:rsidRDefault="0072726B" w:rsidP="009E479D">
      <w:pPr>
        <w:pStyle w:val="CommentText"/>
        <w:rPr>
          <w:rFonts w:cstheme="minorHAnsi"/>
          <w:sz w:val="22"/>
          <w:szCs w:val="22"/>
          <w:shd w:val="clear" w:color="auto" w:fill="FFFFFF"/>
        </w:rPr>
      </w:pPr>
      <w:proofErr w:type="spellStart"/>
      <w:r w:rsidRPr="00544E5B">
        <w:rPr>
          <w:rFonts w:cstheme="minorHAnsi"/>
          <w:sz w:val="22"/>
          <w:szCs w:val="22"/>
          <w:shd w:val="clear" w:color="auto" w:fill="FFFFFF"/>
        </w:rPr>
        <w:t>Hoggart</w:t>
      </w:r>
      <w:proofErr w:type="spellEnd"/>
      <w:r w:rsidRPr="00544E5B">
        <w:rPr>
          <w:rFonts w:cstheme="minorHAnsi"/>
          <w:sz w:val="22"/>
          <w:szCs w:val="22"/>
          <w:shd w:val="clear" w:color="auto" w:fill="FFFFFF"/>
        </w:rPr>
        <w:t>, K., Black, R., &amp; Buller, H. (2014). Rural Europe. Routledge.</w:t>
      </w:r>
      <w:r w:rsidRPr="00544E5B">
        <w:rPr>
          <w:rFonts w:cs="Calibri"/>
          <w:sz w:val="22"/>
          <w:szCs w:val="22"/>
          <w:shd w:val="clear" w:color="auto" w:fill="FFFFFF"/>
          <w:rtl/>
        </w:rPr>
        <w:t>‏</w:t>
      </w:r>
      <w:r w:rsidRPr="00544E5B">
        <w:rPr>
          <w:rFonts w:cstheme="minorHAnsi"/>
          <w:sz w:val="22"/>
          <w:szCs w:val="22"/>
          <w:shd w:val="clear" w:color="auto" w:fill="FFFFFF"/>
        </w:rPr>
        <w:t xml:space="preserve"> </w:t>
      </w:r>
    </w:p>
    <w:p w14:paraId="3BB2CB89" w14:textId="63E14B97" w:rsidR="009E479D" w:rsidRPr="00544E5B" w:rsidRDefault="009E479D" w:rsidP="009E479D">
      <w:pPr>
        <w:pStyle w:val="CommentText"/>
        <w:rPr>
          <w:rFonts w:eastAsia="Times New Roman" w:cstheme="minorHAnsi"/>
          <w:sz w:val="22"/>
          <w:szCs w:val="22"/>
          <w:rtl/>
        </w:rPr>
      </w:pPr>
      <w:r w:rsidRPr="00544E5B">
        <w:rPr>
          <w:rFonts w:eastAsia="Times New Roman" w:cstheme="minorHAnsi"/>
          <w:sz w:val="22"/>
          <w:szCs w:val="22"/>
        </w:rPr>
        <w:t xml:space="preserve">Jonathan Moshe </w:t>
      </w:r>
      <w:proofErr w:type="spellStart"/>
      <w:r w:rsidRPr="00544E5B">
        <w:rPr>
          <w:rFonts w:eastAsia="Times New Roman" w:cstheme="minorHAnsi"/>
          <w:sz w:val="22"/>
          <w:szCs w:val="22"/>
        </w:rPr>
        <w:t>Yachin</w:t>
      </w:r>
      <w:proofErr w:type="spellEnd"/>
      <w:r w:rsidRPr="00544E5B">
        <w:rPr>
          <w:rFonts w:eastAsia="Times New Roman" w:cstheme="minorHAnsi"/>
          <w:sz w:val="22"/>
          <w:szCs w:val="22"/>
        </w:rPr>
        <w:t>, Dimitri Ioannides. (2020) </w:t>
      </w:r>
      <w:hyperlink r:id="rId14" w:history="1">
        <w:r w:rsidRPr="00544E5B">
          <w:rPr>
            <w:rFonts w:eastAsia="Times New Roman" w:cstheme="minorHAnsi"/>
            <w:sz w:val="22"/>
            <w:szCs w:val="22"/>
            <w:u w:val="single"/>
          </w:rPr>
          <w:t xml:space="preserve">“Making do” in rural tourism: the resourcing </w:t>
        </w:r>
        <w:proofErr w:type="spellStart"/>
        <w:r w:rsidRPr="00544E5B">
          <w:rPr>
            <w:rFonts w:eastAsia="Times New Roman" w:cstheme="minorHAnsi"/>
            <w:sz w:val="22"/>
            <w:szCs w:val="22"/>
            <w:u w:val="single"/>
          </w:rPr>
          <w:t>behaviour</w:t>
        </w:r>
        <w:proofErr w:type="spellEnd"/>
        <w:r w:rsidRPr="00544E5B">
          <w:rPr>
            <w:rFonts w:eastAsia="Times New Roman" w:cstheme="minorHAnsi"/>
            <w:sz w:val="22"/>
            <w:szCs w:val="22"/>
            <w:u w:val="single"/>
          </w:rPr>
          <w:t xml:space="preserve"> of tourism micro-firms</w:t>
        </w:r>
      </w:hyperlink>
      <w:r w:rsidRPr="00544E5B">
        <w:rPr>
          <w:rFonts w:eastAsia="Times New Roman" w:cstheme="minorHAnsi"/>
          <w:sz w:val="22"/>
          <w:szCs w:val="22"/>
        </w:rPr>
        <w:t>. </w:t>
      </w:r>
      <w:r w:rsidRPr="00544E5B">
        <w:rPr>
          <w:rFonts w:eastAsia="Times New Roman" w:cstheme="minorHAnsi"/>
          <w:i/>
          <w:iCs/>
          <w:sz w:val="22"/>
          <w:szCs w:val="22"/>
        </w:rPr>
        <w:t>Journal of Sustainable Tourism</w:t>
      </w:r>
      <w:r w:rsidRPr="00544E5B">
        <w:rPr>
          <w:rFonts w:eastAsia="Times New Roman" w:cstheme="minorHAnsi"/>
          <w:sz w:val="22"/>
          <w:szCs w:val="22"/>
        </w:rPr>
        <w:t> 28:7, pages 1003</w:t>
      </w:r>
      <w:r w:rsidR="00216D41" w:rsidRPr="00544E5B">
        <w:rPr>
          <w:rFonts w:eastAsia="Times New Roman" w:cstheme="minorHAnsi"/>
          <w:sz w:val="22"/>
          <w:szCs w:val="22"/>
        </w:rPr>
        <w:t>–</w:t>
      </w:r>
      <w:r w:rsidRPr="00544E5B">
        <w:rPr>
          <w:rFonts w:eastAsia="Times New Roman" w:cstheme="minorHAnsi"/>
          <w:sz w:val="22"/>
          <w:szCs w:val="22"/>
        </w:rPr>
        <w:t>1021.</w:t>
      </w:r>
    </w:p>
    <w:p w14:paraId="55371FB5" w14:textId="77777777" w:rsidR="009E479D" w:rsidRPr="00544E5B" w:rsidRDefault="009E479D" w:rsidP="007B76D3">
      <w:pPr>
        <w:spacing w:line="408" w:lineRule="atLeast"/>
        <w:rPr>
          <w:rFonts w:cstheme="minorHAnsi"/>
          <w:shd w:val="clear" w:color="auto" w:fill="FFFFFF"/>
        </w:rPr>
      </w:pPr>
      <w:r w:rsidRPr="00544E5B">
        <w:rPr>
          <w:rFonts w:cstheme="minorHAnsi"/>
          <w:shd w:val="clear" w:color="auto" w:fill="FFFFFF"/>
        </w:rPr>
        <w:t xml:space="preserve">Li, Y., </w:t>
      </w:r>
      <w:proofErr w:type="spellStart"/>
      <w:r w:rsidRPr="00544E5B">
        <w:rPr>
          <w:rFonts w:cstheme="minorHAnsi"/>
          <w:shd w:val="clear" w:color="auto" w:fill="FFFFFF"/>
        </w:rPr>
        <w:t>Westlund</w:t>
      </w:r>
      <w:proofErr w:type="spellEnd"/>
      <w:r w:rsidRPr="00544E5B">
        <w:rPr>
          <w:rFonts w:cstheme="minorHAnsi"/>
          <w:shd w:val="clear" w:color="auto" w:fill="FFFFFF"/>
        </w:rPr>
        <w:t>, H., &amp; Liu, Y. (2019). Why some rural areas decline while some others not: An overview of rural evolution in the world. </w:t>
      </w:r>
      <w:r w:rsidRPr="00544E5B">
        <w:rPr>
          <w:rFonts w:cstheme="minorHAnsi"/>
          <w:i/>
          <w:iCs/>
          <w:shd w:val="clear" w:color="auto" w:fill="FFFFFF"/>
        </w:rPr>
        <w:t>Journal of Rural Studies</w:t>
      </w:r>
      <w:r w:rsidRPr="00544E5B">
        <w:rPr>
          <w:rFonts w:cstheme="minorHAnsi"/>
          <w:shd w:val="clear" w:color="auto" w:fill="FFFFFF"/>
        </w:rPr>
        <w:t>, </w:t>
      </w:r>
      <w:r w:rsidRPr="00544E5B">
        <w:rPr>
          <w:rFonts w:cstheme="minorHAnsi"/>
          <w:i/>
          <w:iCs/>
          <w:shd w:val="clear" w:color="auto" w:fill="FFFFFF"/>
        </w:rPr>
        <w:t>68</w:t>
      </w:r>
      <w:r w:rsidRPr="00544E5B">
        <w:rPr>
          <w:rFonts w:cstheme="minorHAnsi"/>
          <w:shd w:val="clear" w:color="auto" w:fill="FFFFFF"/>
        </w:rPr>
        <w:t>, 135-143.</w:t>
      </w:r>
      <w:r w:rsidRPr="00544E5B">
        <w:rPr>
          <w:rFonts w:cstheme="minorHAnsi"/>
          <w:shd w:val="clear" w:color="auto" w:fill="FFFFFF"/>
          <w:rtl/>
        </w:rPr>
        <w:t>‏</w:t>
      </w:r>
    </w:p>
    <w:p w14:paraId="3EC853E5" w14:textId="551DDEA2" w:rsidR="009E479D" w:rsidRPr="00544E5B" w:rsidRDefault="009E479D" w:rsidP="009D37DE">
      <w:pPr>
        <w:pStyle w:val="References"/>
        <w:ind w:left="0" w:firstLine="0"/>
        <w:rPr>
          <w:rFonts w:asciiTheme="minorHAnsi" w:hAnsiTheme="minorHAnsi" w:cstheme="minorHAnsi"/>
          <w:sz w:val="22"/>
          <w:szCs w:val="22"/>
          <w:shd w:val="clear" w:color="auto" w:fill="FFFFFF"/>
        </w:rPr>
      </w:pPr>
      <w:r w:rsidRPr="00544E5B">
        <w:rPr>
          <w:rFonts w:asciiTheme="minorHAnsi" w:hAnsiTheme="minorHAnsi" w:cstheme="minorHAnsi"/>
          <w:sz w:val="22"/>
          <w:szCs w:val="22"/>
          <w:shd w:val="clear" w:color="auto" w:fill="FFFFFF"/>
        </w:rPr>
        <w:t xml:space="preserve">Lumpkin, G., </w:t>
      </w:r>
      <w:proofErr w:type="spellStart"/>
      <w:r w:rsidRPr="00544E5B">
        <w:rPr>
          <w:rFonts w:asciiTheme="minorHAnsi" w:hAnsiTheme="minorHAnsi" w:cstheme="minorHAnsi"/>
          <w:sz w:val="22"/>
          <w:szCs w:val="22"/>
          <w:shd w:val="clear" w:color="auto" w:fill="FFFFFF"/>
        </w:rPr>
        <w:t>Bacq</w:t>
      </w:r>
      <w:proofErr w:type="spellEnd"/>
      <w:r w:rsidRPr="00544E5B">
        <w:rPr>
          <w:rFonts w:asciiTheme="minorHAnsi" w:hAnsiTheme="minorHAnsi" w:cstheme="minorHAnsi"/>
          <w:sz w:val="22"/>
          <w:szCs w:val="22"/>
          <w:shd w:val="clear" w:color="auto" w:fill="FFFFFF"/>
        </w:rPr>
        <w:t xml:space="preserve">, S., and </w:t>
      </w:r>
      <w:proofErr w:type="spellStart"/>
      <w:r w:rsidRPr="00544E5B">
        <w:rPr>
          <w:rFonts w:asciiTheme="minorHAnsi" w:hAnsiTheme="minorHAnsi" w:cstheme="minorHAnsi"/>
          <w:sz w:val="22"/>
          <w:szCs w:val="22"/>
          <w:shd w:val="clear" w:color="auto" w:fill="FFFFFF"/>
        </w:rPr>
        <w:t>Pidduck</w:t>
      </w:r>
      <w:proofErr w:type="spellEnd"/>
      <w:r w:rsidRPr="00544E5B">
        <w:rPr>
          <w:rFonts w:asciiTheme="minorHAnsi" w:hAnsiTheme="minorHAnsi" w:cstheme="minorHAnsi"/>
          <w:sz w:val="22"/>
          <w:szCs w:val="22"/>
          <w:shd w:val="clear" w:color="auto" w:fill="FFFFFF"/>
        </w:rPr>
        <w:t xml:space="preserve">, R. </w:t>
      </w:r>
      <w:r w:rsidR="00216D41" w:rsidRPr="00544E5B">
        <w:rPr>
          <w:rFonts w:asciiTheme="minorHAnsi" w:hAnsiTheme="minorHAnsi" w:cstheme="minorHAnsi"/>
          <w:sz w:val="22"/>
          <w:szCs w:val="22"/>
          <w:shd w:val="clear" w:color="auto" w:fill="FFFFFF"/>
        </w:rPr>
        <w:t>(2018)</w:t>
      </w:r>
      <w:r w:rsidRPr="00544E5B">
        <w:rPr>
          <w:rFonts w:asciiTheme="minorHAnsi" w:hAnsiTheme="minorHAnsi" w:cstheme="minorHAnsi"/>
          <w:sz w:val="22"/>
          <w:szCs w:val="22"/>
          <w:shd w:val="clear" w:color="auto" w:fill="FFFFFF"/>
        </w:rPr>
        <w:t xml:space="preserve">. “Where change happens: Community-level phenomena in social entrepreneurship research.” </w:t>
      </w:r>
      <w:r w:rsidRPr="00544E5B">
        <w:rPr>
          <w:rFonts w:asciiTheme="minorHAnsi" w:hAnsiTheme="minorHAnsi" w:cstheme="minorHAnsi"/>
          <w:i/>
          <w:iCs/>
          <w:sz w:val="22"/>
          <w:szCs w:val="22"/>
          <w:shd w:val="clear" w:color="auto" w:fill="FFFFFF"/>
        </w:rPr>
        <w:t xml:space="preserve">Journal of Small Business Management, </w:t>
      </w:r>
      <w:r w:rsidRPr="00544E5B">
        <w:rPr>
          <w:rFonts w:asciiTheme="minorHAnsi" w:hAnsiTheme="minorHAnsi" w:cstheme="minorHAnsi"/>
          <w:sz w:val="22"/>
          <w:szCs w:val="22"/>
          <w:shd w:val="clear" w:color="auto" w:fill="FFFFFF"/>
        </w:rPr>
        <w:t>56: 24</w:t>
      </w:r>
      <w:r w:rsidR="00216D41" w:rsidRPr="00544E5B">
        <w:rPr>
          <w:rFonts w:asciiTheme="minorHAnsi" w:hAnsiTheme="minorHAnsi" w:cstheme="minorHAnsi"/>
          <w:sz w:val="22"/>
          <w:szCs w:val="22"/>
          <w:shd w:val="clear" w:color="auto" w:fill="FFFFFF"/>
        </w:rPr>
        <w:t>–</w:t>
      </w:r>
      <w:r w:rsidRPr="00544E5B">
        <w:rPr>
          <w:rFonts w:asciiTheme="minorHAnsi" w:hAnsiTheme="minorHAnsi" w:cstheme="minorHAnsi"/>
          <w:sz w:val="22"/>
          <w:szCs w:val="22"/>
          <w:shd w:val="clear" w:color="auto" w:fill="FFFFFF"/>
        </w:rPr>
        <w:t>50.</w:t>
      </w:r>
    </w:p>
    <w:p w14:paraId="5827FC60" w14:textId="77777777" w:rsidR="00852B15" w:rsidRPr="00544E5B" w:rsidRDefault="00852B15" w:rsidP="009D37DE">
      <w:pPr>
        <w:pStyle w:val="References"/>
        <w:ind w:left="0" w:firstLine="0"/>
        <w:rPr>
          <w:rFonts w:ascii="Arial" w:hAnsi="Arial" w:cs="Arial"/>
          <w:sz w:val="20"/>
          <w:szCs w:val="20"/>
          <w:shd w:val="clear" w:color="auto" w:fill="FFFFFF"/>
        </w:rPr>
      </w:pPr>
    </w:p>
    <w:p w14:paraId="0B938682" w14:textId="08203F45" w:rsidR="009D37DE" w:rsidRPr="00544E5B" w:rsidRDefault="009D37DE" w:rsidP="009D37DE">
      <w:pPr>
        <w:pStyle w:val="References"/>
        <w:ind w:left="0" w:firstLine="0"/>
        <w:rPr>
          <w:rFonts w:asciiTheme="minorHAnsi" w:hAnsiTheme="minorHAnsi" w:cstheme="minorHAnsi"/>
          <w:sz w:val="22"/>
          <w:szCs w:val="22"/>
          <w:shd w:val="clear" w:color="auto" w:fill="FFFFFF"/>
        </w:rPr>
      </w:pPr>
      <w:r w:rsidRPr="00544E5B">
        <w:rPr>
          <w:rFonts w:ascii="Arial" w:hAnsi="Arial" w:cs="Arial"/>
          <w:sz w:val="20"/>
          <w:szCs w:val="20"/>
          <w:shd w:val="clear" w:color="auto" w:fill="FFFFFF"/>
        </w:rPr>
        <w:t>Mitchell, C. J. (1998). Entrepreneurialism, commodification and creative destruction: a model of post-modern community development. </w:t>
      </w:r>
      <w:r w:rsidRPr="00544E5B">
        <w:rPr>
          <w:rFonts w:ascii="Arial" w:hAnsi="Arial" w:cs="Arial"/>
          <w:i/>
          <w:iCs/>
          <w:sz w:val="20"/>
          <w:szCs w:val="20"/>
          <w:shd w:val="clear" w:color="auto" w:fill="FFFFFF"/>
        </w:rPr>
        <w:t>Journal of rural studies</w:t>
      </w:r>
      <w:r w:rsidRPr="00544E5B">
        <w:rPr>
          <w:rFonts w:ascii="Arial" w:hAnsi="Arial" w:cs="Arial"/>
          <w:sz w:val="20"/>
          <w:szCs w:val="20"/>
          <w:shd w:val="clear" w:color="auto" w:fill="FFFFFF"/>
        </w:rPr>
        <w:t>, </w:t>
      </w:r>
      <w:r w:rsidRPr="00544E5B">
        <w:rPr>
          <w:rFonts w:ascii="Arial" w:hAnsi="Arial" w:cs="Arial"/>
          <w:i/>
          <w:iCs/>
          <w:sz w:val="20"/>
          <w:szCs w:val="20"/>
          <w:shd w:val="clear" w:color="auto" w:fill="FFFFFF"/>
        </w:rPr>
        <w:t>14</w:t>
      </w:r>
      <w:r w:rsidRPr="00544E5B">
        <w:rPr>
          <w:rFonts w:ascii="Arial" w:hAnsi="Arial" w:cs="Arial"/>
          <w:sz w:val="20"/>
          <w:szCs w:val="20"/>
          <w:shd w:val="clear" w:color="auto" w:fill="FFFFFF"/>
        </w:rPr>
        <w:t>(3), 273-286.</w:t>
      </w:r>
    </w:p>
    <w:p w14:paraId="7EF86444" w14:textId="77777777" w:rsidR="009D37DE" w:rsidRPr="00544E5B" w:rsidRDefault="009D37DE" w:rsidP="009D37DE">
      <w:pPr>
        <w:pStyle w:val="References"/>
        <w:ind w:left="0" w:firstLine="0"/>
        <w:rPr>
          <w:rFonts w:asciiTheme="minorHAnsi" w:hAnsiTheme="minorHAnsi" w:cstheme="minorHAnsi"/>
          <w:sz w:val="22"/>
          <w:szCs w:val="22"/>
          <w:shd w:val="clear" w:color="auto" w:fill="FFFFFF"/>
          <w:rtl/>
        </w:rPr>
      </w:pPr>
    </w:p>
    <w:p w14:paraId="26475CAC" w14:textId="30464FFB" w:rsidR="009E479D" w:rsidRPr="00544E5B" w:rsidRDefault="009E479D" w:rsidP="009E479D">
      <w:pPr>
        <w:shd w:val="clear" w:color="auto" w:fill="FFFFFF"/>
        <w:spacing w:after="0" w:afterAutospacing="1" w:line="240" w:lineRule="auto"/>
        <w:rPr>
          <w:rFonts w:eastAsia="Times New Roman" w:cstheme="minorHAnsi"/>
          <w:kern w:val="0"/>
          <w14:ligatures w14:val="none"/>
        </w:rPr>
      </w:pPr>
      <w:r w:rsidRPr="00544E5B">
        <w:rPr>
          <w:rFonts w:eastAsia="Times New Roman" w:cstheme="minorHAnsi"/>
          <w:kern w:val="0"/>
          <w14:ligatures w14:val="none"/>
        </w:rPr>
        <w:t>Pankaj C. Patel &amp; Marcus T. Wolfe (2023)</w:t>
      </w:r>
      <w:r w:rsidR="00216D41" w:rsidRPr="00544E5B">
        <w:rPr>
          <w:rFonts w:eastAsia="Times New Roman" w:cstheme="minorHAnsi"/>
          <w:kern w:val="0"/>
          <w14:ligatures w14:val="none"/>
        </w:rPr>
        <w:t>.</w:t>
      </w:r>
      <w:r w:rsidRPr="00544E5B">
        <w:rPr>
          <w:rFonts w:eastAsia="Times New Roman" w:cstheme="minorHAnsi"/>
          <w:kern w:val="0"/>
          <w14:ligatures w14:val="none"/>
        </w:rPr>
        <w:t> Friends for richer or poorer: Economic connectedness, regional social capital, and county entrepreneurial activity, </w:t>
      </w:r>
      <w:r w:rsidRPr="00544E5B">
        <w:rPr>
          <w:rFonts w:eastAsia="Times New Roman" w:cstheme="minorHAnsi"/>
          <w:i/>
          <w:iCs/>
          <w:kern w:val="0"/>
          <w14:ligatures w14:val="none"/>
        </w:rPr>
        <w:t>Journal of Small Business Management</w:t>
      </w:r>
      <w:r w:rsidRPr="00544E5B">
        <w:rPr>
          <w:rFonts w:eastAsia="Times New Roman" w:cstheme="minorHAnsi"/>
          <w:kern w:val="0"/>
          <w14:ligatures w14:val="none"/>
        </w:rPr>
        <w:t>, DOI: </w:t>
      </w:r>
      <w:hyperlink r:id="rId15" w:history="1">
        <w:r w:rsidRPr="00544E5B">
          <w:rPr>
            <w:rFonts w:eastAsia="Times New Roman" w:cstheme="minorHAnsi"/>
            <w:kern w:val="0"/>
            <w:u w:val="single"/>
            <w14:ligatures w14:val="none"/>
          </w:rPr>
          <w:t>10.1080/00472778.2023.2220013</w:t>
        </w:r>
      </w:hyperlink>
    </w:p>
    <w:p w14:paraId="1ABAFC37" w14:textId="77777777" w:rsidR="009E479D" w:rsidRPr="00544E5B" w:rsidRDefault="009E479D" w:rsidP="009E479D">
      <w:pPr>
        <w:pStyle w:val="CommentText"/>
        <w:rPr>
          <w:rFonts w:cstheme="minorHAnsi"/>
          <w:sz w:val="22"/>
          <w:szCs w:val="22"/>
          <w:shd w:val="clear" w:color="auto" w:fill="FFFFFF"/>
          <w:rtl/>
        </w:rPr>
      </w:pPr>
      <w:r w:rsidRPr="00544E5B">
        <w:rPr>
          <w:rFonts w:cstheme="minorHAnsi"/>
          <w:sz w:val="22"/>
          <w:szCs w:val="22"/>
          <w:shd w:val="clear" w:color="auto" w:fill="FFFFFF"/>
        </w:rPr>
        <w:t>Park, H., &amp; Kim, J. D. (2020). Transition towards green banking: role of financial regulators and financial institutions. </w:t>
      </w:r>
      <w:r w:rsidRPr="00544E5B">
        <w:rPr>
          <w:rFonts w:cstheme="minorHAnsi"/>
          <w:i/>
          <w:iCs/>
          <w:sz w:val="22"/>
          <w:szCs w:val="22"/>
          <w:shd w:val="clear" w:color="auto" w:fill="FFFFFF"/>
        </w:rPr>
        <w:t>Asian Journal of Sustainability and Social Responsibility</w:t>
      </w:r>
      <w:r w:rsidRPr="00544E5B">
        <w:rPr>
          <w:rFonts w:cstheme="minorHAnsi"/>
          <w:sz w:val="22"/>
          <w:szCs w:val="22"/>
          <w:shd w:val="clear" w:color="auto" w:fill="FFFFFF"/>
        </w:rPr>
        <w:t>, </w:t>
      </w:r>
      <w:r w:rsidRPr="00544E5B">
        <w:rPr>
          <w:rFonts w:cstheme="minorHAnsi"/>
          <w:i/>
          <w:iCs/>
          <w:sz w:val="22"/>
          <w:szCs w:val="22"/>
          <w:shd w:val="clear" w:color="auto" w:fill="FFFFFF"/>
        </w:rPr>
        <w:t>5</w:t>
      </w:r>
      <w:r w:rsidRPr="00544E5B">
        <w:rPr>
          <w:rFonts w:cstheme="minorHAnsi"/>
          <w:sz w:val="22"/>
          <w:szCs w:val="22"/>
          <w:shd w:val="clear" w:color="auto" w:fill="FFFFFF"/>
        </w:rPr>
        <w:t>(1), 1-25.</w:t>
      </w:r>
      <w:r w:rsidRPr="00544E5B">
        <w:rPr>
          <w:rFonts w:cstheme="minorHAnsi"/>
          <w:sz w:val="22"/>
          <w:szCs w:val="22"/>
          <w:shd w:val="clear" w:color="auto" w:fill="FFFFFF"/>
          <w:rtl/>
        </w:rPr>
        <w:t>‏</w:t>
      </w:r>
    </w:p>
    <w:p w14:paraId="126A99A2" w14:textId="77777777" w:rsidR="009E479D" w:rsidRPr="00544E5B" w:rsidRDefault="009E479D" w:rsidP="009E479D">
      <w:pPr>
        <w:pStyle w:val="NoSpacing"/>
        <w:rPr>
          <w:rFonts w:asciiTheme="minorHAnsi" w:hAnsiTheme="minorHAnsi" w:cstheme="minorHAnsi"/>
          <w:sz w:val="22"/>
          <w:szCs w:val="22"/>
          <w:rtl/>
          <w:lang w:bidi="he-IL"/>
        </w:rPr>
      </w:pPr>
      <w:r w:rsidRPr="00544E5B">
        <w:rPr>
          <w:rFonts w:asciiTheme="minorHAnsi" w:hAnsiTheme="minorHAnsi" w:cstheme="minorHAnsi"/>
          <w:sz w:val="22"/>
          <w:szCs w:val="22"/>
          <w:lang w:bidi="he-IL"/>
        </w:rPr>
        <w:t xml:space="preserve">Phillips, M. (2010). </w:t>
      </w:r>
      <w:proofErr w:type="spellStart"/>
      <w:r w:rsidRPr="00544E5B">
        <w:rPr>
          <w:rFonts w:asciiTheme="minorHAnsi" w:hAnsiTheme="minorHAnsi" w:cstheme="minorHAnsi"/>
          <w:sz w:val="22"/>
          <w:szCs w:val="22"/>
          <w:lang w:bidi="he-IL"/>
        </w:rPr>
        <w:t>Counterurbanisation</w:t>
      </w:r>
      <w:proofErr w:type="spellEnd"/>
      <w:r w:rsidRPr="00544E5B">
        <w:rPr>
          <w:rFonts w:asciiTheme="minorHAnsi" w:hAnsiTheme="minorHAnsi" w:cstheme="minorHAnsi"/>
          <w:sz w:val="22"/>
          <w:szCs w:val="22"/>
          <w:lang w:bidi="he-IL"/>
        </w:rPr>
        <w:t xml:space="preserve"> and rural gentrification: an exploration of the terms. </w:t>
      </w:r>
      <w:r w:rsidRPr="00544E5B">
        <w:rPr>
          <w:rFonts w:asciiTheme="minorHAnsi" w:hAnsiTheme="minorHAnsi" w:cstheme="minorHAnsi"/>
          <w:i/>
          <w:iCs/>
          <w:sz w:val="22"/>
          <w:szCs w:val="22"/>
          <w:lang w:bidi="he-IL"/>
        </w:rPr>
        <w:t>Population, space and place</w:t>
      </w:r>
      <w:r w:rsidRPr="00544E5B">
        <w:rPr>
          <w:rFonts w:asciiTheme="minorHAnsi" w:hAnsiTheme="minorHAnsi" w:cstheme="minorHAnsi"/>
          <w:sz w:val="22"/>
          <w:szCs w:val="22"/>
          <w:lang w:bidi="he-IL"/>
        </w:rPr>
        <w:t>, 16(6), 539-558.</w:t>
      </w:r>
      <w:r w:rsidRPr="00544E5B">
        <w:rPr>
          <w:rFonts w:asciiTheme="minorHAnsi" w:hAnsiTheme="minorHAnsi" w:cstheme="minorHAnsi"/>
          <w:sz w:val="22"/>
          <w:szCs w:val="22"/>
          <w:rtl/>
          <w:lang w:bidi="he-IL"/>
        </w:rPr>
        <w:t>‏</w:t>
      </w:r>
    </w:p>
    <w:p w14:paraId="1E7186F6" w14:textId="77777777" w:rsidR="00216D41" w:rsidRPr="00544E5B" w:rsidRDefault="00216D41" w:rsidP="009E479D">
      <w:pPr>
        <w:pStyle w:val="CommentText"/>
        <w:rPr>
          <w:rFonts w:cstheme="minorHAnsi"/>
          <w:sz w:val="22"/>
          <w:szCs w:val="22"/>
        </w:rPr>
      </w:pPr>
    </w:p>
    <w:p w14:paraId="1E94928D" w14:textId="66A33693" w:rsidR="009E479D" w:rsidRPr="00544E5B" w:rsidRDefault="009E479D" w:rsidP="009E479D">
      <w:pPr>
        <w:pStyle w:val="CommentText"/>
        <w:rPr>
          <w:rFonts w:cstheme="minorHAnsi"/>
          <w:sz w:val="22"/>
          <w:szCs w:val="22"/>
          <w:rtl/>
        </w:rPr>
      </w:pPr>
      <w:r w:rsidRPr="00544E5B">
        <w:rPr>
          <w:rFonts w:cstheme="minorHAnsi"/>
          <w:sz w:val="22"/>
          <w:szCs w:val="22"/>
        </w:rPr>
        <w:t>Razin, E., and G. Lindsey (2017). “Municipal Boundary Change Procedures: Local Democracy versus Central Control.” In New Challenges in Local and Regional Administration, edited by M. Barlow, 40 −55. Aldershot: Routledge.</w:t>
      </w:r>
    </w:p>
    <w:p w14:paraId="44C6F5A0" w14:textId="77777777" w:rsidR="009E479D" w:rsidRPr="00544E5B" w:rsidRDefault="009E479D" w:rsidP="009E479D">
      <w:pPr>
        <w:pStyle w:val="CommentText"/>
        <w:rPr>
          <w:rFonts w:cstheme="minorHAnsi"/>
          <w:sz w:val="22"/>
          <w:szCs w:val="22"/>
          <w:shd w:val="clear" w:color="auto" w:fill="FFFFFF"/>
          <w:rtl/>
        </w:rPr>
      </w:pPr>
      <w:r w:rsidRPr="00544E5B">
        <w:rPr>
          <w:rFonts w:cstheme="minorHAnsi"/>
          <w:sz w:val="22"/>
          <w:szCs w:val="22"/>
          <w:shd w:val="clear" w:color="auto" w:fill="FFFFFF"/>
        </w:rPr>
        <w:t>Richter, R. (2019). Rural social enterprises as embedded intermediaries: The innovative power of connecting rural communities with supra-regional networks. </w:t>
      </w:r>
      <w:r w:rsidRPr="00544E5B">
        <w:rPr>
          <w:rFonts w:cstheme="minorHAnsi"/>
          <w:i/>
          <w:iCs/>
          <w:sz w:val="22"/>
          <w:szCs w:val="22"/>
          <w:shd w:val="clear" w:color="auto" w:fill="FFFFFF"/>
        </w:rPr>
        <w:t>Journal of Rural Studies</w:t>
      </w:r>
      <w:r w:rsidRPr="00544E5B">
        <w:rPr>
          <w:rFonts w:cstheme="minorHAnsi"/>
          <w:sz w:val="22"/>
          <w:szCs w:val="22"/>
          <w:shd w:val="clear" w:color="auto" w:fill="FFFFFF"/>
        </w:rPr>
        <w:t>, </w:t>
      </w:r>
      <w:r w:rsidRPr="00544E5B">
        <w:rPr>
          <w:rFonts w:cstheme="minorHAnsi"/>
          <w:i/>
          <w:iCs/>
          <w:sz w:val="22"/>
          <w:szCs w:val="22"/>
          <w:shd w:val="clear" w:color="auto" w:fill="FFFFFF"/>
        </w:rPr>
        <w:t>70</w:t>
      </w:r>
      <w:r w:rsidRPr="00544E5B">
        <w:rPr>
          <w:rFonts w:cstheme="minorHAnsi"/>
          <w:sz w:val="22"/>
          <w:szCs w:val="22"/>
          <w:shd w:val="clear" w:color="auto" w:fill="FFFFFF"/>
        </w:rPr>
        <w:t>, 179-187.</w:t>
      </w:r>
      <w:r w:rsidRPr="00544E5B">
        <w:rPr>
          <w:rFonts w:cstheme="minorHAnsi"/>
          <w:sz w:val="22"/>
          <w:szCs w:val="22"/>
          <w:shd w:val="clear" w:color="auto" w:fill="FFFFFF"/>
          <w:rtl/>
        </w:rPr>
        <w:t>‏</w:t>
      </w:r>
    </w:p>
    <w:p w14:paraId="7F801AA9" w14:textId="77777777" w:rsidR="0072726B" w:rsidRPr="00544E5B" w:rsidRDefault="0072726B" w:rsidP="00544E5B">
      <w:pPr>
        <w:pStyle w:val="References"/>
        <w:ind w:left="0" w:firstLine="0"/>
        <w:rPr>
          <w:rFonts w:asciiTheme="minorHAnsi" w:hAnsiTheme="minorHAnsi" w:cstheme="minorHAnsi"/>
          <w:sz w:val="22"/>
          <w:szCs w:val="22"/>
          <w:shd w:val="clear" w:color="auto" w:fill="FFFFFF"/>
        </w:rPr>
      </w:pPr>
      <w:r w:rsidRPr="00544E5B">
        <w:rPr>
          <w:rFonts w:asciiTheme="minorHAnsi" w:hAnsiTheme="minorHAnsi" w:cstheme="minorHAnsi"/>
          <w:sz w:val="22"/>
          <w:szCs w:val="22"/>
          <w:shd w:val="clear" w:color="auto" w:fill="FFFFFF"/>
        </w:rPr>
        <w:t xml:space="preserve">Schnell, I., Greenberg, Z., </w:t>
      </w:r>
      <w:proofErr w:type="spellStart"/>
      <w:r w:rsidRPr="00544E5B">
        <w:rPr>
          <w:rFonts w:asciiTheme="minorHAnsi" w:hAnsiTheme="minorHAnsi" w:cstheme="minorHAnsi"/>
          <w:sz w:val="22"/>
          <w:szCs w:val="22"/>
          <w:shd w:val="clear" w:color="auto" w:fill="FFFFFF"/>
        </w:rPr>
        <w:t>Arnon</w:t>
      </w:r>
      <w:proofErr w:type="spellEnd"/>
      <w:r w:rsidRPr="00544E5B">
        <w:rPr>
          <w:rFonts w:asciiTheme="minorHAnsi" w:hAnsiTheme="minorHAnsi" w:cstheme="minorHAnsi"/>
          <w:sz w:val="22"/>
          <w:szCs w:val="22"/>
          <w:shd w:val="clear" w:color="auto" w:fill="FFFFFF"/>
        </w:rPr>
        <w:t xml:space="preserve">, S., &amp; </w:t>
      </w:r>
      <w:proofErr w:type="spellStart"/>
      <w:r w:rsidRPr="00544E5B">
        <w:rPr>
          <w:rFonts w:asciiTheme="minorHAnsi" w:hAnsiTheme="minorHAnsi" w:cstheme="minorHAnsi"/>
          <w:sz w:val="22"/>
          <w:szCs w:val="22"/>
          <w:shd w:val="clear" w:color="auto" w:fill="FFFFFF"/>
        </w:rPr>
        <w:t>Shamai</w:t>
      </w:r>
      <w:proofErr w:type="spellEnd"/>
      <w:r w:rsidRPr="00544E5B">
        <w:rPr>
          <w:rFonts w:asciiTheme="minorHAnsi" w:hAnsiTheme="minorHAnsi" w:cstheme="minorHAnsi"/>
          <w:sz w:val="22"/>
          <w:szCs w:val="22"/>
          <w:shd w:val="clear" w:color="auto" w:fill="FFFFFF"/>
        </w:rPr>
        <w:t xml:space="preserve">, S. (2017). Entrepreneurship in the periphery and local growth: the case of northern Israel. </w:t>
      </w:r>
      <w:proofErr w:type="spellStart"/>
      <w:r w:rsidRPr="00544E5B">
        <w:rPr>
          <w:rFonts w:asciiTheme="minorHAnsi" w:hAnsiTheme="minorHAnsi" w:cstheme="minorHAnsi"/>
          <w:sz w:val="22"/>
          <w:szCs w:val="22"/>
          <w:shd w:val="clear" w:color="auto" w:fill="FFFFFF"/>
        </w:rPr>
        <w:t>GeoJournal</w:t>
      </w:r>
      <w:proofErr w:type="spellEnd"/>
      <w:r w:rsidRPr="00544E5B">
        <w:rPr>
          <w:rFonts w:asciiTheme="minorHAnsi" w:hAnsiTheme="minorHAnsi" w:cstheme="minorHAnsi"/>
          <w:sz w:val="22"/>
          <w:szCs w:val="22"/>
          <w:shd w:val="clear" w:color="auto" w:fill="FFFFFF"/>
        </w:rPr>
        <w:t xml:space="preserve">, 82(2) 217-229. </w:t>
      </w:r>
    </w:p>
    <w:p w14:paraId="1FC9E321" w14:textId="3939F531" w:rsidR="009E479D" w:rsidRPr="00544E5B" w:rsidRDefault="009E479D" w:rsidP="00544E5B">
      <w:pPr>
        <w:pStyle w:val="References"/>
        <w:ind w:left="0" w:firstLine="0"/>
        <w:rPr>
          <w:rStyle w:val="Hyperlink"/>
          <w:rFonts w:asciiTheme="minorHAnsi" w:hAnsiTheme="minorHAnsi" w:cstheme="minorHAnsi"/>
          <w:color w:val="auto"/>
          <w:sz w:val="22"/>
          <w:szCs w:val="22"/>
          <w:shd w:val="clear" w:color="auto" w:fill="FFFFFF"/>
          <w:rtl/>
        </w:rPr>
      </w:pPr>
      <w:r w:rsidRPr="00544E5B">
        <w:rPr>
          <w:rFonts w:asciiTheme="minorHAnsi" w:hAnsiTheme="minorHAnsi" w:cstheme="minorHAnsi"/>
          <w:sz w:val="22"/>
          <w:szCs w:val="22"/>
          <w:shd w:val="clear" w:color="auto" w:fill="FFFFFF"/>
        </w:rPr>
        <w:t xml:space="preserve">Shumate, M., Y. </w:t>
      </w:r>
      <w:proofErr w:type="spellStart"/>
      <w:r w:rsidRPr="00544E5B">
        <w:rPr>
          <w:rFonts w:asciiTheme="minorHAnsi" w:hAnsiTheme="minorHAnsi" w:cstheme="minorHAnsi"/>
          <w:sz w:val="22"/>
          <w:szCs w:val="22"/>
          <w:shd w:val="clear" w:color="auto" w:fill="FFFFFF"/>
        </w:rPr>
        <w:t>Atouba</w:t>
      </w:r>
      <w:proofErr w:type="spellEnd"/>
      <w:r w:rsidRPr="00544E5B">
        <w:rPr>
          <w:rFonts w:asciiTheme="minorHAnsi" w:hAnsiTheme="minorHAnsi" w:cstheme="minorHAnsi"/>
          <w:sz w:val="22"/>
          <w:szCs w:val="22"/>
          <w:shd w:val="clear" w:color="auto" w:fill="FFFFFF"/>
        </w:rPr>
        <w:t xml:space="preserve">, K. R. Cooper, and A. </w:t>
      </w:r>
      <w:proofErr w:type="spellStart"/>
      <w:r w:rsidRPr="00544E5B">
        <w:rPr>
          <w:rFonts w:asciiTheme="minorHAnsi" w:hAnsiTheme="minorHAnsi" w:cstheme="minorHAnsi"/>
          <w:sz w:val="22"/>
          <w:szCs w:val="22"/>
          <w:shd w:val="clear" w:color="auto" w:fill="FFFFFF"/>
        </w:rPr>
        <w:t>Pilny</w:t>
      </w:r>
      <w:proofErr w:type="spellEnd"/>
      <w:r w:rsidRPr="00544E5B">
        <w:rPr>
          <w:rFonts w:asciiTheme="minorHAnsi" w:hAnsiTheme="minorHAnsi" w:cstheme="minorHAnsi"/>
          <w:sz w:val="22"/>
          <w:szCs w:val="22"/>
          <w:shd w:val="clear" w:color="auto" w:fill="FFFFFF"/>
        </w:rPr>
        <w:t xml:space="preserve">. 2014. "Two Paths Diverged: Examining the Antecedents to Social Entrepreneurship." </w:t>
      </w:r>
      <w:r w:rsidRPr="00544E5B">
        <w:rPr>
          <w:rFonts w:asciiTheme="minorHAnsi" w:hAnsiTheme="minorHAnsi" w:cstheme="minorHAnsi"/>
          <w:i/>
          <w:iCs/>
          <w:sz w:val="22"/>
          <w:szCs w:val="22"/>
          <w:shd w:val="clear" w:color="auto" w:fill="FFFFFF"/>
        </w:rPr>
        <w:t>Management Communication Quarterly</w:t>
      </w:r>
      <w:r w:rsidRPr="00544E5B">
        <w:rPr>
          <w:rFonts w:asciiTheme="minorHAnsi" w:hAnsiTheme="minorHAnsi" w:cstheme="minorHAnsi"/>
          <w:sz w:val="22"/>
          <w:szCs w:val="22"/>
          <w:shd w:val="clear" w:color="auto" w:fill="FFFFFF"/>
        </w:rPr>
        <w:t xml:space="preserve"> 28, no. 3: 404–421. </w:t>
      </w:r>
      <w:hyperlink r:id="rId16" w:history="1">
        <w:r w:rsidRPr="00544E5B">
          <w:rPr>
            <w:rStyle w:val="Hyperlink"/>
            <w:rFonts w:asciiTheme="minorHAnsi" w:hAnsiTheme="minorHAnsi" w:cstheme="minorHAnsi"/>
            <w:color w:val="auto"/>
            <w:sz w:val="22"/>
            <w:szCs w:val="22"/>
            <w:shd w:val="clear" w:color="auto" w:fill="FFFFFF"/>
          </w:rPr>
          <w:t>doi:10.1177/0893318914538561</w:t>
        </w:r>
      </w:hyperlink>
      <w:r w:rsidRPr="00544E5B">
        <w:rPr>
          <w:rStyle w:val="Hyperlink"/>
          <w:rFonts w:asciiTheme="minorHAnsi" w:hAnsiTheme="minorHAnsi" w:cstheme="minorHAnsi"/>
          <w:color w:val="auto"/>
          <w:sz w:val="22"/>
          <w:szCs w:val="22"/>
          <w:shd w:val="clear" w:color="auto" w:fill="FFFFFF"/>
        </w:rPr>
        <w:t>.</w:t>
      </w:r>
    </w:p>
    <w:p w14:paraId="1F1B20F6" w14:textId="77777777" w:rsidR="009E479D" w:rsidRPr="00544E5B" w:rsidRDefault="009E479D" w:rsidP="009E479D">
      <w:pPr>
        <w:rPr>
          <w:rFonts w:cstheme="minorHAnsi"/>
          <w:shd w:val="clear" w:color="auto" w:fill="FFFFFF"/>
          <w:rtl/>
        </w:rPr>
      </w:pPr>
      <w:r w:rsidRPr="00544E5B">
        <w:rPr>
          <w:rFonts w:cstheme="minorHAnsi"/>
          <w:shd w:val="clear" w:color="auto" w:fill="FFFFFF"/>
        </w:rPr>
        <w:lastRenderedPageBreak/>
        <w:t>Tal, A. (2019). </w:t>
      </w:r>
      <w:r w:rsidRPr="00544E5B">
        <w:rPr>
          <w:rFonts w:cstheme="minorHAnsi"/>
          <w:i/>
          <w:iCs/>
          <w:shd w:val="clear" w:color="auto" w:fill="FFFFFF"/>
        </w:rPr>
        <w:t>Israeli agricultural innovation: assessing the potential to assist smallholders</w:t>
      </w:r>
      <w:r w:rsidRPr="00544E5B">
        <w:rPr>
          <w:rFonts w:cstheme="minorHAnsi"/>
          <w:shd w:val="clear" w:color="auto" w:fill="FFFFFF"/>
        </w:rPr>
        <w:t>. Working paper, Syngenta Foundation’s Policy Initiative and Department of Public Policy, Tel Aviv University, Israel. https://www. google. com/</w:t>
      </w:r>
      <w:proofErr w:type="spellStart"/>
      <w:r w:rsidRPr="00544E5B">
        <w:rPr>
          <w:rFonts w:cstheme="minorHAnsi"/>
          <w:shd w:val="clear" w:color="auto" w:fill="FFFFFF"/>
        </w:rPr>
        <w:t>url</w:t>
      </w:r>
      <w:proofErr w:type="spellEnd"/>
      <w:r w:rsidRPr="00544E5B">
        <w:rPr>
          <w:rFonts w:cstheme="minorHAnsi"/>
          <w:shd w:val="clear" w:color="auto" w:fill="FFFFFF"/>
        </w:rPr>
        <w:t>.</w:t>
      </w:r>
      <w:r w:rsidRPr="00544E5B">
        <w:rPr>
          <w:rFonts w:cstheme="minorHAnsi"/>
          <w:shd w:val="clear" w:color="auto" w:fill="FFFFFF"/>
          <w:rtl/>
        </w:rPr>
        <w:t>‏</w:t>
      </w:r>
    </w:p>
    <w:p w14:paraId="6ECC4B24" w14:textId="77777777" w:rsidR="009E479D" w:rsidRPr="00544E5B" w:rsidRDefault="009E479D" w:rsidP="009E479D">
      <w:pPr>
        <w:rPr>
          <w:rFonts w:cstheme="minorHAnsi"/>
          <w:shd w:val="clear" w:color="auto" w:fill="FFFFFF"/>
          <w:rtl/>
        </w:rPr>
      </w:pPr>
      <w:r w:rsidRPr="00544E5B">
        <w:rPr>
          <w:rFonts w:cstheme="minorHAnsi"/>
          <w:shd w:val="clear" w:color="auto" w:fill="FFFFFF"/>
        </w:rPr>
        <w:t>Teff-</w:t>
      </w:r>
      <w:proofErr w:type="spellStart"/>
      <w:r w:rsidRPr="00544E5B">
        <w:rPr>
          <w:rFonts w:cstheme="minorHAnsi"/>
          <w:shd w:val="clear" w:color="auto" w:fill="FFFFFF"/>
        </w:rPr>
        <w:t>Seker</w:t>
      </w:r>
      <w:proofErr w:type="spellEnd"/>
      <w:r w:rsidRPr="00544E5B">
        <w:rPr>
          <w:rFonts w:cstheme="minorHAnsi"/>
          <w:shd w:val="clear" w:color="auto" w:fill="FFFFFF"/>
        </w:rPr>
        <w:t xml:space="preserve">, Y., Segre, H., </w:t>
      </w:r>
      <w:proofErr w:type="spellStart"/>
      <w:r w:rsidRPr="00544E5B">
        <w:rPr>
          <w:rFonts w:cstheme="minorHAnsi"/>
          <w:shd w:val="clear" w:color="auto" w:fill="FFFFFF"/>
        </w:rPr>
        <w:t>Eizenberg</w:t>
      </w:r>
      <w:proofErr w:type="spellEnd"/>
      <w:r w:rsidRPr="00544E5B">
        <w:rPr>
          <w:rFonts w:cstheme="minorHAnsi"/>
          <w:shd w:val="clear" w:color="auto" w:fill="FFFFFF"/>
        </w:rPr>
        <w:t>, E., Orenstein, D. E., &amp; Shwartz, A. (2022). Factors influencing farmer and resident willingness to adopt an agri-environmental scheme in Israel. </w:t>
      </w:r>
      <w:r w:rsidRPr="00544E5B">
        <w:rPr>
          <w:rFonts w:cstheme="minorHAnsi"/>
          <w:i/>
          <w:iCs/>
          <w:shd w:val="clear" w:color="auto" w:fill="FFFFFF"/>
        </w:rPr>
        <w:t>Journal of Environmental Management</w:t>
      </w:r>
      <w:r w:rsidRPr="00544E5B">
        <w:rPr>
          <w:rFonts w:cstheme="minorHAnsi"/>
          <w:shd w:val="clear" w:color="auto" w:fill="FFFFFF"/>
        </w:rPr>
        <w:t>, </w:t>
      </w:r>
      <w:r w:rsidRPr="00544E5B">
        <w:rPr>
          <w:rFonts w:cstheme="minorHAnsi"/>
          <w:i/>
          <w:iCs/>
          <w:shd w:val="clear" w:color="auto" w:fill="FFFFFF"/>
        </w:rPr>
        <w:t>302</w:t>
      </w:r>
      <w:r w:rsidRPr="00544E5B">
        <w:rPr>
          <w:rFonts w:cstheme="minorHAnsi"/>
          <w:shd w:val="clear" w:color="auto" w:fill="FFFFFF"/>
        </w:rPr>
        <w:t>, 114066.</w:t>
      </w:r>
      <w:r w:rsidRPr="00544E5B">
        <w:rPr>
          <w:rFonts w:cstheme="minorHAnsi"/>
          <w:shd w:val="clear" w:color="auto" w:fill="FFFFFF"/>
          <w:rtl/>
        </w:rPr>
        <w:t>‏</w:t>
      </w:r>
    </w:p>
    <w:p w14:paraId="2E6B92C0" w14:textId="0EC9EF6F" w:rsidR="009E479D" w:rsidRPr="00544E5B" w:rsidRDefault="009E479D" w:rsidP="007B76D3">
      <w:pPr>
        <w:shd w:val="clear" w:color="auto" w:fill="FFFFFF"/>
        <w:spacing w:after="0" w:afterAutospacing="1" w:line="240" w:lineRule="auto"/>
        <w:rPr>
          <w:rFonts w:cstheme="minorHAnsi"/>
          <w:shd w:val="clear" w:color="auto" w:fill="FFFFFF"/>
          <w:rtl/>
        </w:rPr>
      </w:pPr>
      <w:proofErr w:type="spellStart"/>
      <w:r w:rsidRPr="00544E5B">
        <w:rPr>
          <w:rFonts w:cstheme="minorHAnsi"/>
          <w:shd w:val="clear" w:color="auto" w:fill="FFFFFF"/>
        </w:rPr>
        <w:t>Kulawiak</w:t>
      </w:r>
      <w:proofErr w:type="spellEnd"/>
      <w:r w:rsidRPr="00544E5B">
        <w:rPr>
          <w:rFonts w:cstheme="minorHAnsi"/>
          <w:shd w:val="clear" w:color="auto" w:fill="FFFFFF"/>
        </w:rPr>
        <w:t xml:space="preserve">, A., </w:t>
      </w:r>
      <w:proofErr w:type="spellStart"/>
      <w:r w:rsidRPr="00544E5B">
        <w:rPr>
          <w:rFonts w:cstheme="minorHAnsi"/>
          <w:shd w:val="clear" w:color="auto" w:fill="FFFFFF"/>
        </w:rPr>
        <w:t>Suliborski</w:t>
      </w:r>
      <w:proofErr w:type="spellEnd"/>
      <w:r w:rsidRPr="00544E5B">
        <w:rPr>
          <w:rFonts w:cstheme="minorHAnsi"/>
          <w:shd w:val="clear" w:color="auto" w:fill="FFFFFF"/>
        </w:rPr>
        <w:t xml:space="preserve">, A., &amp; </w:t>
      </w:r>
      <w:proofErr w:type="spellStart"/>
      <w:r w:rsidRPr="00544E5B">
        <w:rPr>
          <w:rFonts w:cstheme="minorHAnsi"/>
          <w:shd w:val="clear" w:color="auto" w:fill="FFFFFF"/>
        </w:rPr>
        <w:t>Rachwał</w:t>
      </w:r>
      <w:proofErr w:type="spellEnd"/>
      <w:r w:rsidRPr="00544E5B">
        <w:rPr>
          <w:rFonts w:cstheme="minorHAnsi"/>
          <w:shd w:val="clear" w:color="auto" w:fill="FFFFFF"/>
        </w:rPr>
        <w:t>, T. (2022). Research on rural entrepreneurship in terms of the literature: definition problems and selected research issues. </w:t>
      </w:r>
      <w:r w:rsidRPr="00544E5B">
        <w:rPr>
          <w:rFonts w:cstheme="minorHAnsi"/>
          <w:i/>
          <w:iCs/>
          <w:shd w:val="clear" w:color="auto" w:fill="FFFFFF"/>
        </w:rPr>
        <w:t xml:space="preserve">Quaestiones </w:t>
      </w:r>
      <w:proofErr w:type="spellStart"/>
      <w:r w:rsidRPr="00544E5B">
        <w:rPr>
          <w:rFonts w:cstheme="minorHAnsi"/>
          <w:i/>
          <w:iCs/>
          <w:shd w:val="clear" w:color="auto" w:fill="FFFFFF"/>
        </w:rPr>
        <w:t>Geographicae</w:t>
      </w:r>
      <w:proofErr w:type="spellEnd"/>
      <w:r w:rsidRPr="00544E5B">
        <w:rPr>
          <w:rFonts w:cstheme="minorHAnsi"/>
          <w:shd w:val="clear" w:color="auto" w:fill="FFFFFF"/>
        </w:rPr>
        <w:t>, </w:t>
      </w:r>
      <w:r w:rsidRPr="00544E5B">
        <w:rPr>
          <w:rFonts w:cstheme="minorHAnsi"/>
          <w:i/>
          <w:iCs/>
          <w:shd w:val="clear" w:color="auto" w:fill="FFFFFF"/>
        </w:rPr>
        <w:t>41</w:t>
      </w:r>
      <w:r w:rsidRPr="00544E5B">
        <w:rPr>
          <w:rFonts w:cstheme="minorHAnsi"/>
          <w:shd w:val="clear" w:color="auto" w:fill="FFFFFF"/>
        </w:rPr>
        <w:t>(2), 7-19.</w:t>
      </w:r>
      <w:r w:rsidRPr="00544E5B">
        <w:rPr>
          <w:rFonts w:cstheme="minorHAnsi"/>
          <w:shd w:val="clear" w:color="auto" w:fill="FFFFFF"/>
          <w:rtl/>
        </w:rPr>
        <w:t>‏</w:t>
      </w:r>
    </w:p>
    <w:p w14:paraId="6FE98E2A" w14:textId="77777777" w:rsidR="009E479D" w:rsidRPr="00544E5B" w:rsidRDefault="009E479D" w:rsidP="009E479D">
      <w:pPr>
        <w:shd w:val="clear" w:color="auto" w:fill="FFFFFF"/>
        <w:spacing w:after="0" w:afterAutospacing="1" w:line="240" w:lineRule="auto"/>
        <w:rPr>
          <w:rFonts w:cstheme="minorHAnsi"/>
          <w:shd w:val="clear" w:color="auto" w:fill="FFFFFF"/>
        </w:rPr>
      </w:pPr>
      <w:r w:rsidRPr="00544E5B">
        <w:rPr>
          <w:rFonts w:cstheme="minorHAnsi"/>
          <w:shd w:val="clear" w:color="auto" w:fill="FFFFFF"/>
        </w:rPr>
        <w:t xml:space="preserve">Wilson, K., Harrington, S., &amp; </w:t>
      </w:r>
      <w:proofErr w:type="spellStart"/>
      <w:r w:rsidRPr="00544E5B">
        <w:rPr>
          <w:rFonts w:cstheme="minorHAnsi"/>
          <w:shd w:val="clear" w:color="auto" w:fill="FFFFFF"/>
        </w:rPr>
        <w:t>Kevill</w:t>
      </w:r>
      <w:proofErr w:type="spellEnd"/>
      <w:r w:rsidRPr="00544E5B">
        <w:rPr>
          <w:rFonts w:cstheme="minorHAnsi"/>
          <w:shd w:val="clear" w:color="auto" w:fill="FFFFFF"/>
        </w:rPr>
        <w:t xml:space="preserve">, A. (2022). A taxonomy of rural micro-enterprises: </w:t>
      </w:r>
      <w:proofErr w:type="spellStart"/>
      <w:r w:rsidRPr="00544E5B">
        <w:rPr>
          <w:rFonts w:cstheme="minorHAnsi"/>
          <w:shd w:val="clear" w:color="auto" w:fill="FFFFFF"/>
        </w:rPr>
        <w:t>Disembedded</w:t>
      </w:r>
      <w:proofErr w:type="spellEnd"/>
      <w:r w:rsidRPr="00544E5B">
        <w:rPr>
          <w:rFonts w:cstheme="minorHAnsi"/>
          <w:shd w:val="clear" w:color="auto" w:fill="FFFFFF"/>
        </w:rPr>
        <w:t xml:space="preserve"> or bedrock of the community. </w:t>
      </w:r>
      <w:r w:rsidRPr="00544E5B">
        <w:rPr>
          <w:rFonts w:cstheme="minorHAnsi"/>
          <w:i/>
          <w:iCs/>
          <w:shd w:val="clear" w:color="auto" w:fill="FFFFFF"/>
        </w:rPr>
        <w:t>The International Journal of Entrepreneurship and Innovation</w:t>
      </w:r>
      <w:r w:rsidRPr="00544E5B">
        <w:rPr>
          <w:rFonts w:cstheme="minorHAnsi"/>
          <w:shd w:val="clear" w:color="auto" w:fill="FFFFFF"/>
        </w:rPr>
        <w:t>, </w:t>
      </w:r>
      <w:r w:rsidRPr="00544E5B">
        <w:rPr>
          <w:rFonts w:cstheme="minorHAnsi"/>
          <w:i/>
          <w:iCs/>
          <w:shd w:val="clear" w:color="auto" w:fill="FFFFFF"/>
        </w:rPr>
        <w:t>23</w:t>
      </w:r>
      <w:r w:rsidRPr="00544E5B">
        <w:rPr>
          <w:rFonts w:cstheme="minorHAnsi"/>
          <w:shd w:val="clear" w:color="auto" w:fill="FFFFFF"/>
        </w:rPr>
        <w:t>(3), 188-202.</w:t>
      </w:r>
      <w:r w:rsidRPr="00544E5B">
        <w:rPr>
          <w:rFonts w:cstheme="minorHAnsi"/>
          <w:shd w:val="clear" w:color="auto" w:fill="FFFFFF"/>
          <w:rtl/>
        </w:rPr>
        <w:t>‏</w:t>
      </w:r>
    </w:p>
    <w:p w14:paraId="6DFFC6DC" w14:textId="77777777" w:rsidR="009E479D" w:rsidRPr="00544E5B" w:rsidRDefault="009E479D" w:rsidP="009E479D">
      <w:pPr>
        <w:pStyle w:val="CommentText"/>
        <w:rPr>
          <w:rFonts w:cstheme="minorHAnsi"/>
          <w:sz w:val="22"/>
          <w:szCs w:val="22"/>
          <w:shd w:val="clear" w:color="auto" w:fill="FFFFFF"/>
          <w:rtl/>
        </w:rPr>
      </w:pPr>
      <w:r w:rsidRPr="00544E5B">
        <w:rPr>
          <w:rFonts w:cstheme="minorHAnsi"/>
          <w:sz w:val="22"/>
          <w:szCs w:val="22"/>
          <w:shd w:val="clear" w:color="auto" w:fill="FFFFFF"/>
        </w:rPr>
        <w:t>Yang, J., Yang, R., Chen, M. H., Su, C. H. J., Zhi, Y., &amp; Xi, J. (2021). Effects of rural revitalization on rural tourism. </w:t>
      </w:r>
      <w:r w:rsidRPr="00544E5B">
        <w:rPr>
          <w:rFonts w:cstheme="minorHAnsi"/>
          <w:i/>
          <w:iCs/>
          <w:sz w:val="22"/>
          <w:szCs w:val="22"/>
          <w:shd w:val="clear" w:color="auto" w:fill="FFFFFF"/>
        </w:rPr>
        <w:t>Journal of Hospitality and Tourism Management</w:t>
      </w:r>
      <w:r w:rsidRPr="00544E5B">
        <w:rPr>
          <w:rFonts w:cstheme="minorHAnsi"/>
          <w:sz w:val="22"/>
          <w:szCs w:val="22"/>
          <w:shd w:val="clear" w:color="auto" w:fill="FFFFFF"/>
        </w:rPr>
        <w:t>, </w:t>
      </w:r>
      <w:r w:rsidRPr="00544E5B">
        <w:rPr>
          <w:rFonts w:cstheme="minorHAnsi"/>
          <w:i/>
          <w:iCs/>
          <w:sz w:val="22"/>
          <w:szCs w:val="22"/>
          <w:shd w:val="clear" w:color="auto" w:fill="FFFFFF"/>
        </w:rPr>
        <w:t>47</w:t>
      </w:r>
      <w:r w:rsidRPr="00544E5B">
        <w:rPr>
          <w:rFonts w:cstheme="minorHAnsi"/>
          <w:sz w:val="22"/>
          <w:szCs w:val="22"/>
          <w:shd w:val="clear" w:color="auto" w:fill="FFFFFF"/>
        </w:rPr>
        <w:t>, 35-45.</w:t>
      </w:r>
      <w:r w:rsidRPr="00544E5B">
        <w:rPr>
          <w:rFonts w:cstheme="minorHAnsi"/>
          <w:sz w:val="22"/>
          <w:szCs w:val="22"/>
          <w:shd w:val="clear" w:color="auto" w:fill="FFFFFF"/>
          <w:rtl/>
        </w:rPr>
        <w:t>‏</w:t>
      </w:r>
    </w:p>
    <w:p w14:paraId="4845B7BE" w14:textId="77777777" w:rsidR="00852B15" w:rsidRPr="00544E5B" w:rsidRDefault="00852B15" w:rsidP="00852B15">
      <w:pPr>
        <w:pStyle w:val="References"/>
        <w:ind w:left="0" w:firstLine="0"/>
        <w:rPr>
          <w:rFonts w:ascii="Arial" w:hAnsi="Arial" w:cs="Arial"/>
          <w:sz w:val="36"/>
          <w:szCs w:val="36"/>
          <w:shd w:val="clear" w:color="auto" w:fill="FFFFFF"/>
          <w:rtl/>
        </w:rPr>
      </w:pPr>
      <w:proofErr w:type="spellStart"/>
      <w:r w:rsidRPr="00544E5B">
        <w:rPr>
          <w:rFonts w:ascii="Arial" w:hAnsi="Arial" w:cs="Arial"/>
          <w:sz w:val="20"/>
          <w:szCs w:val="20"/>
          <w:shd w:val="clear" w:color="auto" w:fill="FFFFFF"/>
        </w:rPr>
        <w:t>Zenker</w:t>
      </w:r>
      <w:proofErr w:type="spellEnd"/>
      <w:r w:rsidRPr="00544E5B">
        <w:rPr>
          <w:rFonts w:ascii="Arial" w:hAnsi="Arial" w:cs="Arial"/>
          <w:sz w:val="20"/>
          <w:szCs w:val="20"/>
          <w:shd w:val="clear" w:color="auto" w:fill="FFFFFF"/>
        </w:rPr>
        <w:t>, S., &amp; Kock, F. (2020). The coronavirus pandemic–A critical discussion of a tourism research agenda. </w:t>
      </w:r>
      <w:r w:rsidRPr="00544E5B">
        <w:rPr>
          <w:rFonts w:ascii="Arial" w:hAnsi="Arial" w:cs="Arial"/>
          <w:i/>
          <w:iCs/>
          <w:sz w:val="20"/>
          <w:szCs w:val="20"/>
          <w:shd w:val="clear" w:color="auto" w:fill="FFFFFF"/>
        </w:rPr>
        <w:t>Tourism management</w:t>
      </w:r>
      <w:r w:rsidRPr="00544E5B">
        <w:rPr>
          <w:rFonts w:ascii="Arial" w:hAnsi="Arial" w:cs="Arial"/>
          <w:sz w:val="20"/>
          <w:szCs w:val="20"/>
          <w:shd w:val="clear" w:color="auto" w:fill="FFFFFF"/>
        </w:rPr>
        <w:t>, </w:t>
      </w:r>
      <w:r w:rsidRPr="00544E5B">
        <w:rPr>
          <w:rFonts w:ascii="Arial" w:hAnsi="Arial" w:cs="Arial"/>
          <w:i/>
          <w:iCs/>
          <w:sz w:val="20"/>
          <w:szCs w:val="20"/>
          <w:shd w:val="clear" w:color="auto" w:fill="FFFFFF"/>
        </w:rPr>
        <w:t>81</w:t>
      </w:r>
      <w:r w:rsidRPr="00544E5B">
        <w:rPr>
          <w:rFonts w:ascii="Arial" w:hAnsi="Arial" w:cs="Arial"/>
          <w:sz w:val="20"/>
          <w:szCs w:val="20"/>
          <w:shd w:val="clear" w:color="auto" w:fill="FFFFFF"/>
        </w:rPr>
        <w:t>, 104164.</w:t>
      </w:r>
      <w:r w:rsidRPr="00544E5B">
        <w:rPr>
          <w:rFonts w:ascii="Arial" w:hAnsi="Arial" w:cs="Arial"/>
          <w:sz w:val="20"/>
          <w:szCs w:val="20"/>
          <w:shd w:val="clear" w:color="auto" w:fill="FFFFFF"/>
          <w:rtl/>
        </w:rPr>
        <w:t>‏</w:t>
      </w:r>
    </w:p>
    <w:p w14:paraId="3DD4E455" w14:textId="77777777" w:rsidR="009E479D" w:rsidRPr="00544E5B" w:rsidRDefault="009E479D" w:rsidP="000F46B2">
      <w:pPr>
        <w:spacing w:line="360" w:lineRule="auto"/>
        <w:rPr>
          <w:rFonts w:cstheme="minorHAnsi"/>
        </w:rPr>
      </w:pPr>
    </w:p>
    <w:sectPr w:rsidR="009E479D" w:rsidRPr="00544E5B">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Zimmerman, Corinne" w:date="2023-07-19T10:56:00Z" w:initials="CZ">
    <w:p w14:paraId="0070038B" w14:textId="77777777" w:rsidR="00867E38" w:rsidRDefault="00867E38" w:rsidP="005B588B">
      <w:r>
        <w:rPr>
          <w:rStyle w:val="CommentReference"/>
        </w:rPr>
        <w:annotationRef/>
      </w:r>
      <w:r>
        <w:rPr>
          <w:color w:val="000000"/>
          <w:sz w:val="20"/>
          <w:szCs w:val="20"/>
        </w:rPr>
        <w:t>Beginning word count: 8785</w:t>
      </w:r>
    </w:p>
  </w:comment>
  <w:comment w:id="3" w:author="Zimmerman, Corinne" w:date="2023-07-19T12:49:00Z" w:initials="CZ">
    <w:p w14:paraId="4F144075" w14:textId="77777777" w:rsidR="00044B87" w:rsidRDefault="00044B87" w:rsidP="006336E2">
      <w:r>
        <w:rPr>
          <w:rStyle w:val="CommentReference"/>
        </w:rPr>
        <w:annotationRef/>
      </w:r>
      <w:r>
        <w:rPr>
          <w:color w:val="000000"/>
          <w:sz w:val="20"/>
          <w:szCs w:val="20"/>
        </w:rPr>
        <w:t>Note: I’m assuming the formatting is in APA based on the citation style so far. As such, I’ve been putting parenthetical citations in alphabetical order out of habit and have shortened some 3+ author refs to “et al.” consistent with the most recent edition.</w:t>
      </w:r>
    </w:p>
  </w:comment>
  <w:comment w:id="15" w:author="Zimmerman, Corinne" w:date="2023-07-21T10:26:00Z" w:initials="CZ">
    <w:p w14:paraId="5A9164E1" w14:textId="77777777" w:rsidR="00B535C6" w:rsidRDefault="00B535C6" w:rsidP="00DD3E50">
      <w:r>
        <w:rPr>
          <w:rStyle w:val="CommentReference"/>
        </w:rPr>
        <w:annotationRef/>
      </w:r>
      <w:r>
        <w:rPr>
          <w:color w:val="000000"/>
          <w:sz w:val="20"/>
          <w:szCs w:val="20"/>
        </w:rPr>
        <w:t>To map on to the CFP wording</w:t>
      </w:r>
    </w:p>
  </w:comment>
  <w:comment w:id="21" w:author="Zimmerman, Corinne" w:date="2023-07-19T12:50:00Z" w:initials="CZ">
    <w:p w14:paraId="616FCDEE" w14:textId="2D140C76" w:rsidR="00044B87" w:rsidRDefault="00044B87" w:rsidP="0003062F">
      <w:r>
        <w:rPr>
          <w:rStyle w:val="CommentReference"/>
        </w:rPr>
        <w:annotationRef/>
      </w:r>
      <w:r>
        <w:rPr>
          <w:color w:val="000000"/>
          <w:sz w:val="20"/>
          <w:szCs w:val="20"/>
        </w:rPr>
        <w:t>Technically in APA you don’t need this heading, but if it’s a convention of the particular publication outlet then leave in.</w:t>
      </w:r>
    </w:p>
  </w:comment>
  <w:comment w:id="297" w:author="Zimmerman, Corinne" w:date="2023-07-19T12:47:00Z" w:initials="CZ">
    <w:p w14:paraId="32D7B1E1" w14:textId="2A28D619" w:rsidR="00044B87" w:rsidRDefault="00044B87" w:rsidP="00693CE6">
      <w:r>
        <w:rPr>
          <w:rStyle w:val="CommentReference"/>
        </w:rPr>
        <w:annotationRef/>
      </w:r>
      <w:r>
        <w:rPr>
          <w:color w:val="000000"/>
          <w:sz w:val="20"/>
          <w:szCs w:val="20"/>
        </w:rPr>
        <w:t xml:space="preserve">Check reference. I’m assuming it’s a missing “&amp;” and not a non-hyphenated compound last name but I could be wrong. </w:t>
      </w:r>
    </w:p>
  </w:comment>
  <w:comment w:id="306" w:author="Zimmerman, Corinne" w:date="2023-07-19T12:59:00Z" w:initials="CZ">
    <w:p w14:paraId="7733590D" w14:textId="77777777" w:rsidR="002F7F2F" w:rsidRDefault="002F7F2F" w:rsidP="003D5FFE">
      <w:r>
        <w:rPr>
          <w:rStyle w:val="CommentReference"/>
        </w:rPr>
        <w:annotationRef/>
      </w:r>
      <w:r>
        <w:rPr>
          <w:color w:val="000000"/>
          <w:sz w:val="20"/>
          <w:szCs w:val="20"/>
        </w:rPr>
        <w:t xml:space="preserve">I’m not sure I follow this point. The previous sentences made it sound like these are “new” but then it says these new things have been historically present. </w:t>
      </w:r>
    </w:p>
    <w:p w14:paraId="07EC2D67" w14:textId="77777777" w:rsidR="002F7F2F" w:rsidRDefault="002F7F2F" w:rsidP="003D5FFE"/>
    <w:p w14:paraId="2FB48BBB" w14:textId="77777777" w:rsidR="002F7F2F" w:rsidRDefault="002F7F2F" w:rsidP="003D5FFE">
      <w:r>
        <w:rPr>
          <w:color w:val="000000"/>
          <w:sz w:val="20"/>
          <w:szCs w:val="20"/>
        </w:rPr>
        <w:t>Maybe you want to say something like,… “Younger professionals who studied in fields not typically found in rural villages now have the opportunity  to move back from the city and enjoy the benefits of village living.</w:t>
      </w:r>
    </w:p>
  </w:comment>
  <w:comment w:id="457" w:author="Zimmerman, Corinne" w:date="2023-07-19T13:17:00Z" w:initials="CZ">
    <w:p w14:paraId="330B6CF0" w14:textId="77777777" w:rsidR="006C39E9" w:rsidRDefault="006C39E9" w:rsidP="00A72EC1">
      <w:r>
        <w:rPr>
          <w:rStyle w:val="CommentReference"/>
        </w:rPr>
        <w:annotationRef/>
      </w:r>
      <w:r>
        <w:rPr>
          <w:color w:val="000000"/>
          <w:sz w:val="20"/>
          <w:szCs w:val="20"/>
        </w:rPr>
        <w:t>Can this be rephrased in the form of a question?</w:t>
      </w:r>
    </w:p>
    <w:p w14:paraId="315ECB9F" w14:textId="77777777" w:rsidR="006C39E9" w:rsidRDefault="006C39E9" w:rsidP="00A72EC1">
      <w:r>
        <w:rPr>
          <w:color w:val="000000"/>
          <w:sz w:val="20"/>
          <w:szCs w:val="20"/>
        </w:rPr>
        <w:t>Or perhaps change the subtitle to something like, Goal of the Current Study</w:t>
      </w:r>
    </w:p>
  </w:comment>
  <w:comment w:id="484" w:author="Zimmerman, Corinne" w:date="2023-07-21T10:37:00Z" w:initials="ZC">
    <w:p w14:paraId="32136DC2" w14:textId="77777777" w:rsidR="0012260B" w:rsidRDefault="0012260B" w:rsidP="00700963">
      <w:r>
        <w:rPr>
          <w:rStyle w:val="CommentReference"/>
        </w:rPr>
        <w:annotationRef/>
      </w:r>
      <w:r>
        <w:rPr>
          <w:color w:val="000000"/>
          <w:sz w:val="20"/>
          <w:szCs w:val="20"/>
        </w:rPr>
        <w:t>Note “micro business” has not been mentioned up to this point. Article starts with “small and medium” businesses</w:t>
      </w:r>
    </w:p>
  </w:comment>
  <w:comment w:id="521" w:author="Zimmerman, Corinne" w:date="2023-07-19T13:22:00Z" w:initials="CZ">
    <w:p w14:paraId="50660160" w14:textId="3DC1D6B0" w:rsidR="00D64CBC" w:rsidRDefault="00D64CBC" w:rsidP="00056745">
      <w:r>
        <w:rPr>
          <w:rStyle w:val="CommentReference"/>
        </w:rPr>
        <w:annotationRef/>
      </w:r>
      <w:r>
        <w:rPr>
          <w:color w:val="000000"/>
          <w:sz w:val="20"/>
          <w:szCs w:val="20"/>
        </w:rPr>
        <w:t>It’s not clear if this is the 42 collected or the 23 that will be presented here.</w:t>
      </w:r>
    </w:p>
  </w:comment>
  <w:comment w:id="522" w:author="Zimmerman, Corinne" w:date="2023-07-19T13:22:00Z" w:initials="CZ">
    <w:p w14:paraId="208A21A1" w14:textId="5B75467B" w:rsidR="00D64CBC" w:rsidRDefault="00D64CBC" w:rsidP="00DF238D">
      <w:r>
        <w:rPr>
          <w:rStyle w:val="CommentReference"/>
        </w:rPr>
        <w:annotationRef/>
      </w:r>
      <w:r>
        <w:rPr>
          <w:sz w:val="20"/>
          <w:szCs w:val="20"/>
        </w:rPr>
        <w:t>Not sure what this means. Do you mean that they have children living at home? Extended family? What is meant my “most”?</w:t>
      </w:r>
    </w:p>
  </w:comment>
  <w:comment w:id="534" w:author="Zimmerman, Corinne" w:date="2023-07-21T10:45:00Z" w:initials="ZC">
    <w:p w14:paraId="1191B8F0" w14:textId="77777777" w:rsidR="008F759E" w:rsidRDefault="008F759E" w:rsidP="00FD65F5">
      <w:r>
        <w:rPr>
          <w:rStyle w:val="CommentReference"/>
        </w:rPr>
        <w:annotationRef/>
      </w:r>
      <w:r>
        <w:rPr>
          <w:color w:val="000000"/>
          <w:sz w:val="20"/>
          <w:szCs w:val="20"/>
        </w:rPr>
        <w:t>Check numbers. Above and in abstract it says there were 42.</w:t>
      </w:r>
    </w:p>
  </w:comment>
  <w:comment w:id="591" w:author="Zimmerman, Corinne" w:date="2023-07-20T11:14:00Z" w:initials="CZ">
    <w:p w14:paraId="4E8C67BF" w14:textId="17F57C31" w:rsidR="00A73E74" w:rsidRDefault="00A73E74" w:rsidP="00FD3DD4">
      <w:r>
        <w:rPr>
          <w:rStyle w:val="CommentReference"/>
        </w:rPr>
        <w:annotationRef/>
      </w:r>
      <w:r>
        <w:rPr>
          <w:color w:val="000000"/>
          <w:sz w:val="20"/>
          <w:szCs w:val="20"/>
        </w:rPr>
        <w:t>Possible revision:</w:t>
      </w:r>
    </w:p>
    <w:p w14:paraId="2C3D64AF" w14:textId="77777777" w:rsidR="00A73E74" w:rsidRDefault="00A73E74" w:rsidP="00FD3DD4">
      <w:r>
        <w:rPr>
          <w:color w:val="000000"/>
          <w:sz w:val="20"/>
          <w:szCs w:val="20"/>
        </w:rPr>
        <w:t xml:space="preserve">The village relies on an entrepreneur to provide products or services that were previously provided to residents through outsourcing </w:t>
      </w:r>
    </w:p>
  </w:comment>
  <w:comment w:id="611" w:author="Zimmerman, Corinne" w:date="2023-07-20T11:38:00Z" w:initials="CZ">
    <w:p w14:paraId="5B3F512D" w14:textId="77777777" w:rsidR="00196D3F" w:rsidRDefault="00196D3F" w:rsidP="00CF7D3C">
      <w:r>
        <w:rPr>
          <w:rStyle w:val="CommentReference"/>
        </w:rPr>
        <w:annotationRef/>
      </w:r>
      <w:r>
        <w:rPr>
          <w:color w:val="000000"/>
          <w:sz w:val="20"/>
          <w:szCs w:val="20"/>
        </w:rPr>
        <w:t xml:space="preserve">I’m not sure what this means. </w:t>
      </w:r>
    </w:p>
    <w:p w14:paraId="271A245C" w14:textId="77777777" w:rsidR="00196D3F" w:rsidRDefault="00196D3F" w:rsidP="00CF7D3C">
      <w:r>
        <w:rPr>
          <w:color w:val="000000"/>
          <w:sz w:val="20"/>
          <w:szCs w:val="20"/>
        </w:rPr>
        <w:t>I think the quote might be too short to make this point.</w:t>
      </w:r>
    </w:p>
    <w:p w14:paraId="30F19E50" w14:textId="77777777" w:rsidR="00196D3F" w:rsidRDefault="00196D3F" w:rsidP="00CF7D3C"/>
    <w:p w14:paraId="4D38DB3C" w14:textId="77777777" w:rsidR="00196D3F" w:rsidRDefault="00196D3F" w:rsidP="00CF7D3C"/>
  </w:comment>
  <w:comment w:id="877" w:author="Zimmerman, Corinne" w:date="2023-07-21T11:52:00Z" w:initials="ZC">
    <w:p w14:paraId="620C1B11" w14:textId="77777777" w:rsidR="00DA73FF" w:rsidRDefault="00DA73FF" w:rsidP="00780AF0">
      <w:r>
        <w:rPr>
          <w:rStyle w:val="CommentReference"/>
        </w:rPr>
        <w:annotationRef/>
      </w:r>
      <w:r>
        <w:rPr>
          <w:sz w:val="20"/>
          <w:szCs w:val="20"/>
        </w:rPr>
        <w:t>This is new. I thought above it said that data were collected after Covid19?</w:t>
      </w:r>
    </w:p>
    <w:p w14:paraId="05774C9F" w14:textId="77777777" w:rsidR="00DA73FF" w:rsidRDefault="00DA73FF" w:rsidP="00780AF0">
      <w:r>
        <w:rPr>
          <w:sz w:val="20"/>
          <w:szCs w:val="20"/>
        </w:rPr>
        <w:t>Once resolved, discuss consistently throughout.</w:t>
      </w:r>
    </w:p>
    <w:p w14:paraId="6E8AD7E2" w14:textId="77777777" w:rsidR="00DA73FF" w:rsidRDefault="00DA73FF" w:rsidP="00780AF0">
      <w:r>
        <w:rPr>
          <w:sz w:val="20"/>
          <w:szCs w:val="20"/>
        </w:rPr>
        <w:t>Or is this related to using only 23 of the 42 interview protocols?</w:t>
      </w:r>
    </w:p>
  </w:comment>
  <w:comment w:id="946" w:author="Zimmerman, Corinne" w:date="2023-07-21T12:49:00Z" w:initials="ZC">
    <w:p w14:paraId="7681C70F" w14:textId="77777777" w:rsidR="009D6F13" w:rsidRDefault="009D6F13" w:rsidP="008C12AE">
      <w:r>
        <w:rPr>
          <w:rStyle w:val="CommentReference"/>
        </w:rPr>
        <w:annotationRef/>
      </w:r>
      <w:r>
        <w:rPr>
          <w:color w:val="000000"/>
          <w:sz w:val="20"/>
          <w:szCs w:val="20"/>
        </w:rPr>
        <w:t>Maybe soften (or delete), because I didn’t see obvious comparisons among these 3 types?</w:t>
      </w:r>
    </w:p>
  </w:comment>
  <w:comment w:id="985" w:author="Zimmerman, Corinne" w:date="2023-07-21T13:07:00Z" w:initials="ZC">
    <w:p w14:paraId="01D8F598" w14:textId="77777777" w:rsidR="00F92221" w:rsidRDefault="00F92221" w:rsidP="001262AB">
      <w:r>
        <w:rPr>
          <w:rStyle w:val="CommentReference"/>
        </w:rPr>
        <w:annotationRef/>
      </w:r>
      <w:r>
        <w:rPr>
          <w:color w:val="000000"/>
          <w:sz w:val="20"/>
          <w:szCs w:val="20"/>
        </w:rPr>
        <w:t>Maybe move this to the section on participants? It seems out of the blue here. It is a type of finding, but doesn’t really fit within the 4 themes, so that might be a better place to convey this information to the reader?</w:t>
      </w:r>
    </w:p>
  </w:comment>
  <w:comment w:id="1007" w:author="Zimmerman, Corinne" w:date="2023-07-21T13:27:00Z" w:initials="ZC">
    <w:p w14:paraId="1E871E97" w14:textId="77777777" w:rsidR="000A4730" w:rsidRDefault="000A4730" w:rsidP="00F67D95">
      <w:r>
        <w:rPr>
          <w:rStyle w:val="CommentReference"/>
        </w:rPr>
        <w:annotationRef/>
      </w:r>
      <w:r>
        <w:rPr>
          <w:color w:val="000000"/>
          <w:sz w:val="20"/>
          <w:szCs w:val="20"/>
        </w:rPr>
        <w:t xml:space="preserve">Note this also sounds more like a finding rather than a discussion point, but again, it doesn’t fit nicely into one of the identified themes. </w:t>
      </w:r>
    </w:p>
  </w:comment>
  <w:comment w:id="1097" w:author="Zimmerman, Corinne" w:date="2023-07-21T13:28:00Z" w:initials="ZC">
    <w:p w14:paraId="0141ED20" w14:textId="77777777" w:rsidR="000A4730" w:rsidRDefault="000A4730" w:rsidP="0018580B">
      <w:r>
        <w:rPr>
          <w:rStyle w:val="CommentReference"/>
        </w:rPr>
        <w:annotationRef/>
      </w:r>
      <w:r>
        <w:rPr>
          <w:color w:val="000000"/>
          <w:sz w:val="20"/>
          <w:szCs w:val="20"/>
        </w:rPr>
        <w:t>Word choice?</w:t>
      </w:r>
    </w:p>
  </w:comment>
  <w:comment w:id="1113" w:author="Zimmerman, Corinne" w:date="2023-07-21T13:33:00Z" w:initials="ZC">
    <w:p w14:paraId="6E16603E" w14:textId="77777777" w:rsidR="00A1741B" w:rsidRDefault="00A1741B" w:rsidP="001A765D">
      <w:r>
        <w:rPr>
          <w:rStyle w:val="CommentReference"/>
        </w:rPr>
        <w:annotationRef/>
      </w:r>
      <w:r>
        <w:rPr>
          <w:color w:val="000000"/>
          <w:sz w:val="20"/>
          <w:szCs w:val="20"/>
        </w:rPr>
        <w:t>Maybe change to “entrepenural”?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070038B" w15:done="0"/>
  <w15:commentEx w15:paraId="4F144075" w15:done="0"/>
  <w15:commentEx w15:paraId="5A9164E1" w15:done="0"/>
  <w15:commentEx w15:paraId="616FCDEE" w15:done="0"/>
  <w15:commentEx w15:paraId="32D7B1E1" w15:done="0"/>
  <w15:commentEx w15:paraId="2FB48BBB" w15:done="0"/>
  <w15:commentEx w15:paraId="315ECB9F" w15:done="0"/>
  <w15:commentEx w15:paraId="32136DC2" w15:done="0"/>
  <w15:commentEx w15:paraId="50660160" w15:done="0"/>
  <w15:commentEx w15:paraId="208A21A1" w15:done="0"/>
  <w15:commentEx w15:paraId="1191B8F0" w15:done="0"/>
  <w15:commentEx w15:paraId="2C3D64AF" w15:done="0"/>
  <w15:commentEx w15:paraId="4D38DB3C" w15:done="0"/>
  <w15:commentEx w15:paraId="6E8AD7E2" w15:done="0"/>
  <w15:commentEx w15:paraId="7681C70F" w15:done="0"/>
  <w15:commentEx w15:paraId="01D8F598" w15:done="0"/>
  <w15:commentEx w15:paraId="1E871E97" w15:done="0"/>
  <w15:commentEx w15:paraId="0141ED20" w15:done="0"/>
  <w15:commentEx w15:paraId="6E16603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623FD8" w16cex:dateUtc="2023-07-19T09:56:00Z"/>
  <w16cex:commentExtensible w16cex:durableId="28625A45" w16cex:dateUtc="2023-07-19T11:49:00Z"/>
  <w16cex:commentExtensible w16cex:durableId="2864DBF3" w16cex:dateUtc="2023-07-21T09:26:00Z"/>
  <w16cex:commentExtensible w16cex:durableId="28625A78" w16cex:dateUtc="2023-07-19T11:50:00Z"/>
  <w16cex:commentExtensible w16cex:durableId="286259D8" w16cex:dateUtc="2023-07-19T11:47:00Z"/>
  <w16cex:commentExtensible w16cex:durableId="28625CB3" w16cex:dateUtc="2023-07-19T11:59:00Z"/>
  <w16cex:commentExtensible w16cex:durableId="286260DF" w16cex:dateUtc="2023-07-19T12:17:00Z"/>
  <w16cex:commentExtensible w16cex:durableId="2864DE68" w16cex:dateUtc="2023-07-21T09:37:00Z"/>
  <w16cex:commentExtensible w16cex:durableId="28626222" w16cex:dateUtc="2023-07-19T12:22:00Z"/>
  <w16cex:commentExtensible w16cex:durableId="286261FC" w16cex:dateUtc="2023-07-19T12:22:00Z"/>
  <w16cex:commentExtensible w16cex:durableId="2864E067" w16cex:dateUtc="2023-07-21T09:45:00Z"/>
  <w16cex:commentExtensible w16cex:durableId="28639583" w16cex:dateUtc="2023-07-20T10:14:00Z"/>
  <w16cex:commentExtensible w16cex:durableId="28639B21" w16cex:dateUtc="2023-07-20T10:38:00Z"/>
  <w16cex:commentExtensible w16cex:durableId="2864EFFB" w16cex:dateUtc="2023-07-21T10:52:00Z"/>
  <w16cex:commentExtensible w16cex:durableId="2864FD55" w16cex:dateUtc="2023-07-21T11:49:00Z"/>
  <w16cex:commentExtensible w16cex:durableId="2865019D" w16cex:dateUtc="2023-07-21T12:07:00Z"/>
  <w16cex:commentExtensible w16cex:durableId="2865064B" w16cex:dateUtc="2023-07-21T12:27:00Z"/>
  <w16cex:commentExtensible w16cex:durableId="28650665" w16cex:dateUtc="2023-07-21T12:28:00Z"/>
  <w16cex:commentExtensible w16cex:durableId="286507A1" w16cex:dateUtc="2023-07-21T12: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070038B" w16cid:durableId="28623FD8"/>
  <w16cid:commentId w16cid:paraId="4F144075" w16cid:durableId="28625A45"/>
  <w16cid:commentId w16cid:paraId="5A9164E1" w16cid:durableId="2864DBF3"/>
  <w16cid:commentId w16cid:paraId="616FCDEE" w16cid:durableId="28625A78"/>
  <w16cid:commentId w16cid:paraId="32D7B1E1" w16cid:durableId="286259D8"/>
  <w16cid:commentId w16cid:paraId="2FB48BBB" w16cid:durableId="28625CB3"/>
  <w16cid:commentId w16cid:paraId="315ECB9F" w16cid:durableId="286260DF"/>
  <w16cid:commentId w16cid:paraId="32136DC2" w16cid:durableId="2864DE68"/>
  <w16cid:commentId w16cid:paraId="50660160" w16cid:durableId="28626222"/>
  <w16cid:commentId w16cid:paraId="208A21A1" w16cid:durableId="286261FC"/>
  <w16cid:commentId w16cid:paraId="1191B8F0" w16cid:durableId="2864E067"/>
  <w16cid:commentId w16cid:paraId="2C3D64AF" w16cid:durableId="28639583"/>
  <w16cid:commentId w16cid:paraId="4D38DB3C" w16cid:durableId="28639B21"/>
  <w16cid:commentId w16cid:paraId="6E8AD7E2" w16cid:durableId="2864EFFB"/>
  <w16cid:commentId w16cid:paraId="7681C70F" w16cid:durableId="2864FD55"/>
  <w16cid:commentId w16cid:paraId="01D8F598" w16cid:durableId="2865019D"/>
  <w16cid:commentId w16cid:paraId="1E871E97" w16cid:durableId="2865064B"/>
  <w16cid:commentId w16cid:paraId="0141ED20" w16cid:durableId="28650665"/>
  <w16cid:commentId w16cid:paraId="6E16603E" w16cid:durableId="286507A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FE0DCF" w14:textId="77777777" w:rsidR="00E2064E" w:rsidRDefault="00E2064E" w:rsidP="00FF1980">
      <w:pPr>
        <w:spacing w:after="0" w:line="240" w:lineRule="auto"/>
      </w:pPr>
      <w:r>
        <w:separator/>
      </w:r>
    </w:p>
  </w:endnote>
  <w:endnote w:type="continuationSeparator" w:id="0">
    <w:p w14:paraId="003E64D0" w14:textId="77777777" w:rsidR="00E2064E" w:rsidRDefault="00E2064E" w:rsidP="00FF19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inherit">
    <w:altName w:val="Cambria"/>
    <w:panose1 w:val="020B0604020202020204"/>
    <w:charset w:val="00"/>
    <w:family w:val="roman"/>
    <w:notTrueType/>
    <w:pitch w:val="default"/>
  </w:font>
  <w:font w:name="Courier New">
    <w:panose1 w:val="02070309020205020404"/>
    <w:charset w:val="00"/>
    <w:family w:val="modern"/>
    <w:pitch w:val="fixed"/>
    <w:sig w:usb0="E0002AFF" w:usb1="C0007843" w:usb2="00000009" w:usb3="00000000" w:csb0="000001FF" w:csb1="00000000"/>
  </w:font>
  <w:font w:name="Times-Roman">
    <w:altName w:val="Times New Roman"/>
    <w:panose1 w:val="020B0604020202020204"/>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F6605B" w14:textId="77777777" w:rsidR="00E2064E" w:rsidRDefault="00E2064E" w:rsidP="00FF1980">
      <w:pPr>
        <w:spacing w:after="0" w:line="240" w:lineRule="auto"/>
      </w:pPr>
      <w:r>
        <w:separator/>
      </w:r>
    </w:p>
  </w:footnote>
  <w:footnote w:type="continuationSeparator" w:id="0">
    <w:p w14:paraId="7C4F115C" w14:textId="77777777" w:rsidR="00E2064E" w:rsidRDefault="00E2064E" w:rsidP="00FF19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FD5873"/>
    <w:multiLevelType w:val="hybridMultilevel"/>
    <w:tmpl w:val="089EEC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1443056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immerman, Corinne">
    <w15:presenceInfo w15:providerId="AD" w15:userId="S::czimmer@ilstu.edu::65cee406-ce7b-42ce-aed5-5d7c06d03de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091"/>
    <w:rsid w:val="00003079"/>
    <w:rsid w:val="000105A6"/>
    <w:rsid w:val="00012AB1"/>
    <w:rsid w:val="000168CE"/>
    <w:rsid w:val="000172EE"/>
    <w:rsid w:val="000177EC"/>
    <w:rsid w:val="00017E52"/>
    <w:rsid w:val="00020C18"/>
    <w:rsid w:val="00021D5A"/>
    <w:rsid w:val="00024106"/>
    <w:rsid w:val="00026FF9"/>
    <w:rsid w:val="000341A0"/>
    <w:rsid w:val="00035781"/>
    <w:rsid w:val="000363E3"/>
    <w:rsid w:val="0003745E"/>
    <w:rsid w:val="000403F4"/>
    <w:rsid w:val="000408BF"/>
    <w:rsid w:val="000411FB"/>
    <w:rsid w:val="00041341"/>
    <w:rsid w:val="00041B83"/>
    <w:rsid w:val="00042636"/>
    <w:rsid w:val="00043521"/>
    <w:rsid w:val="000439CD"/>
    <w:rsid w:val="00044100"/>
    <w:rsid w:val="00044B87"/>
    <w:rsid w:val="000476C1"/>
    <w:rsid w:val="000510D9"/>
    <w:rsid w:val="000524F7"/>
    <w:rsid w:val="0005413C"/>
    <w:rsid w:val="000570A8"/>
    <w:rsid w:val="00060186"/>
    <w:rsid w:val="00061594"/>
    <w:rsid w:val="0006241B"/>
    <w:rsid w:val="00070CBB"/>
    <w:rsid w:val="000745D1"/>
    <w:rsid w:val="00075926"/>
    <w:rsid w:val="000829DF"/>
    <w:rsid w:val="000847B9"/>
    <w:rsid w:val="00085344"/>
    <w:rsid w:val="00087A88"/>
    <w:rsid w:val="0009168D"/>
    <w:rsid w:val="00091F18"/>
    <w:rsid w:val="000931B8"/>
    <w:rsid w:val="000954CE"/>
    <w:rsid w:val="00096701"/>
    <w:rsid w:val="00096DD0"/>
    <w:rsid w:val="000A1903"/>
    <w:rsid w:val="000A4730"/>
    <w:rsid w:val="000B0CD4"/>
    <w:rsid w:val="000B2EA1"/>
    <w:rsid w:val="000B4510"/>
    <w:rsid w:val="000B4F12"/>
    <w:rsid w:val="000B637D"/>
    <w:rsid w:val="000B7080"/>
    <w:rsid w:val="000C6502"/>
    <w:rsid w:val="000C6762"/>
    <w:rsid w:val="000D07C8"/>
    <w:rsid w:val="000D1928"/>
    <w:rsid w:val="000D43D1"/>
    <w:rsid w:val="000D63EC"/>
    <w:rsid w:val="000D7562"/>
    <w:rsid w:val="000E0F66"/>
    <w:rsid w:val="000E0FEC"/>
    <w:rsid w:val="000E13BC"/>
    <w:rsid w:val="000E7787"/>
    <w:rsid w:val="000E7B91"/>
    <w:rsid w:val="000F0A05"/>
    <w:rsid w:val="000F0C56"/>
    <w:rsid w:val="000F4653"/>
    <w:rsid w:val="000F46B2"/>
    <w:rsid w:val="000F7749"/>
    <w:rsid w:val="00101C06"/>
    <w:rsid w:val="00104324"/>
    <w:rsid w:val="00107982"/>
    <w:rsid w:val="0011147B"/>
    <w:rsid w:val="00112984"/>
    <w:rsid w:val="00113A5F"/>
    <w:rsid w:val="00116EC8"/>
    <w:rsid w:val="00117A14"/>
    <w:rsid w:val="00120095"/>
    <w:rsid w:val="0012260B"/>
    <w:rsid w:val="001244FA"/>
    <w:rsid w:val="001251CE"/>
    <w:rsid w:val="00125F93"/>
    <w:rsid w:val="0012743A"/>
    <w:rsid w:val="00132B6E"/>
    <w:rsid w:val="00133FD7"/>
    <w:rsid w:val="00134B7D"/>
    <w:rsid w:val="00134BE1"/>
    <w:rsid w:val="001354B8"/>
    <w:rsid w:val="001363DF"/>
    <w:rsid w:val="00137393"/>
    <w:rsid w:val="001404F9"/>
    <w:rsid w:val="00141A27"/>
    <w:rsid w:val="00143A35"/>
    <w:rsid w:val="00150982"/>
    <w:rsid w:val="00152156"/>
    <w:rsid w:val="00157118"/>
    <w:rsid w:val="0015739D"/>
    <w:rsid w:val="00163FE8"/>
    <w:rsid w:val="00164924"/>
    <w:rsid w:val="00165908"/>
    <w:rsid w:val="00166F28"/>
    <w:rsid w:val="00170F9A"/>
    <w:rsid w:val="00170FFD"/>
    <w:rsid w:val="0017378E"/>
    <w:rsid w:val="00174155"/>
    <w:rsid w:val="00174771"/>
    <w:rsid w:val="00175239"/>
    <w:rsid w:val="0018071A"/>
    <w:rsid w:val="00180ADE"/>
    <w:rsid w:val="001822AD"/>
    <w:rsid w:val="0018781B"/>
    <w:rsid w:val="0018791E"/>
    <w:rsid w:val="00187E20"/>
    <w:rsid w:val="001919AB"/>
    <w:rsid w:val="0019222A"/>
    <w:rsid w:val="001926C3"/>
    <w:rsid w:val="00193EED"/>
    <w:rsid w:val="001952C0"/>
    <w:rsid w:val="00196D3F"/>
    <w:rsid w:val="001A18C2"/>
    <w:rsid w:val="001A2361"/>
    <w:rsid w:val="001A4181"/>
    <w:rsid w:val="001A56E7"/>
    <w:rsid w:val="001A649A"/>
    <w:rsid w:val="001B42CC"/>
    <w:rsid w:val="001B4B27"/>
    <w:rsid w:val="001C2F41"/>
    <w:rsid w:val="001C472D"/>
    <w:rsid w:val="001C5296"/>
    <w:rsid w:val="001C6673"/>
    <w:rsid w:val="001C7FAD"/>
    <w:rsid w:val="001D4615"/>
    <w:rsid w:val="001D547E"/>
    <w:rsid w:val="001D61CE"/>
    <w:rsid w:val="001E400A"/>
    <w:rsid w:val="001E4346"/>
    <w:rsid w:val="001E6F72"/>
    <w:rsid w:val="001E705F"/>
    <w:rsid w:val="001F2223"/>
    <w:rsid w:val="001F2F6E"/>
    <w:rsid w:val="001F519A"/>
    <w:rsid w:val="001F56F2"/>
    <w:rsid w:val="00202941"/>
    <w:rsid w:val="002047B5"/>
    <w:rsid w:val="00206853"/>
    <w:rsid w:val="0020774B"/>
    <w:rsid w:val="00207842"/>
    <w:rsid w:val="00215FB5"/>
    <w:rsid w:val="00216D37"/>
    <w:rsid w:val="00216D41"/>
    <w:rsid w:val="0021717F"/>
    <w:rsid w:val="00221506"/>
    <w:rsid w:val="0022247C"/>
    <w:rsid w:val="00230624"/>
    <w:rsid w:val="0023108B"/>
    <w:rsid w:val="00233804"/>
    <w:rsid w:val="00235DA6"/>
    <w:rsid w:val="00243EEA"/>
    <w:rsid w:val="00246C9B"/>
    <w:rsid w:val="00246E1D"/>
    <w:rsid w:val="00247143"/>
    <w:rsid w:val="00255F76"/>
    <w:rsid w:val="002614A4"/>
    <w:rsid w:val="0026178C"/>
    <w:rsid w:val="00261EE3"/>
    <w:rsid w:val="00265CAC"/>
    <w:rsid w:val="0026646A"/>
    <w:rsid w:val="00266C20"/>
    <w:rsid w:val="00271EEB"/>
    <w:rsid w:val="00275A68"/>
    <w:rsid w:val="00277223"/>
    <w:rsid w:val="00281E97"/>
    <w:rsid w:val="00281F0D"/>
    <w:rsid w:val="002910E7"/>
    <w:rsid w:val="00291DBF"/>
    <w:rsid w:val="002922DC"/>
    <w:rsid w:val="002973CB"/>
    <w:rsid w:val="002A211E"/>
    <w:rsid w:val="002A37D6"/>
    <w:rsid w:val="002A632A"/>
    <w:rsid w:val="002A732A"/>
    <w:rsid w:val="002B45FF"/>
    <w:rsid w:val="002B6A11"/>
    <w:rsid w:val="002B776A"/>
    <w:rsid w:val="002C4AB2"/>
    <w:rsid w:val="002C7E63"/>
    <w:rsid w:val="002D10C2"/>
    <w:rsid w:val="002D157C"/>
    <w:rsid w:val="002D2754"/>
    <w:rsid w:val="002D388B"/>
    <w:rsid w:val="002D39A8"/>
    <w:rsid w:val="002D471E"/>
    <w:rsid w:val="002D6F97"/>
    <w:rsid w:val="002E185E"/>
    <w:rsid w:val="002E198E"/>
    <w:rsid w:val="002F0171"/>
    <w:rsid w:val="002F0568"/>
    <w:rsid w:val="002F3079"/>
    <w:rsid w:val="002F3F4F"/>
    <w:rsid w:val="002F3FEC"/>
    <w:rsid w:val="002F7F2F"/>
    <w:rsid w:val="00301559"/>
    <w:rsid w:val="00302503"/>
    <w:rsid w:val="00305D6D"/>
    <w:rsid w:val="00307E2E"/>
    <w:rsid w:val="003119A1"/>
    <w:rsid w:val="003144DA"/>
    <w:rsid w:val="003162B6"/>
    <w:rsid w:val="003166BB"/>
    <w:rsid w:val="0031780F"/>
    <w:rsid w:val="003248C5"/>
    <w:rsid w:val="00332C60"/>
    <w:rsid w:val="003348A7"/>
    <w:rsid w:val="003423F2"/>
    <w:rsid w:val="00345B76"/>
    <w:rsid w:val="003461FD"/>
    <w:rsid w:val="003476E0"/>
    <w:rsid w:val="003543BF"/>
    <w:rsid w:val="00356348"/>
    <w:rsid w:val="003563B3"/>
    <w:rsid w:val="00357C5F"/>
    <w:rsid w:val="00362AFF"/>
    <w:rsid w:val="00365043"/>
    <w:rsid w:val="00366A77"/>
    <w:rsid w:val="00367867"/>
    <w:rsid w:val="003700E3"/>
    <w:rsid w:val="00372E31"/>
    <w:rsid w:val="00376134"/>
    <w:rsid w:val="00376C67"/>
    <w:rsid w:val="00380D8D"/>
    <w:rsid w:val="0038139B"/>
    <w:rsid w:val="003815F9"/>
    <w:rsid w:val="00384B95"/>
    <w:rsid w:val="003858EF"/>
    <w:rsid w:val="003900B8"/>
    <w:rsid w:val="00390A23"/>
    <w:rsid w:val="0039347D"/>
    <w:rsid w:val="00397F42"/>
    <w:rsid w:val="003A1A6B"/>
    <w:rsid w:val="003A5611"/>
    <w:rsid w:val="003A5B63"/>
    <w:rsid w:val="003B3643"/>
    <w:rsid w:val="003B553E"/>
    <w:rsid w:val="003C1AD9"/>
    <w:rsid w:val="003C3D87"/>
    <w:rsid w:val="003C64B0"/>
    <w:rsid w:val="003C6DA0"/>
    <w:rsid w:val="003C6E64"/>
    <w:rsid w:val="003C777B"/>
    <w:rsid w:val="003D2176"/>
    <w:rsid w:val="003D339F"/>
    <w:rsid w:val="003D487C"/>
    <w:rsid w:val="003E1818"/>
    <w:rsid w:val="003E4D79"/>
    <w:rsid w:val="003E689B"/>
    <w:rsid w:val="003E72F1"/>
    <w:rsid w:val="003E75BD"/>
    <w:rsid w:val="003F2F36"/>
    <w:rsid w:val="003F31C1"/>
    <w:rsid w:val="003F59DF"/>
    <w:rsid w:val="003F62D4"/>
    <w:rsid w:val="004101D9"/>
    <w:rsid w:val="00413B80"/>
    <w:rsid w:val="00420B9C"/>
    <w:rsid w:val="00426412"/>
    <w:rsid w:val="00427DA8"/>
    <w:rsid w:val="00440137"/>
    <w:rsid w:val="004465B7"/>
    <w:rsid w:val="00450ACE"/>
    <w:rsid w:val="0045699F"/>
    <w:rsid w:val="00457D63"/>
    <w:rsid w:val="00460392"/>
    <w:rsid w:val="00460AAE"/>
    <w:rsid w:val="0046385B"/>
    <w:rsid w:val="004640C6"/>
    <w:rsid w:val="00464A74"/>
    <w:rsid w:val="00475434"/>
    <w:rsid w:val="00475BE5"/>
    <w:rsid w:val="00476030"/>
    <w:rsid w:val="00481C0C"/>
    <w:rsid w:val="004837FE"/>
    <w:rsid w:val="004855A7"/>
    <w:rsid w:val="00486D40"/>
    <w:rsid w:val="004911AF"/>
    <w:rsid w:val="00492243"/>
    <w:rsid w:val="00492463"/>
    <w:rsid w:val="0049355E"/>
    <w:rsid w:val="00493B1F"/>
    <w:rsid w:val="00494793"/>
    <w:rsid w:val="0049615A"/>
    <w:rsid w:val="004A0D7C"/>
    <w:rsid w:val="004A5505"/>
    <w:rsid w:val="004B01C2"/>
    <w:rsid w:val="004B35AF"/>
    <w:rsid w:val="004B3A1D"/>
    <w:rsid w:val="004B40BE"/>
    <w:rsid w:val="004B47BE"/>
    <w:rsid w:val="004B71A3"/>
    <w:rsid w:val="004C2535"/>
    <w:rsid w:val="004C2C45"/>
    <w:rsid w:val="004C2FA7"/>
    <w:rsid w:val="004D053A"/>
    <w:rsid w:val="004D1DDD"/>
    <w:rsid w:val="004D1FF0"/>
    <w:rsid w:val="004D4A53"/>
    <w:rsid w:val="004D5450"/>
    <w:rsid w:val="004D728A"/>
    <w:rsid w:val="004E1ADA"/>
    <w:rsid w:val="004E441F"/>
    <w:rsid w:val="004E47C2"/>
    <w:rsid w:val="004E5272"/>
    <w:rsid w:val="004E5C95"/>
    <w:rsid w:val="004E7399"/>
    <w:rsid w:val="004F1870"/>
    <w:rsid w:val="004F4AC6"/>
    <w:rsid w:val="004F5A70"/>
    <w:rsid w:val="004F5C2E"/>
    <w:rsid w:val="004F60D4"/>
    <w:rsid w:val="004F645F"/>
    <w:rsid w:val="004F759E"/>
    <w:rsid w:val="005027CE"/>
    <w:rsid w:val="00502D19"/>
    <w:rsid w:val="00506110"/>
    <w:rsid w:val="005111FC"/>
    <w:rsid w:val="00513D57"/>
    <w:rsid w:val="0051622A"/>
    <w:rsid w:val="0052160C"/>
    <w:rsid w:val="005267B1"/>
    <w:rsid w:val="00527D18"/>
    <w:rsid w:val="00531E69"/>
    <w:rsid w:val="00534BF9"/>
    <w:rsid w:val="005362A8"/>
    <w:rsid w:val="005410D3"/>
    <w:rsid w:val="00544E5B"/>
    <w:rsid w:val="00546118"/>
    <w:rsid w:val="00553650"/>
    <w:rsid w:val="00553FDA"/>
    <w:rsid w:val="0055680E"/>
    <w:rsid w:val="00557029"/>
    <w:rsid w:val="00557D6F"/>
    <w:rsid w:val="00557EAC"/>
    <w:rsid w:val="0056018F"/>
    <w:rsid w:val="00565B39"/>
    <w:rsid w:val="00567D90"/>
    <w:rsid w:val="005743CD"/>
    <w:rsid w:val="005755F1"/>
    <w:rsid w:val="00575E6C"/>
    <w:rsid w:val="00582459"/>
    <w:rsid w:val="005836FE"/>
    <w:rsid w:val="00583AFF"/>
    <w:rsid w:val="00585768"/>
    <w:rsid w:val="00593432"/>
    <w:rsid w:val="0059717D"/>
    <w:rsid w:val="00597783"/>
    <w:rsid w:val="005B204A"/>
    <w:rsid w:val="005B711E"/>
    <w:rsid w:val="005B723A"/>
    <w:rsid w:val="005C1C60"/>
    <w:rsid w:val="005C22EE"/>
    <w:rsid w:val="005C30B8"/>
    <w:rsid w:val="005C44B2"/>
    <w:rsid w:val="005C561C"/>
    <w:rsid w:val="005E087D"/>
    <w:rsid w:val="005E0A36"/>
    <w:rsid w:val="005E1799"/>
    <w:rsid w:val="005E70C3"/>
    <w:rsid w:val="005E7618"/>
    <w:rsid w:val="005F0554"/>
    <w:rsid w:val="005F0B01"/>
    <w:rsid w:val="005F1C90"/>
    <w:rsid w:val="005F3515"/>
    <w:rsid w:val="005F74D0"/>
    <w:rsid w:val="00600E26"/>
    <w:rsid w:val="006056F7"/>
    <w:rsid w:val="0060571C"/>
    <w:rsid w:val="006107AC"/>
    <w:rsid w:val="00616227"/>
    <w:rsid w:val="006164F1"/>
    <w:rsid w:val="006200E5"/>
    <w:rsid w:val="0062596A"/>
    <w:rsid w:val="006266BF"/>
    <w:rsid w:val="00630367"/>
    <w:rsid w:val="00633730"/>
    <w:rsid w:val="0063592A"/>
    <w:rsid w:val="00635B9D"/>
    <w:rsid w:val="00637FF9"/>
    <w:rsid w:val="006412A7"/>
    <w:rsid w:val="00642401"/>
    <w:rsid w:val="00643C8E"/>
    <w:rsid w:val="00646E63"/>
    <w:rsid w:val="006472A7"/>
    <w:rsid w:val="00655155"/>
    <w:rsid w:val="006567D8"/>
    <w:rsid w:val="00660347"/>
    <w:rsid w:val="0066286F"/>
    <w:rsid w:val="00663CA7"/>
    <w:rsid w:val="00665620"/>
    <w:rsid w:val="00670F3D"/>
    <w:rsid w:val="00672640"/>
    <w:rsid w:val="00674B5D"/>
    <w:rsid w:val="0067551E"/>
    <w:rsid w:val="00676703"/>
    <w:rsid w:val="00680A31"/>
    <w:rsid w:val="006870C2"/>
    <w:rsid w:val="006877F8"/>
    <w:rsid w:val="00697C70"/>
    <w:rsid w:val="006A0765"/>
    <w:rsid w:val="006A30F6"/>
    <w:rsid w:val="006A5A39"/>
    <w:rsid w:val="006B1891"/>
    <w:rsid w:val="006B22C8"/>
    <w:rsid w:val="006B5AAC"/>
    <w:rsid w:val="006B5DEB"/>
    <w:rsid w:val="006B5F8B"/>
    <w:rsid w:val="006B6C81"/>
    <w:rsid w:val="006C10D5"/>
    <w:rsid w:val="006C1A3E"/>
    <w:rsid w:val="006C3890"/>
    <w:rsid w:val="006C39E9"/>
    <w:rsid w:val="006C68CB"/>
    <w:rsid w:val="006C7705"/>
    <w:rsid w:val="006E099C"/>
    <w:rsid w:val="006E1379"/>
    <w:rsid w:val="006E2AC1"/>
    <w:rsid w:val="006E4FBA"/>
    <w:rsid w:val="006F5C38"/>
    <w:rsid w:val="006F6D68"/>
    <w:rsid w:val="006F739C"/>
    <w:rsid w:val="0070017F"/>
    <w:rsid w:val="00705354"/>
    <w:rsid w:val="0070656D"/>
    <w:rsid w:val="00706ACE"/>
    <w:rsid w:val="00706BDF"/>
    <w:rsid w:val="00710E5A"/>
    <w:rsid w:val="007114BF"/>
    <w:rsid w:val="0071199F"/>
    <w:rsid w:val="00713F18"/>
    <w:rsid w:val="007235B0"/>
    <w:rsid w:val="00723FBF"/>
    <w:rsid w:val="00724F67"/>
    <w:rsid w:val="0072726B"/>
    <w:rsid w:val="0073343D"/>
    <w:rsid w:val="007364D7"/>
    <w:rsid w:val="00736D3A"/>
    <w:rsid w:val="00740F5E"/>
    <w:rsid w:val="007427C9"/>
    <w:rsid w:val="00745E67"/>
    <w:rsid w:val="00746B84"/>
    <w:rsid w:val="00754818"/>
    <w:rsid w:val="007560FE"/>
    <w:rsid w:val="00761007"/>
    <w:rsid w:val="00761D61"/>
    <w:rsid w:val="007644A3"/>
    <w:rsid w:val="00766C52"/>
    <w:rsid w:val="00767FC3"/>
    <w:rsid w:val="00770B88"/>
    <w:rsid w:val="00770E8C"/>
    <w:rsid w:val="007722D5"/>
    <w:rsid w:val="007722EA"/>
    <w:rsid w:val="00772B5B"/>
    <w:rsid w:val="00773B6A"/>
    <w:rsid w:val="007821A8"/>
    <w:rsid w:val="007938C3"/>
    <w:rsid w:val="00794E56"/>
    <w:rsid w:val="0079563C"/>
    <w:rsid w:val="00797305"/>
    <w:rsid w:val="007A2D4A"/>
    <w:rsid w:val="007A6BE8"/>
    <w:rsid w:val="007A7882"/>
    <w:rsid w:val="007B2758"/>
    <w:rsid w:val="007B683A"/>
    <w:rsid w:val="007B6CE7"/>
    <w:rsid w:val="007B76D3"/>
    <w:rsid w:val="007B7FE6"/>
    <w:rsid w:val="007C04F3"/>
    <w:rsid w:val="007C184D"/>
    <w:rsid w:val="007C32DF"/>
    <w:rsid w:val="007C4A5D"/>
    <w:rsid w:val="007C712F"/>
    <w:rsid w:val="007C7762"/>
    <w:rsid w:val="007C7EB9"/>
    <w:rsid w:val="007D3EAC"/>
    <w:rsid w:val="007D46E0"/>
    <w:rsid w:val="007E0448"/>
    <w:rsid w:val="007E1C73"/>
    <w:rsid w:val="007E4CB9"/>
    <w:rsid w:val="007E7562"/>
    <w:rsid w:val="007F32A1"/>
    <w:rsid w:val="007F4CE6"/>
    <w:rsid w:val="007F7E8E"/>
    <w:rsid w:val="008030BD"/>
    <w:rsid w:val="0080587E"/>
    <w:rsid w:val="00806B57"/>
    <w:rsid w:val="0082509D"/>
    <w:rsid w:val="00827D02"/>
    <w:rsid w:val="00831BDE"/>
    <w:rsid w:val="00835152"/>
    <w:rsid w:val="008416B8"/>
    <w:rsid w:val="00841CEB"/>
    <w:rsid w:val="008438AF"/>
    <w:rsid w:val="008441AB"/>
    <w:rsid w:val="00847B93"/>
    <w:rsid w:val="008514B8"/>
    <w:rsid w:val="00852B15"/>
    <w:rsid w:val="00853F73"/>
    <w:rsid w:val="0085462F"/>
    <w:rsid w:val="00854A4D"/>
    <w:rsid w:val="00856A44"/>
    <w:rsid w:val="00865BCE"/>
    <w:rsid w:val="00866034"/>
    <w:rsid w:val="008665C6"/>
    <w:rsid w:val="008671B5"/>
    <w:rsid w:val="00867C22"/>
    <w:rsid w:val="00867E38"/>
    <w:rsid w:val="008812F7"/>
    <w:rsid w:val="00882E4F"/>
    <w:rsid w:val="00884E00"/>
    <w:rsid w:val="0088733B"/>
    <w:rsid w:val="008921B8"/>
    <w:rsid w:val="008935EC"/>
    <w:rsid w:val="00893C5C"/>
    <w:rsid w:val="00895F95"/>
    <w:rsid w:val="008960A6"/>
    <w:rsid w:val="008961C0"/>
    <w:rsid w:val="00896B51"/>
    <w:rsid w:val="008A108D"/>
    <w:rsid w:val="008A2DD3"/>
    <w:rsid w:val="008A3858"/>
    <w:rsid w:val="008A5C79"/>
    <w:rsid w:val="008A64DB"/>
    <w:rsid w:val="008A7F2F"/>
    <w:rsid w:val="008B00A4"/>
    <w:rsid w:val="008B0D73"/>
    <w:rsid w:val="008B15E8"/>
    <w:rsid w:val="008B5272"/>
    <w:rsid w:val="008B747F"/>
    <w:rsid w:val="008C01DB"/>
    <w:rsid w:val="008C0901"/>
    <w:rsid w:val="008C0AA5"/>
    <w:rsid w:val="008C2D89"/>
    <w:rsid w:val="008C49F1"/>
    <w:rsid w:val="008C6DAD"/>
    <w:rsid w:val="008C75A3"/>
    <w:rsid w:val="008D1669"/>
    <w:rsid w:val="008D3165"/>
    <w:rsid w:val="008D33D8"/>
    <w:rsid w:val="008E1EBE"/>
    <w:rsid w:val="008E3C87"/>
    <w:rsid w:val="008E3D5F"/>
    <w:rsid w:val="008E3D7C"/>
    <w:rsid w:val="008E3F4A"/>
    <w:rsid w:val="008E7549"/>
    <w:rsid w:val="008E7A84"/>
    <w:rsid w:val="008F2236"/>
    <w:rsid w:val="008F3294"/>
    <w:rsid w:val="008F5CA1"/>
    <w:rsid w:val="008F759E"/>
    <w:rsid w:val="00910822"/>
    <w:rsid w:val="00911431"/>
    <w:rsid w:val="00913355"/>
    <w:rsid w:val="009142BB"/>
    <w:rsid w:val="00914723"/>
    <w:rsid w:val="00920A56"/>
    <w:rsid w:val="009218FF"/>
    <w:rsid w:val="00921927"/>
    <w:rsid w:val="00921A55"/>
    <w:rsid w:val="0092384B"/>
    <w:rsid w:val="00925167"/>
    <w:rsid w:val="009253FD"/>
    <w:rsid w:val="00926939"/>
    <w:rsid w:val="00930B8C"/>
    <w:rsid w:val="009322B6"/>
    <w:rsid w:val="009332EF"/>
    <w:rsid w:val="0093462C"/>
    <w:rsid w:val="00936488"/>
    <w:rsid w:val="00940A6F"/>
    <w:rsid w:val="00940F77"/>
    <w:rsid w:val="009411AE"/>
    <w:rsid w:val="009427A0"/>
    <w:rsid w:val="009438CB"/>
    <w:rsid w:val="0094681E"/>
    <w:rsid w:val="0095001B"/>
    <w:rsid w:val="00954664"/>
    <w:rsid w:val="009559B5"/>
    <w:rsid w:val="0096272A"/>
    <w:rsid w:val="00962C3E"/>
    <w:rsid w:val="0096353D"/>
    <w:rsid w:val="009718C8"/>
    <w:rsid w:val="009727F7"/>
    <w:rsid w:val="00972A7B"/>
    <w:rsid w:val="00980EC2"/>
    <w:rsid w:val="00982F59"/>
    <w:rsid w:val="00983AB2"/>
    <w:rsid w:val="00985378"/>
    <w:rsid w:val="00991FD0"/>
    <w:rsid w:val="00993ADE"/>
    <w:rsid w:val="00996C51"/>
    <w:rsid w:val="009A11CC"/>
    <w:rsid w:val="009A1AB4"/>
    <w:rsid w:val="009A1BD4"/>
    <w:rsid w:val="009B46E7"/>
    <w:rsid w:val="009B7CE9"/>
    <w:rsid w:val="009C0E4D"/>
    <w:rsid w:val="009C1479"/>
    <w:rsid w:val="009C3A4A"/>
    <w:rsid w:val="009D34F0"/>
    <w:rsid w:val="009D37DE"/>
    <w:rsid w:val="009D4B67"/>
    <w:rsid w:val="009D6F13"/>
    <w:rsid w:val="009E02DC"/>
    <w:rsid w:val="009E1D24"/>
    <w:rsid w:val="009E28CC"/>
    <w:rsid w:val="009E479D"/>
    <w:rsid w:val="009E722F"/>
    <w:rsid w:val="009F5066"/>
    <w:rsid w:val="00A036C7"/>
    <w:rsid w:val="00A04E35"/>
    <w:rsid w:val="00A14190"/>
    <w:rsid w:val="00A1741B"/>
    <w:rsid w:val="00A175EC"/>
    <w:rsid w:val="00A213E5"/>
    <w:rsid w:val="00A21AD8"/>
    <w:rsid w:val="00A22B3E"/>
    <w:rsid w:val="00A230CA"/>
    <w:rsid w:val="00A305C0"/>
    <w:rsid w:val="00A37517"/>
    <w:rsid w:val="00A37FF1"/>
    <w:rsid w:val="00A45650"/>
    <w:rsid w:val="00A4685D"/>
    <w:rsid w:val="00A50F34"/>
    <w:rsid w:val="00A51E06"/>
    <w:rsid w:val="00A55A51"/>
    <w:rsid w:val="00A56CFD"/>
    <w:rsid w:val="00A6155D"/>
    <w:rsid w:val="00A6364D"/>
    <w:rsid w:val="00A63AAE"/>
    <w:rsid w:val="00A64C14"/>
    <w:rsid w:val="00A6614F"/>
    <w:rsid w:val="00A70367"/>
    <w:rsid w:val="00A7175C"/>
    <w:rsid w:val="00A73E74"/>
    <w:rsid w:val="00A74300"/>
    <w:rsid w:val="00A82618"/>
    <w:rsid w:val="00A8370D"/>
    <w:rsid w:val="00A86318"/>
    <w:rsid w:val="00A86A29"/>
    <w:rsid w:val="00A87649"/>
    <w:rsid w:val="00A8781B"/>
    <w:rsid w:val="00A90407"/>
    <w:rsid w:val="00A955E8"/>
    <w:rsid w:val="00A95652"/>
    <w:rsid w:val="00A95FCF"/>
    <w:rsid w:val="00A96975"/>
    <w:rsid w:val="00A97F35"/>
    <w:rsid w:val="00AA2425"/>
    <w:rsid w:val="00AA4764"/>
    <w:rsid w:val="00AA65D7"/>
    <w:rsid w:val="00AA696D"/>
    <w:rsid w:val="00AB1957"/>
    <w:rsid w:val="00AB1D93"/>
    <w:rsid w:val="00AB1E08"/>
    <w:rsid w:val="00AB1F90"/>
    <w:rsid w:val="00AB2F9F"/>
    <w:rsid w:val="00AB3767"/>
    <w:rsid w:val="00AB5FE2"/>
    <w:rsid w:val="00AB76B8"/>
    <w:rsid w:val="00AC0045"/>
    <w:rsid w:val="00AC0A97"/>
    <w:rsid w:val="00AC3EE4"/>
    <w:rsid w:val="00AC65B0"/>
    <w:rsid w:val="00AC6DC1"/>
    <w:rsid w:val="00AD0D5F"/>
    <w:rsid w:val="00AD421F"/>
    <w:rsid w:val="00AD5F90"/>
    <w:rsid w:val="00AD6F09"/>
    <w:rsid w:val="00AD7354"/>
    <w:rsid w:val="00AE00A2"/>
    <w:rsid w:val="00AE26B2"/>
    <w:rsid w:val="00AE596C"/>
    <w:rsid w:val="00AF266E"/>
    <w:rsid w:val="00AF2CEF"/>
    <w:rsid w:val="00AF6AD1"/>
    <w:rsid w:val="00AF7A9C"/>
    <w:rsid w:val="00B01AD1"/>
    <w:rsid w:val="00B05134"/>
    <w:rsid w:val="00B06A2D"/>
    <w:rsid w:val="00B06FBC"/>
    <w:rsid w:val="00B21BAF"/>
    <w:rsid w:val="00B223CA"/>
    <w:rsid w:val="00B22910"/>
    <w:rsid w:val="00B24AF9"/>
    <w:rsid w:val="00B270F9"/>
    <w:rsid w:val="00B32EA1"/>
    <w:rsid w:val="00B37868"/>
    <w:rsid w:val="00B46C7E"/>
    <w:rsid w:val="00B47FA7"/>
    <w:rsid w:val="00B519BD"/>
    <w:rsid w:val="00B51A27"/>
    <w:rsid w:val="00B535C6"/>
    <w:rsid w:val="00B56524"/>
    <w:rsid w:val="00B62B31"/>
    <w:rsid w:val="00B63E17"/>
    <w:rsid w:val="00B6434C"/>
    <w:rsid w:val="00B6496F"/>
    <w:rsid w:val="00B71D66"/>
    <w:rsid w:val="00B75DB3"/>
    <w:rsid w:val="00B75EF3"/>
    <w:rsid w:val="00B80878"/>
    <w:rsid w:val="00B8378B"/>
    <w:rsid w:val="00B955D4"/>
    <w:rsid w:val="00B95901"/>
    <w:rsid w:val="00B97605"/>
    <w:rsid w:val="00BA4B24"/>
    <w:rsid w:val="00BB0212"/>
    <w:rsid w:val="00BB1023"/>
    <w:rsid w:val="00BB3869"/>
    <w:rsid w:val="00BB4AF7"/>
    <w:rsid w:val="00BB567D"/>
    <w:rsid w:val="00BB5A64"/>
    <w:rsid w:val="00BB7257"/>
    <w:rsid w:val="00BC11E4"/>
    <w:rsid w:val="00BD15D5"/>
    <w:rsid w:val="00BD55A4"/>
    <w:rsid w:val="00BD6E77"/>
    <w:rsid w:val="00BE0D7C"/>
    <w:rsid w:val="00BE1257"/>
    <w:rsid w:val="00BE34EB"/>
    <w:rsid w:val="00BE38DA"/>
    <w:rsid w:val="00BE487C"/>
    <w:rsid w:val="00BE60BC"/>
    <w:rsid w:val="00BF02DF"/>
    <w:rsid w:val="00BF0A39"/>
    <w:rsid w:val="00BF1332"/>
    <w:rsid w:val="00BF4587"/>
    <w:rsid w:val="00BF5FA1"/>
    <w:rsid w:val="00C040C8"/>
    <w:rsid w:val="00C04258"/>
    <w:rsid w:val="00C052BD"/>
    <w:rsid w:val="00C07100"/>
    <w:rsid w:val="00C106BD"/>
    <w:rsid w:val="00C262E5"/>
    <w:rsid w:val="00C32F97"/>
    <w:rsid w:val="00C35ADB"/>
    <w:rsid w:val="00C3661A"/>
    <w:rsid w:val="00C41D8D"/>
    <w:rsid w:val="00C41DB4"/>
    <w:rsid w:val="00C41EA7"/>
    <w:rsid w:val="00C433D8"/>
    <w:rsid w:val="00C437F9"/>
    <w:rsid w:val="00C46E05"/>
    <w:rsid w:val="00C47279"/>
    <w:rsid w:val="00C50FB4"/>
    <w:rsid w:val="00C522DA"/>
    <w:rsid w:val="00C52EFD"/>
    <w:rsid w:val="00C5364E"/>
    <w:rsid w:val="00C56215"/>
    <w:rsid w:val="00C57953"/>
    <w:rsid w:val="00C60C0A"/>
    <w:rsid w:val="00C61F1D"/>
    <w:rsid w:val="00C6248A"/>
    <w:rsid w:val="00C62747"/>
    <w:rsid w:val="00C7081E"/>
    <w:rsid w:val="00C709E6"/>
    <w:rsid w:val="00C8172D"/>
    <w:rsid w:val="00C8310B"/>
    <w:rsid w:val="00C92ECC"/>
    <w:rsid w:val="00C95F97"/>
    <w:rsid w:val="00C9771E"/>
    <w:rsid w:val="00CA1B73"/>
    <w:rsid w:val="00CA2809"/>
    <w:rsid w:val="00CA2992"/>
    <w:rsid w:val="00CB0951"/>
    <w:rsid w:val="00CB24D4"/>
    <w:rsid w:val="00CB2FB7"/>
    <w:rsid w:val="00CB32CC"/>
    <w:rsid w:val="00CC00AE"/>
    <w:rsid w:val="00CC36BB"/>
    <w:rsid w:val="00CD24DE"/>
    <w:rsid w:val="00CD7041"/>
    <w:rsid w:val="00CE0257"/>
    <w:rsid w:val="00CE036B"/>
    <w:rsid w:val="00CE08F0"/>
    <w:rsid w:val="00CE212A"/>
    <w:rsid w:val="00CE4DA8"/>
    <w:rsid w:val="00CF1A1F"/>
    <w:rsid w:val="00CF1E9A"/>
    <w:rsid w:val="00CF2916"/>
    <w:rsid w:val="00CF432A"/>
    <w:rsid w:val="00CF5091"/>
    <w:rsid w:val="00CF5546"/>
    <w:rsid w:val="00CF7DA8"/>
    <w:rsid w:val="00D014F5"/>
    <w:rsid w:val="00D02294"/>
    <w:rsid w:val="00D04024"/>
    <w:rsid w:val="00D061F6"/>
    <w:rsid w:val="00D06AC0"/>
    <w:rsid w:val="00D075E4"/>
    <w:rsid w:val="00D10A1B"/>
    <w:rsid w:val="00D10ED8"/>
    <w:rsid w:val="00D12B1D"/>
    <w:rsid w:val="00D1314A"/>
    <w:rsid w:val="00D138B3"/>
    <w:rsid w:val="00D14242"/>
    <w:rsid w:val="00D17CA2"/>
    <w:rsid w:val="00D228BA"/>
    <w:rsid w:val="00D229E9"/>
    <w:rsid w:val="00D3115D"/>
    <w:rsid w:val="00D31F27"/>
    <w:rsid w:val="00D33100"/>
    <w:rsid w:val="00D34C3F"/>
    <w:rsid w:val="00D4505F"/>
    <w:rsid w:val="00D45174"/>
    <w:rsid w:val="00D4520A"/>
    <w:rsid w:val="00D47495"/>
    <w:rsid w:val="00D47DC3"/>
    <w:rsid w:val="00D51615"/>
    <w:rsid w:val="00D51F26"/>
    <w:rsid w:val="00D5241C"/>
    <w:rsid w:val="00D531D6"/>
    <w:rsid w:val="00D56F4A"/>
    <w:rsid w:val="00D63FAE"/>
    <w:rsid w:val="00D642F3"/>
    <w:rsid w:val="00D64CBC"/>
    <w:rsid w:val="00D70840"/>
    <w:rsid w:val="00D80CF2"/>
    <w:rsid w:val="00D813DC"/>
    <w:rsid w:val="00D84D5C"/>
    <w:rsid w:val="00D86A76"/>
    <w:rsid w:val="00D904CD"/>
    <w:rsid w:val="00D91E61"/>
    <w:rsid w:val="00DA3993"/>
    <w:rsid w:val="00DA73FF"/>
    <w:rsid w:val="00DA7E2B"/>
    <w:rsid w:val="00DB19FA"/>
    <w:rsid w:val="00DB23B1"/>
    <w:rsid w:val="00DB55AB"/>
    <w:rsid w:val="00DB56B2"/>
    <w:rsid w:val="00DB5700"/>
    <w:rsid w:val="00DB7D60"/>
    <w:rsid w:val="00DC1FF6"/>
    <w:rsid w:val="00DC34FA"/>
    <w:rsid w:val="00DC43D0"/>
    <w:rsid w:val="00DD12E0"/>
    <w:rsid w:val="00DD38FE"/>
    <w:rsid w:val="00DD44FA"/>
    <w:rsid w:val="00DD51A7"/>
    <w:rsid w:val="00DE4173"/>
    <w:rsid w:val="00DE6D55"/>
    <w:rsid w:val="00DF3379"/>
    <w:rsid w:val="00DF5AEE"/>
    <w:rsid w:val="00DF60F9"/>
    <w:rsid w:val="00E00B9F"/>
    <w:rsid w:val="00E01780"/>
    <w:rsid w:val="00E03AC0"/>
    <w:rsid w:val="00E07124"/>
    <w:rsid w:val="00E12562"/>
    <w:rsid w:val="00E12BFD"/>
    <w:rsid w:val="00E2064E"/>
    <w:rsid w:val="00E23DAC"/>
    <w:rsid w:val="00E254F8"/>
    <w:rsid w:val="00E30BC6"/>
    <w:rsid w:val="00E31B18"/>
    <w:rsid w:val="00E3277F"/>
    <w:rsid w:val="00E3617C"/>
    <w:rsid w:val="00E37521"/>
    <w:rsid w:val="00E46026"/>
    <w:rsid w:val="00E5138E"/>
    <w:rsid w:val="00E51EEA"/>
    <w:rsid w:val="00E52CD0"/>
    <w:rsid w:val="00E54DDA"/>
    <w:rsid w:val="00E560C5"/>
    <w:rsid w:val="00E5648D"/>
    <w:rsid w:val="00E60957"/>
    <w:rsid w:val="00E6392B"/>
    <w:rsid w:val="00E64337"/>
    <w:rsid w:val="00E644F0"/>
    <w:rsid w:val="00E708FB"/>
    <w:rsid w:val="00E7142B"/>
    <w:rsid w:val="00E75E20"/>
    <w:rsid w:val="00E776D8"/>
    <w:rsid w:val="00E82204"/>
    <w:rsid w:val="00E83949"/>
    <w:rsid w:val="00E9002C"/>
    <w:rsid w:val="00E90A99"/>
    <w:rsid w:val="00E915B2"/>
    <w:rsid w:val="00E92852"/>
    <w:rsid w:val="00EA0E63"/>
    <w:rsid w:val="00EA36D0"/>
    <w:rsid w:val="00EA39DF"/>
    <w:rsid w:val="00EA5152"/>
    <w:rsid w:val="00EA5B1F"/>
    <w:rsid w:val="00EB1BD0"/>
    <w:rsid w:val="00EB25F1"/>
    <w:rsid w:val="00EC34B2"/>
    <w:rsid w:val="00EC5238"/>
    <w:rsid w:val="00EC6F45"/>
    <w:rsid w:val="00ED1493"/>
    <w:rsid w:val="00ED36F3"/>
    <w:rsid w:val="00ED5F98"/>
    <w:rsid w:val="00EE2C50"/>
    <w:rsid w:val="00EE4BC0"/>
    <w:rsid w:val="00EE67BD"/>
    <w:rsid w:val="00EF46CA"/>
    <w:rsid w:val="00EF4D19"/>
    <w:rsid w:val="00EF56F2"/>
    <w:rsid w:val="00EF7093"/>
    <w:rsid w:val="00EF7531"/>
    <w:rsid w:val="00EF7537"/>
    <w:rsid w:val="00F052CB"/>
    <w:rsid w:val="00F063F8"/>
    <w:rsid w:val="00F06F25"/>
    <w:rsid w:val="00F07F8D"/>
    <w:rsid w:val="00F13B40"/>
    <w:rsid w:val="00F1652B"/>
    <w:rsid w:val="00F215FF"/>
    <w:rsid w:val="00F24B24"/>
    <w:rsid w:val="00F26113"/>
    <w:rsid w:val="00F26291"/>
    <w:rsid w:val="00F2629E"/>
    <w:rsid w:val="00F277A4"/>
    <w:rsid w:val="00F27D79"/>
    <w:rsid w:val="00F27DA4"/>
    <w:rsid w:val="00F30A46"/>
    <w:rsid w:val="00F317E8"/>
    <w:rsid w:val="00F31E6D"/>
    <w:rsid w:val="00F333F3"/>
    <w:rsid w:val="00F33F9D"/>
    <w:rsid w:val="00F34B69"/>
    <w:rsid w:val="00F35CC9"/>
    <w:rsid w:val="00F36542"/>
    <w:rsid w:val="00F42368"/>
    <w:rsid w:val="00F43A49"/>
    <w:rsid w:val="00F44379"/>
    <w:rsid w:val="00F4613D"/>
    <w:rsid w:val="00F51CED"/>
    <w:rsid w:val="00F53392"/>
    <w:rsid w:val="00F53549"/>
    <w:rsid w:val="00F5386E"/>
    <w:rsid w:val="00F53994"/>
    <w:rsid w:val="00F61DF2"/>
    <w:rsid w:val="00F662A1"/>
    <w:rsid w:val="00F66572"/>
    <w:rsid w:val="00F66967"/>
    <w:rsid w:val="00F77FA5"/>
    <w:rsid w:val="00F8013D"/>
    <w:rsid w:val="00F80A09"/>
    <w:rsid w:val="00F83811"/>
    <w:rsid w:val="00F8424B"/>
    <w:rsid w:val="00F84ED5"/>
    <w:rsid w:val="00F92221"/>
    <w:rsid w:val="00F9295E"/>
    <w:rsid w:val="00F955B5"/>
    <w:rsid w:val="00F96DBF"/>
    <w:rsid w:val="00F97F36"/>
    <w:rsid w:val="00FA069D"/>
    <w:rsid w:val="00FA1158"/>
    <w:rsid w:val="00FA410C"/>
    <w:rsid w:val="00FA4FB0"/>
    <w:rsid w:val="00FA6E85"/>
    <w:rsid w:val="00FA6F46"/>
    <w:rsid w:val="00FA7B8A"/>
    <w:rsid w:val="00FB0B64"/>
    <w:rsid w:val="00FB169B"/>
    <w:rsid w:val="00FB2080"/>
    <w:rsid w:val="00FB58F2"/>
    <w:rsid w:val="00FC0693"/>
    <w:rsid w:val="00FC2027"/>
    <w:rsid w:val="00FC326D"/>
    <w:rsid w:val="00FC56BA"/>
    <w:rsid w:val="00FD04D1"/>
    <w:rsid w:val="00FE1FEF"/>
    <w:rsid w:val="00FE784F"/>
    <w:rsid w:val="00FE7CCD"/>
    <w:rsid w:val="00FF1529"/>
    <w:rsid w:val="00FF18A8"/>
    <w:rsid w:val="00FF1980"/>
    <w:rsid w:val="00FF28F4"/>
    <w:rsid w:val="00FF597F"/>
    <w:rsid w:val="00FF67C0"/>
    <w:rsid w:val="00FF7DA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68043"/>
  <w15:chartTrackingRefBased/>
  <w15:docId w15:val="{97B61EC2-7BF5-49EF-8454-9B08552EF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9E479D"/>
    <w:pPr>
      <w:keepNext/>
      <w:spacing w:before="360" w:after="60" w:line="360" w:lineRule="auto"/>
      <w:ind w:right="567"/>
      <w:contextualSpacing/>
      <w:outlineLvl w:val="0"/>
    </w:pPr>
    <w:rPr>
      <w:rFonts w:ascii="Times New Roman" w:eastAsia="Times New Roman" w:hAnsi="Times New Roman" w:cs="Arial"/>
      <w:b/>
      <w:bCs/>
      <w:kern w:val="32"/>
      <w:sz w:val="24"/>
      <w:szCs w:val="32"/>
      <w14:ligatures w14:val="none"/>
    </w:rPr>
  </w:style>
  <w:style w:type="paragraph" w:styleId="Heading2">
    <w:name w:val="heading 2"/>
    <w:basedOn w:val="Normal"/>
    <w:next w:val="Normal"/>
    <w:link w:val="Heading2Char"/>
    <w:uiPriority w:val="9"/>
    <w:unhideWhenUsed/>
    <w:qFormat/>
    <w:rsid w:val="00180AD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180AD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F5091"/>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CF5091"/>
    <w:rPr>
      <w:rFonts w:ascii="Consolas" w:hAnsi="Consolas"/>
      <w:sz w:val="20"/>
      <w:szCs w:val="20"/>
    </w:rPr>
  </w:style>
  <w:style w:type="character" w:styleId="CommentReference">
    <w:name w:val="annotation reference"/>
    <w:basedOn w:val="DefaultParagraphFont"/>
    <w:uiPriority w:val="99"/>
    <w:semiHidden/>
    <w:unhideWhenUsed/>
    <w:rsid w:val="00426412"/>
    <w:rPr>
      <w:sz w:val="16"/>
      <w:szCs w:val="16"/>
    </w:rPr>
  </w:style>
  <w:style w:type="paragraph" w:styleId="CommentText">
    <w:name w:val="annotation text"/>
    <w:basedOn w:val="Normal"/>
    <w:link w:val="CommentTextChar"/>
    <w:uiPriority w:val="99"/>
    <w:unhideWhenUsed/>
    <w:rsid w:val="00426412"/>
    <w:pPr>
      <w:spacing w:line="240" w:lineRule="auto"/>
    </w:pPr>
    <w:rPr>
      <w:sz w:val="20"/>
      <w:szCs w:val="20"/>
    </w:rPr>
  </w:style>
  <w:style w:type="character" w:customStyle="1" w:styleId="CommentTextChar">
    <w:name w:val="Comment Text Char"/>
    <w:basedOn w:val="DefaultParagraphFont"/>
    <w:link w:val="CommentText"/>
    <w:uiPriority w:val="99"/>
    <w:rsid w:val="00426412"/>
    <w:rPr>
      <w:sz w:val="20"/>
      <w:szCs w:val="20"/>
    </w:rPr>
  </w:style>
  <w:style w:type="paragraph" w:styleId="CommentSubject">
    <w:name w:val="annotation subject"/>
    <w:basedOn w:val="CommentText"/>
    <w:next w:val="CommentText"/>
    <w:link w:val="CommentSubjectChar"/>
    <w:uiPriority w:val="99"/>
    <w:semiHidden/>
    <w:unhideWhenUsed/>
    <w:rsid w:val="00426412"/>
    <w:rPr>
      <w:b/>
      <w:bCs/>
    </w:rPr>
  </w:style>
  <w:style w:type="character" w:customStyle="1" w:styleId="CommentSubjectChar">
    <w:name w:val="Comment Subject Char"/>
    <w:basedOn w:val="CommentTextChar"/>
    <w:link w:val="CommentSubject"/>
    <w:uiPriority w:val="99"/>
    <w:semiHidden/>
    <w:rsid w:val="00426412"/>
    <w:rPr>
      <w:b/>
      <w:bCs/>
      <w:sz w:val="20"/>
      <w:szCs w:val="20"/>
    </w:rPr>
  </w:style>
  <w:style w:type="table" w:styleId="TableGrid">
    <w:name w:val="Table Grid"/>
    <w:basedOn w:val="TableNormal"/>
    <w:uiPriority w:val="39"/>
    <w:rsid w:val="001737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74B5D"/>
    <w:pPr>
      <w:spacing w:after="0" w:line="240" w:lineRule="auto"/>
    </w:pPr>
  </w:style>
  <w:style w:type="character" w:customStyle="1" w:styleId="Heading1Char">
    <w:name w:val="Heading 1 Char"/>
    <w:basedOn w:val="DefaultParagraphFont"/>
    <w:link w:val="Heading1"/>
    <w:rsid w:val="009E479D"/>
    <w:rPr>
      <w:rFonts w:ascii="Times New Roman" w:eastAsia="Times New Roman" w:hAnsi="Times New Roman" w:cs="Arial"/>
      <w:b/>
      <w:bCs/>
      <w:kern w:val="32"/>
      <w:sz w:val="24"/>
      <w:szCs w:val="32"/>
      <w14:ligatures w14:val="none"/>
    </w:rPr>
  </w:style>
  <w:style w:type="paragraph" w:customStyle="1" w:styleId="References">
    <w:name w:val="References"/>
    <w:basedOn w:val="Normal"/>
    <w:qFormat/>
    <w:rsid w:val="009E479D"/>
    <w:pPr>
      <w:spacing w:before="120" w:after="0" w:line="360" w:lineRule="auto"/>
      <w:ind w:left="720" w:hanging="720"/>
      <w:contextualSpacing/>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9E479D"/>
    <w:rPr>
      <w:color w:val="0000FF"/>
      <w:u w:val="single"/>
    </w:rPr>
  </w:style>
  <w:style w:type="paragraph" w:styleId="NoSpacing">
    <w:name w:val="No Spacing"/>
    <w:uiPriority w:val="1"/>
    <w:qFormat/>
    <w:rsid w:val="009E479D"/>
    <w:pPr>
      <w:spacing w:after="0" w:line="240" w:lineRule="auto"/>
    </w:pPr>
    <w:rPr>
      <w:rFonts w:ascii="Arial" w:eastAsia="Times New Roman" w:hAnsi="Arial" w:cs="Times New Roman"/>
      <w:kern w:val="0"/>
      <w:sz w:val="20"/>
      <w:szCs w:val="20"/>
      <w:lang w:bidi="ar-SA"/>
      <w14:ligatures w14:val="none"/>
    </w:rPr>
  </w:style>
  <w:style w:type="paragraph" w:styleId="ListParagraph">
    <w:name w:val="List Paragraph"/>
    <w:basedOn w:val="Normal"/>
    <w:uiPriority w:val="34"/>
    <w:qFormat/>
    <w:rsid w:val="00366A77"/>
    <w:pPr>
      <w:ind w:left="720"/>
      <w:contextualSpacing/>
    </w:pPr>
  </w:style>
  <w:style w:type="paragraph" w:styleId="NormalWeb">
    <w:name w:val="Normal (Web)"/>
    <w:basedOn w:val="Normal"/>
    <w:uiPriority w:val="99"/>
    <w:semiHidden/>
    <w:unhideWhenUsed/>
    <w:rsid w:val="00366A7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Heading2Char">
    <w:name w:val="Heading 2 Char"/>
    <w:basedOn w:val="DefaultParagraphFont"/>
    <w:link w:val="Heading2"/>
    <w:uiPriority w:val="9"/>
    <w:rsid w:val="00180ADE"/>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180ADE"/>
    <w:rPr>
      <w:rFonts w:asciiTheme="majorHAnsi" w:eastAsiaTheme="majorEastAsia" w:hAnsiTheme="majorHAnsi" w:cstheme="majorBidi"/>
      <w:color w:val="1F3763" w:themeColor="accent1" w:themeShade="7F"/>
      <w:sz w:val="24"/>
      <w:szCs w:val="24"/>
    </w:rPr>
  </w:style>
  <w:style w:type="paragraph" w:styleId="Footer">
    <w:name w:val="footer"/>
    <w:basedOn w:val="Normal"/>
    <w:link w:val="FooterChar"/>
    <w:uiPriority w:val="99"/>
    <w:unhideWhenUsed/>
    <w:rsid w:val="00FF19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1980"/>
  </w:style>
  <w:style w:type="character" w:styleId="PageNumber">
    <w:name w:val="page number"/>
    <w:basedOn w:val="DefaultParagraphFont"/>
    <w:uiPriority w:val="99"/>
    <w:semiHidden/>
    <w:unhideWhenUsed/>
    <w:rsid w:val="00FF19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56747">
      <w:bodyDiv w:val="1"/>
      <w:marLeft w:val="0"/>
      <w:marRight w:val="0"/>
      <w:marTop w:val="0"/>
      <w:marBottom w:val="0"/>
      <w:divBdr>
        <w:top w:val="none" w:sz="0" w:space="0" w:color="auto"/>
        <w:left w:val="none" w:sz="0" w:space="0" w:color="auto"/>
        <w:bottom w:val="none" w:sz="0" w:space="0" w:color="auto"/>
        <w:right w:val="none" w:sz="0" w:space="0" w:color="auto"/>
      </w:divBdr>
    </w:div>
    <w:div w:id="25184297">
      <w:bodyDiv w:val="1"/>
      <w:marLeft w:val="0"/>
      <w:marRight w:val="0"/>
      <w:marTop w:val="0"/>
      <w:marBottom w:val="0"/>
      <w:divBdr>
        <w:top w:val="none" w:sz="0" w:space="0" w:color="auto"/>
        <w:left w:val="none" w:sz="0" w:space="0" w:color="auto"/>
        <w:bottom w:val="none" w:sz="0" w:space="0" w:color="auto"/>
        <w:right w:val="none" w:sz="0" w:space="0" w:color="auto"/>
      </w:divBdr>
    </w:div>
    <w:div w:id="113181117">
      <w:bodyDiv w:val="1"/>
      <w:marLeft w:val="0"/>
      <w:marRight w:val="0"/>
      <w:marTop w:val="0"/>
      <w:marBottom w:val="0"/>
      <w:divBdr>
        <w:top w:val="none" w:sz="0" w:space="0" w:color="auto"/>
        <w:left w:val="none" w:sz="0" w:space="0" w:color="auto"/>
        <w:bottom w:val="none" w:sz="0" w:space="0" w:color="auto"/>
        <w:right w:val="none" w:sz="0" w:space="0" w:color="auto"/>
      </w:divBdr>
    </w:div>
    <w:div w:id="231089201">
      <w:bodyDiv w:val="1"/>
      <w:marLeft w:val="0"/>
      <w:marRight w:val="0"/>
      <w:marTop w:val="0"/>
      <w:marBottom w:val="0"/>
      <w:divBdr>
        <w:top w:val="none" w:sz="0" w:space="0" w:color="auto"/>
        <w:left w:val="none" w:sz="0" w:space="0" w:color="auto"/>
        <w:bottom w:val="none" w:sz="0" w:space="0" w:color="auto"/>
        <w:right w:val="none" w:sz="0" w:space="0" w:color="auto"/>
      </w:divBdr>
    </w:div>
    <w:div w:id="282806722">
      <w:bodyDiv w:val="1"/>
      <w:marLeft w:val="0"/>
      <w:marRight w:val="0"/>
      <w:marTop w:val="0"/>
      <w:marBottom w:val="0"/>
      <w:divBdr>
        <w:top w:val="none" w:sz="0" w:space="0" w:color="auto"/>
        <w:left w:val="none" w:sz="0" w:space="0" w:color="auto"/>
        <w:bottom w:val="none" w:sz="0" w:space="0" w:color="auto"/>
        <w:right w:val="none" w:sz="0" w:space="0" w:color="auto"/>
      </w:divBdr>
    </w:div>
    <w:div w:id="313067775">
      <w:bodyDiv w:val="1"/>
      <w:marLeft w:val="0"/>
      <w:marRight w:val="0"/>
      <w:marTop w:val="0"/>
      <w:marBottom w:val="0"/>
      <w:divBdr>
        <w:top w:val="none" w:sz="0" w:space="0" w:color="auto"/>
        <w:left w:val="none" w:sz="0" w:space="0" w:color="auto"/>
        <w:bottom w:val="none" w:sz="0" w:space="0" w:color="auto"/>
        <w:right w:val="none" w:sz="0" w:space="0" w:color="auto"/>
      </w:divBdr>
    </w:div>
    <w:div w:id="411783701">
      <w:bodyDiv w:val="1"/>
      <w:marLeft w:val="0"/>
      <w:marRight w:val="0"/>
      <w:marTop w:val="0"/>
      <w:marBottom w:val="0"/>
      <w:divBdr>
        <w:top w:val="none" w:sz="0" w:space="0" w:color="auto"/>
        <w:left w:val="none" w:sz="0" w:space="0" w:color="auto"/>
        <w:bottom w:val="none" w:sz="0" w:space="0" w:color="auto"/>
        <w:right w:val="none" w:sz="0" w:space="0" w:color="auto"/>
      </w:divBdr>
    </w:div>
    <w:div w:id="415977756">
      <w:bodyDiv w:val="1"/>
      <w:marLeft w:val="0"/>
      <w:marRight w:val="0"/>
      <w:marTop w:val="0"/>
      <w:marBottom w:val="0"/>
      <w:divBdr>
        <w:top w:val="none" w:sz="0" w:space="0" w:color="auto"/>
        <w:left w:val="none" w:sz="0" w:space="0" w:color="auto"/>
        <w:bottom w:val="none" w:sz="0" w:space="0" w:color="auto"/>
        <w:right w:val="none" w:sz="0" w:space="0" w:color="auto"/>
      </w:divBdr>
      <w:divsChild>
        <w:div w:id="1016273299">
          <w:marLeft w:val="0"/>
          <w:marRight w:val="0"/>
          <w:marTop w:val="0"/>
          <w:marBottom w:val="0"/>
          <w:divBdr>
            <w:top w:val="none" w:sz="0" w:space="0" w:color="auto"/>
            <w:left w:val="none" w:sz="0" w:space="0" w:color="auto"/>
            <w:bottom w:val="none" w:sz="0" w:space="0" w:color="auto"/>
            <w:right w:val="none" w:sz="0" w:space="0" w:color="auto"/>
          </w:divBdr>
        </w:div>
        <w:div w:id="656692584">
          <w:marLeft w:val="0"/>
          <w:marRight w:val="0"/>
          <w:marTop w:val="0"/>
          <w:marBottom w:val="0"/>
          <w:divBdr>
            <w:top w:val="none" w:sz="0" w:space="0" w:color="auto"/>
            <w:left w:val="none" w:sz="0" w:space="0" w:color="auto"/>
            <w:bottom w:val="none" w:sz="0" w:space="0" w:color="auto"/>
            <w:right w:val="none" w:sz="0" w:space="0" w:color="auto"/>
          </w:divBdr>
          <w:divsChild>
            <w:div w:id="882132051">
              <w:marLeft w:val="165"/>
              <w:marRight w:val="0"/>
              <w:marTop w:val="150"/>
              <w:marBottom w:val="0"/>
              <w:divBdr>
                <w:top w:val="none" w:sz="0" w:space="0" w:color="auto"/>
                <w:left w:val="none" w:sz="0" w:space="0" w:color="auto"/>
                <w:bottom w:val="none" w:sz="0" w:space="0" w:color="auto"/>
                <w:right w:val="none" w:sz="0" w:space="0" w:color="auto"/>
              </w:divBdr>
              <w:divsChild>
                <w:div w:id="414985007">
                  <w:marLeft w:val="0"/>
                  <w:marRight w:val="0"/>
                  <w:marTop w:val="0"/>
                  <w:marBottom w:val="0"/>
                  <w:divBdr>
                    <w:top w:val="none" w:sz="0" w:space="0" w:color="auto"/>
                    <w:left w:val="none" w:sz="0" w:space="0" w:color="auto"/>
                    <w:bottom w:val="none" w:sz="0" w:space="0" w:color="auto"/>
                    <w:right w:val="none" w:sz="0" w:space="0" w:color="auto"/>
                  </w:divBdr>
                  <w:divsChild>
                    <w:div w:id="78573259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4201688">
      <w:bodyDiv w:val="1"/>
      <w:marLeft w:val="0"/>
      <w:marRight w:val="0"/>
      <w:marTop w:val="0"/>
      <w:marBottom w:val="0"/>
      <w:divBdr>
        <w:top w:val="none" w:sz="0" w:space="0" w:color="auto"/>
        <w:left w:val="none" w:sz="0" w:space="0" w:color="auto"/>
        <w:bottom w:val="none" w:sz="0" w:space="0" w:color="auto"/>
        <w:right w:val="none" w:sz="0" w:space="0" w:color="auto"/>
      </w:divBdr>
    </w:div>
    <w:div w:id="483593119">
      <w:bodyDiv w:val="1"/>
      <w:marLeft w:val="0"/>
      <w:marRight w:val="0"/>
      <w:marTop w:val="0"/>
      <w:marBottom w:val="0"/>
      <w:divBdr>
        <w:top w:val="none" w:sz="0" w:space="0" w:color="auto"/>
        <w:left w:val="none" w:sz="0" w:space="0" w:color="auto"/>
        <w:bottom w:val="none" w:sz="0" w:space="0" w:color="auto"/>
        <w:right w:val="none" w:sz="0" w:space="0" w:color="auto"/>
      </w:divBdr>
    </w:div>
    <w:div w:id="565604361">
      <w:bodyDiv w:val="1"/>
      <w:marLeft w:val="0"/>
      <w:marRight w:val="0"/>
      <w:marTop w:val="0"/>
      <w:marBottom w:val="0"/>
      <w:divBdr>
        <w:top w:val="none" w:sz="0" w:space="0" w:color="auto"/>
        <w:left w:val="none" w:sz="0" w:space="0" w:color="auto"/>
        <w:bottom w:val="none" w:sz="0" w:space="0" w:color="auto"/>
        <w:right w:val="none" w:sz="0" w:space="0" w:color="auto"/>
      </w:divBdr>
    </w:div>
    <w:div w:id="610472891">
      <w:bodyDiv w:val="1"/>
      <w:marLeft w:val="0"/>
      <w:marRight w:val="0"/>
      <w:marTop w:val="0"/>
      <w:marBottom w:val="0"/>
      <w:divBdr>
        <w:top w:val="none" w:sz="0" w:space="0" w:color="auto"/>
        <w:left w:val="none" w:sz="0" w:space="0" w:color="auto"/>
        <w:bottom w:val="none" w:sz="0" w:space="0" w:color="auto"/>
        <w:right w:val="none" w:sz="0" w:space="0" w:color="auto"/>
      </w:divBdr>
    </w:div>
    <w:div w:id="652294737">
      <w:bodyDiv w:val="1"/>
      <w:marLeft w:val="0"/>
      <w:marRight w:val="0"/>
      <w:marTop w:val="0"/>
      <w:marBottom w:val="0"/>
      <w:divBdr>
        <w:top w:val="none" w:sz="0" w:space="0" w:color="auto"/>
        <w:left w:val="none" w:sz="0" w:space="0" w:color="auto"/>
        <w:bottom w:val="none" w:sz="0" w:space="0" w:color="auto"/>
        <w:right w:val="none" w:sz="0" w:space="0" w:color="auto"/>
      </w:divBdr>
    </w:div>
    <w:div w:id="779565161">
      <w:bodyDiv w:val="1"/>
      <w:marLeft w:val="0"/>
      <w:marRight w:val="0"/>
      <w:marTop w:val="0"/>
      <w:marBottom w:val="0"/>
      <w:divBdr>
        <w:top w:val="none" w:sz="0" w:space="0" w:color="auto"/>
        <w:left w:val="none" w:sz="0" w:space="0" w:color="auto"/>
        <w:bottom w:val="none" w:sz="0" w:space="0" w:color="auto"/>
        <w:right w:val="none" w:sz="0" w:space="0" w:color="auto"/>
      </w:divBdr>
    </w:div>
    <w:div w:id="822159105">
      <w:bodyDiv w:val="1"/>
      <w:marLeft w:val="0"/>
      <w:marRight w:val="0"/>
      <w:marTop w:val="0"/>
      <w:marBottom w:val="0"/>
      <w:divBdr>
        <w:top w:val="none" w:sz="0" w:space="0" w:color="auto"/>
        <w:left w:val="none" w:sz="0" w:space="0" w:color="auto"/>
        <w:bottom w:val="none" w:sz="0" w:space="0" w:color="auto"/>
        <w:right w:val="none" w:sz="0" w:space="0" w:color="auto"/>
      </w:divBdr>
    </w:div>
    <w:div w:id="901403775">
      <w:bodyDiv w:val="1"/>
      <w:marLeft w:val="0"/>
      <w:marRight w:val="0"/>
      <w:marTop w:val="0"/>
      <w:marBottom w:val="0"/>
      <w:divBdr>
        <w:top w:val="none" w:sz="0" w:space="0" w:color="auto"/>
        <w:left w:val="none" w:sz="0" w:space="0" w:color="auto"/>
        <w:bottom w:val="none" w:sz="0" w:space="0" w:color="auto"/>
        <w:right w:val="none" w:sz="0" w:space="0" w:color="auto"/>
      </w:divBdr>
    </w:div>
    <w:div w:id="909923828">
      <w:bodyDiv w:val="1"/>
      <w:marLeft w:val="0"/>
      <w:marRight w:val="0"/>
      <w:marTop w:val="0"/>
      <w:marBottom w:val="0"/>
      <w:divBdr>
        <w:top w:val="none" w:sz="0" w:space="0" w:color="auto"/>
        <w:left w:val="none" w:sz="0" w:space="0" w:color="auto"/>
        <w:bottom w:val="none" w:sz="0" w:space="0" w:color="auto"/>
        <w:right w:val="none" w:sz="0" w:space="0" w:color="auto"/>
      </w:divBdr>
    </w:div>
    <w:div w:id="930432930">
      <w:bodyDiv w:val="1"/>
      <w:marLeft w:val="0"/>
      <w:marRight w:val="0"/>
      <w:marTop w:val="0"/>
      <w:marBottom w:val="0"/>
      <w:divBdr>
        <w:top w:val="none" w:sz="0" w:space="0" w:color="auto"/>
        <w:left w:val="none" w:sz="0" w:space="0" w:color="auto"/>
        <w:bottom w:val="none" w:sz="0" w:space="0" w:color="auto"/>
        <w:right w:val="none" w:sz="0" w:space="0" w:color="auto"/>
      </w:divBdr>
    </w:div>
    <w:div w:id="992219885">
      <w:bodyDiv w:val="1"/>
      <w:marLeft w:val="0"/>
      <w:marRight w:val="0"/>
      <w:marTop w:val="0"/>
      <w:marBottom w:val="0"/>
      <w:divBdr>
        <w:top w:val="none" w:sz="0" w:space="0" w:color="auto"/>
        <w:left w:val="none" w:sz="0" w:space="0" w:color="auto"/>
        <w:bottom w:val="none" w:sz="0" w:space="0" w:color="auto"/>
        <w:right w:val="none" w:sz="0" w:space="0" w:color="auto"/>
      </w:divBdr>
      <w:divsChild>
        <w:div w:id="175774341">
          <w:marLeft w:val="0"/>
          <w:marRight w:val="0"/>
          <w:marTop w:val="0"/>
          <w:marBottom w:val="0"/>
          <w:divBdr>
            <w:top w:val="none" w:sz="0" w:space="0" w:color="auto"/>
            <w:left w:val="none" w:sz="0" w:space="0" w:color="auto"/>
            <w:bottom w:val="none" w:sz="0" w:space="0" w:color="auto"/>
            <w:right w:val="none" w:sz="0" w:space="0" w:color="auto"/>
          </w:divBdr>
        </w:div>
        <w:div w:id="1602646642">
          <w:marLeft w:val="0"/>
          <w:marRight w:val="0"/>
          <w:marTop w:val="0"/>
          <w:marBottom w:val="0"/>
          <w:divBdr>
            <w:top w:val="none" w:sz="0" w:space="0" w:color="auto"/>
            <w:left w:val="none" w:sz="0" w:space="0" w:color="auto"/>
            <w:bottom w:val="none" w:sz="0" w:space="0" w:color="auto"/>
            <w:right w:val="none" w:sz="0" w:space="0" w:color="auto"/>
          </w:divBdr>
          <w:divsChild>
            <w:div w:id="1444153030">
              <w:marLeft w:val="165"/>
              <w:marRight w:val="0"/>
              <w:marTop w:val="150"/>
              <w:marBottom w:val="0"/>
              <w:divBdr>
                <w:top w:val="none" w:sz="0" w:space="0" w:color="auto"/>
                <w:left w:val="none" w:sz="0" w:space="0" w:color="auto"/>
                <w:bottom w:val="none" w:sz="0" w:space="0" w:color="auto"/>
                <w:right w:val="none" w:sz="0" w:space="0" w:color="auto"/>
              </w:divBdr>
              <w:divsChild>
                <w:div w:id="850603904">
                  <w:marLeft w:val="0"/>
                  <w:marRight w:val="0"/>
                  <w:marTop w:val="0"/>
                  <w:marBottom w:val="0"/>
                  <w:divBdr>
                    <w:top w:val="none" w:sz="0" w:space="0" w:color="auto"/>
                    <w:left w:val="none" w:sz="0" w:space="0" w:color="auto"/>
                    <w:bottom w:val="none" w:sz="0" w:space="0" w:color="auto"/>
                    <w:right w:val="none" w:sz="0" w:space="0" w:color="auto"/>
                  </w:divBdr>
                  <w:divsChild>
                    <w:div w:id="205993653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8291018">
      <w:bodyDiv w:val="1"/>
      <w:marLeft w:val="0"/>
      <w:marRight w:val="0"/>
      <w:marTop w:val="0"/>
      <w:marBottom w:val="0"/>
      <w:divBdr>
        <w:top w:val="none" w:sz="0" w:space="0" w:color="auto"/>
        <w:left w:val="none" w:sz="0" w:space="0" w:color="auto"/>
        <w:bottom w:val="none" w:sz="0" w:space="0" w:color="auto"/>
        <w:right w:val="none" w:sz="0" w:space="0" w:color="auto"/>
      </w:divBdr>
    </w:div>
    <w:div w:id="1131552173">
      <w:bodyDiv w:val="1"/>
      <w:marLeft w:val="0"/>
      <w:marRight w:val="0"/>
      <w:marTop w:val="0"/>
      <w:marBottom w:val="0"/>
      <w:divBdr>
        <w:top w:val="none" w:sz="0" w:space="0" w:color="auto"/>
        <w:left w:val="none" w:sz="0" w:space="0" w:color="auto"/>
        <w:bottom w:val="none" w:sz="0" w:space="0" w:color="auto"/>
        <w:right w:val="none" w:sz="0" w:space="0" w:color="auto"/>
      </w:divBdr>
    </w:div>
    <w:div w:id="1169176827">
      <w:bodyDiv w:val="1"/>
      <w:marLeft w:val="0"/>
      <w:marRight w:val="0"/>
      <w:marTop w:val="0"/>
      <w:marBottom w:val="0"/>
      <w:divBdr>
        <w:top w:val="none" w:sz="0" w:space="0" w:color="auto"/>
        <w:left w:val="none" w:sz="0" w:space="0" w:color="auto"/>
        <w:bottom w:val="none" w:sz="0" w:space="0" w:color="auto"/>
        <w:right w:val="none" w:sz="0" w:space="0" w:color="auto"/>
      </w:divBdr>
      <w:divsChild>
        <w:div w:id="2112774164">
          <w:marLeft w:val="0"/>
          <w:marRight w:val="0"/>
          <w:marTop w:val="0"/>
          <w:marBottom w:val="0"/>
          <w:divBdr>
            <w:top w:val="none" w:sz="0" w:space="0" w:color="auto"/>
            <w:left w:val="none" w:sz="0" w:space="0" w:color="auto"/>
            <w:bottom w:val="none" w:sz="0" w:space="0" w:color="auto"/>
            <w:right w:val="none" w:sz="0" w:space="0" w:color="auto"/>
          </w:divBdr>
        </w:div>
        <w:div w:id="1122697588">
          <w:marLeft w:val="0"/>
          <w:marRight w:val="0"/>
          <w:marTop w:val="0"/>
          <w:marBottom w:val="0"/>
          <w:divBdr>
            <w:top w:val="none" w:sz="0" w:space="0" w:color="auto"/>
            <w:left w:val="none" w:sz="0" w:space="0" w:color="auto"/>
            <w:bottom w:val="none" w:sz="0" w:space="0" w:color="auto"/>
            <w:right w:val="none" w:sz="0" w:space="0" w:color="auto"/>
          </w:divBdr>
          <w:divsChild>
            <w:div w:id="2106421123">
              <w:marLeft w:val="165"/>
              <w:marRight w:val="0"/>
              <w:marTop w:val="150"/>
              <w:marBottom w:val="0"/>
              <w:divBdr>
                <w:top w:val="none" w:sz="0" w:space="0" w:color="auto"/>
                <w:left w:val="none" w:sz="0" w:space="0" w:color="auto"/>
                <w:bottom w:val="none" w:sz="0" w:space="0" w:color="auto"/>
                <w:right w:val="none" w:sz="0" w:space="0" w:color="auto"/>
              </w:divBdr>
              <w:divsChild>
                <w:div w:id="1838156243">
                  <w:marLeft w:val="0"/>
                  <w:marRight w:val="0"/>
                  <w:marTop w:val="0"/>
                  <w:marBottom w:val="0"/>
                  <w:divBdr>
                    <w:top w:val="none" w:sz="0" w:space="0" w:color="auto"/>
                    <w:left w:val="none" w:sz="0" w:space="0" w:color="auto"/>
                    <w:bottom w:val="none" w:sz="0" w:space="0" w:color="auto"/>
                    <w:right w:val="none" w:sz="0" w:space="0" w:color="auto"/>
                  </w:divBdr>
                  <w:divsChild>
                    <w:div w:id="4136862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7913143">
      <w:bodyDiv w:val="1"/>
      <w:marLeft w:val="0"/>
      <w:marRight w:val="0"/>
      <w:marTop w:val="0"/>
      <w:marBottom w:val="0"/>
      <w:divBdr>
        <w:top w:val="none" w:sz="0" w:space="0" w:color="auto"/>
        <w:left w:val="none" w:sz="0" w:space="0" w:color="auto"/>
        <w:bottom w:val="none" w:sz="0" w:space="0" w:color="auto"/>
        <w:right w:val="none" w:sz="0" w:space="0" w:color="auto"/>
      </w:divBdr>
    </w:div>
    <w:div w:id="1229340954">
      <w:bodyDiv w:val="1"/>
      <w:marLeft w:val="0"/>
      <w:marRight w:val="0"/>
      <w:marTop w:val="0"/>
      <w:marBottom w:val="0"/>
      <w:divBdr>
        <w:top w:val="none" w:sz="0" w:space="0" w:color="auto"/>
        <w:left w:val="none" w:sz="0" w:space="0" w:color="auto"/>
        <w:bottom w:val="none" w:sz="0" w:space="0" w:color="auto"/>
        <w:right w:val="none" w:sz="0" w:space="0" w:color="auto"/>
      </w:divBdr>
    </w:div>
    <w:div w:id="1248003884">
      <w:bodyDiv w:val="1"/>
      <w:marLeft w:val="0"/>
      <w:marRight w:val="0"/>
      <w:marTop w:val="0"/>
      <w:marBottom w:val="0"/>
      <w:divBdr>
        <w:top w:val="none" w:sz="0" w:space="0" w:color="auto"/>
        <w:left w:val="none" w:sz="0" w:space="0" w:color="auto"/>
        <w:bottom w:val="none" w:sz="0" w:space="0" w:color="auto"/>
        <w:right w:val="none" w:sz="0" w:space="0" w:color="auto"/>
      </w:divBdr>
    </w:div>
    <w:div w:id="1295789745">
      <w:bodyDiv w:val="1"/>
      <w:marLeft w:val="0"/>
      <w:marRight w:val="0"/>
      <w:marTop w:val="0"/>
      <w:marBottom w:val="0"/>
      <w:divBdr>
        <w:top w:val="none" w:sz="0" w:space="0" w:color="auto"/>
        <w:left w:val="none" w:sz="0" w:space="0" w:color="auto"/>
        <w:bottom w:val="none" w:sz="0" w:space="0" w:color="auto"/>
        <w:right w:val="none" w:sz="0" w:space="0" w:color="auto"/>
      </w:divBdr>
    </w:div>
    <w:div w:id="1330332472">
      <w:bodyDiv w:val="1"/>
      <w:marLeft w:val="0"/>
      <w:marRight w:val="0"/>
      <w:marTop w:val="0"/>
      <w:marBottom w:val="0"/>
      <w:divBdr>
        <w:top w:val="none" w:sz="0" w:space="0" w:color="auto"/>
        <w:left w:val="none" w:sz="0" w:space="0" w:color="auto"/>
        <w:bottom w:val="none" w:sz="0" w:space="0" w:color="auto"/>
        <w:right w:val="none" w:sz="0" w:space="0" w:color="auto"/>
      </w:divBdr>
      <w:divsChild>
        <w:div w:id="2107965760">
          <w:marLeft w:val="0"/>
          <w:marRight w:val="0"/>
          <w:marTop w:val="0"/>
          <w:marBottom w:val="0"/>
          <w:divBdr>
            <w:top w:val="none" w:sz="0" w:space="0" w:color="auto"/>
            <w:left w:val="none" w:sz="0" w:space="0" w:color="auto"/>
            <w:bottom w:val="none" w:sz="0" w:space="0" w:color="auto"/>
            <w:right w:val="none" w:sz="0" w:space="0" w:color="auto"/>
          </w:divBdr>
        </w:div>
        <w:div w:id="382414690">
          <w:marLeft w:val="0"/>
          <w:marRight w:val="0"/>
          <w:marTop w:val="0"/>
          <w:marBottom w:val="0"/>
          <w:divBdr>
            <w:top w:val="none" w:sz="0" w:space="0" w:color="auto"/>
            <w:left w:val="none" w:sz="0" w:space="0" w:color="auto"/>
            <w:bottom w:val="none" w:sz="0" w:space="0" w:color="auto"/>
            <w:right w:val="none" w:sz="0" w:space="0" w:color="auto"/>
          </w:divBdr>
          <w:divsChild>
            <w:div w:id="373890308">
              <w:marLeft w:val="165"/>
              <w:marRight w:val="0"/>
              <w:marTop w:val="150"/>
              <w:marBottom w:val="0"/>
              <w:divBdr>
                <w:top w:val="none" w:sz="0" w:space="0" w:color="auto"/>
                <w:left w:val="none" w:sz="0" w:space="0" w:color="auto"/>
                <w:bottom w:val="none" w:sz="0" w:space="0" w:color="auto"/>
                <w:right w:val="none" w:sz="0" w:space="0" w:color="auto"/>
              </w:divBdr>
              <w:divsChild>
                <w:div w:id="2113239269">
                  <w:marLeft w:val="0"/>
                  <w:marRight w:val="0"/>
                  <w:marTop w:val="0"/>
                  <w:marBottom w:val="0"/>
                  <w:divBdr>
                    <w:top w:val="none" w:sz="0" w:space="0" w:color="auto"/>
                    <w:left w:val="none" w:sz="0" w:space="0" w:color="auto"/>
                    <w:bottom w:val="none" w:sz="0" w:space="0" w:color="auto"/>
                    <w:right w:val="none" w:sz="0" w:space="0" w:color="auto"/>
                  </w:divBdr>
                  <w:divsChild>
                    <w:div w:id="21574909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1655552">
      <w:bodyDiv w:val="1"/>
      <w:marLeft w:val="0"/>
      <w:marRight w:val="0"/>
      <w:marTop w:val="0"/>
      <w:marBottom w:val="0"/>
      <w:divBdr>
        <w:top w:val="none" w:sz="0" w:space="0" w:color="auto"/>
        <w:left w:val="none" w:sz="0" w:space="0" w:color="auto"/>
        <w:bottom w:val="none" w:sz="0" w:space="0" w:color="auto"/>
        <w:right w:val="none" w:sz="0" w:space="0" w:color="auto"/>
      </w:divBdr>
      <w:divsChild>
        <w:div w:id="749355985">
          <w:marLeft w:val="0"/>
          <w:marRight w:val="0"/>
          <w:marTop w:val="0"/>
          <w:marBottom w:val="0"/>
          <w:divBdr>
            <w:top w:val="none" w:sz="0" w:space="0" w:color="auto"/>
            <w:left w:val="none" w:sz="0" w:space="0" w:color="auto"/>
            <w:bottom w:val="none" w:sz="0" w:space="0" w:color="auto"/>
            <w:right w:val="none" w:sz="0" w:space="0" w:color="auto"/>
          </w:divBdr>
        </w:div>
        <w:div w:id="2007171151">
          <w:marLeft w:val="0"/>
          <w:marRight w:val="0"/>
          <w:marTop w:val="0"/>
          <w:marBottom w:val="0"/>
          <w:divBdr>
            <w:top w:val="none" w:sz="0" w:space="0" w:color="auto"/>
            <w:left w:val="none" w:sz="0" w:space="0" w:color="auto"/>
            <w:bottom w:val="none" w:sz="0" w:space="0" w:color="auto"/>
            <w:right w:val="none" w:sz="0" w:space="0" w:color="auto"/>
          </w:divBdr>
          <w:divsChild>
            <w:div w:id="1241479821">
              <w:marLeft w:val="165"/>
              <w:marRight w:val="0"/>
              <w:marTop w:val="150"/>
              <w:marBottom w:val="0"/>
              <w:divBdr>
                <w:top w:val="none" w:sz="0" w:space="0" w:color="auto"/>
                <w:left w:val="none" w:sz="0" w:space="0" w:color="auto"/>
                <w:bottom w:val="none" w:sz="0" w:space="0" w:color="auto"/>
                <w:right w:val="none" w:sz="0" w:space="0" w:color="auto"/>
              </w:divBdr>
              <w:divsChild>
                <w:div w:id="900752042">
                  <w:marLeft w:val="0"/>
                  <w:marRight w:val="0"/>
                  <w:marTop w:val="0"/>
                  <w:marBottom w:val="0"/>
                  <w:divBdr>
                    <w:top w:val="none" w:sz="0" w:space="0" w:color="auto"/>
                    <w:left w:val="none" w:sz="0" w:space="0" w:color="auto"/>
                    <w:bottom w:val="none" w:sz="0" w:space="0" w:color="auto"/>
                    <w:right w:val="none" w:sz="0" w:space="0" w:color="auto"/>
                  </w:divBdr>
                  <w:divsChild>
                    <w:div w:id="130358250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9954022">
      <w:bodyDiv w:val="1"/>
      <w:marLeft w:val="0"/>
      <w:marRight w:val="0"/>
      <w:marTop w:val="0"/>
      <w:marBottom w:val="0"/>
      <w:divBdr>
        <w:top w:val="none" w:sz="0" w:space="0" w:color="auto"/>
        <w:left w:val="none" w:sz="0" w:space="0" w:color="auto"/>
        <w:bottom w:val="none" w:sz="0" w:space="0" w:color="auto"/>
        <w:right w:val="none" w:sz="0" w:space="0" w:color="auto"/>
      </w:divBdr>
    </w:div>
    <w:div w:id="1509251424">
      <w:bodyDiv w:val="1"/>
      <w:marLeft w:val="0"/>
      <w:marRight w:val="0"/>
      <w:marTop w:val="0"/>
      <w:marBottom w:val="0"/>
      <w:divBdr>
        <w:top w:val="none" w:sz="0" w:space="0" w:color="auto"/>
        <w:left w:val="none" w:sz="0" w:space="0" w:color="auto"/>
        <w:bottom w:val="none" w:sz="0" w:space="0" w:color="auto"/>
        <w:right w:val="none" w:sz="0" w:space="0" w:color="auto"/>
      </w:divBdr>
    </w:div>
    <w:div w:id="1527981971">
      <w:bodyDiv w:val="1"/>
      <w:marLeft w:val="0"/>
      <w:marRight w:val="0"/>
      <w:marTop w:val="0"/>
      <w:marBottom w:val="0"/>
      <w:divBdr>
        <w:top w:val="none" w:sz="0" w:space="0" w:color="auto"/>
        <w:left w:val="none" w:sz="0" w:space="0" w:color="auto"/>
        <w:bottom w:val="none" w:sz="0" w:space="0" w:color="auto"/>
        <w:right w:val="none" w:sz="0" w:space="0" w:color="auto"/>
      </w:divBdr>
    </w:div>
    <w:div w:id="1596548169">
      <w:bodyDiv w:val="1"/>
      <w:marLeft w:val="0"/>
      <w:marRight w:val="0"/>
      <w:marTop w:val="0"/>
      <w:marBottom w:val="0"/>
      <w:divBdr>
        <w:top w:val="none" w:sz="0" w:space="0" w:color="auto"/>
        <w:left w:val="none" w:sz="0" w:space="0" w:color="auto"/>
        <w:bottom w:val="none" w:sz="0" w:space="0" w:color="auto"/>
        <w:right w:val="none" w:sz="0" w:space="0" w:color="auto"/>
      </w:divBdr>
    </w:div>
    <w:div w:id="1626548283">
      <w:bodyDiv w:val="1"/>
      <w:marLeft w:val="0"/>
      <w:marRight w:val="0"/>
      <w:marTop w:val="0"/>
      <w:marBottom w:val="0"/>
      <w:divBdr>
        <w:top w:val="none" w:sz="0" w:space="0" w:color="auto"/>
        <w:left w:val="none" w:sz="0" w:space="0" w:color="auto"/>
        <w:bottom w:val="none" w:sz="0" w:space="0" w:color="auto"/>
        <w:right w:val="none" w:sz="0" w:space="0" w:color="auto"/>
      </w:divBdr>
      <w:divsChild>
        <w:div w:id="1010446358">
          <w:marLeft w:val="0"/>
          <w:marRight w:val="0"/>
          <w:marTop w:val="0"/>
          <w:marBottom w:val="0"/>
          <w:divBdr>
            <w:top w:val="none" w:sz="0" w:space="0" w:color="auto"/>
            <w:left w:val="none" w:sz="0" w:space="0" w:color="auto"/>
            <w:bottom w:val="none" w:sz="0" w:space="0" w:color="auto"/>
            <w:right w:val="none" w:sz="0" w:space="0" w:color="auto"/>
          </w:divBdr>
          <w:divsChild>
            <w:div w:id="2135513459">
              <w:marLeft w:val="0"/>
              <w:marRight w:val="0"/>
              <w:marTop w:val="0"/>
              <w:marBottom w:val="0"/>
              <w:divBdr>
                <w:top w:val="none" w:sz="0" w:space="0" w:color="auto"/>
                <w:left w:val="none" w:sz="0" w:space="0" w:color="auto"/>
                <w:bottom w:val="none" w:sz="0" w:space="0" w:color="auto"/>
                <w:right w:val="none" w:sz="0" w:space="0" w:color="auto"/>
              </w:divBdr>
              <w:divsChild>
                <w:div w:id="1666349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38741">
          <w:marLeft w:val="0"/>
          <w:marRight w:val="0"/>
          <w:marTop w:val="0"/>
          <w:marBottom w:val="0"/>
          <w:divBdr>
            <w:top w:val="none" w:sz="0" w:space="0" w:color="auto"/>
            <w:left w:val="none" w:sz="0" w:space="0" w:color="auto"/>
            <w:bottom w:val="none" w:sz="0" w:space="0" w:color="auto"/>
            <w:right w:val="none" w:sz="0" w:space="0" w:color="auto"/>
          </w:divBdr>
          <w:divsChild>
            <w:div w:id="530647971">
              <w:marLeft w:val="0"/>
              <w:marRight w:val="0"/>
              <w:marTop w:val="0"/>
              <w:marBottom w:val="0"/>
              <w:divBdr>
                <w:top w:val="none" w:sz="0" w:space="0" w:color="auto"/>
                <w:left w:val="none" w:sz="0" w:space="0" w:color="auto"/>
                <w:bottom w:val="none" w:sz="0" w:space="0" w:color="auto"/>
                <w:right w:val="none" w:sz="0" w:space="0" w:color="auto"/>
              </w:divBdr>
              <w:divsChild>
                <w:div w:id="1209538309">
                  <w:marLeft w:val="0"/>
                  <w:marRight w:val="0"/>
                  <w:marTop w:val="0"/>
                  <w:marBottom w:val="0"/>
                  <w:divBdr>
                    <w:top w:val="none" w:sz="0" w:space="0" w:color="auto"/>
                    <w:left w:val="none" w:sz="0" w:space="0" w:color="auto"/>
                    <w:bottom w:val="none" w:sz="0" w:space="0" w:color="auto"/>
                    <w:right w:val="none" w:sz="0" w:space="0" w:color="auto"/>
                  </w:divBdr>
                  <w:divsChild>
                    <w:div w:id="165741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7976875">
      <w:bodyDiv w:val="1"/>
      <w:marLeft w:val="0"/>
      <w:marRight w:val="0"/>
      <w:marTop w:val="0"/>
      <w:marBottom w:val="0"/>
      <w:divBdr>
        <w:top w:val="none" w:sz="0" w:space="0" w:color="auto"/>
        <w:left w:val="none" w:sz="0" w:space="0" w:color="auto"/>
        <w:bottom w:val="none" w:sz="0" w:space="0" w:color="auto"/>
        <w:right w:val="none" w:sz="0" w:space="0" w:color="auto"/>
      </w:divBdr>
    </w:div>
    <w:div w:id="1655832780">
      <w:bodyDiv w:val="1"/>
      <w:marLeft w:val="0"/>
      <w:marRight w:val="0"/>
      <w:marTop w:val="0"/>
      <w:marBottom w:val="0"/>
      <w:divBdr>
        <w:top w:val="none" w:sz="0" w:space="0" w:color="auto"/>
        <w:left w:val="none" w:sz="0" w:space="0" w:color="auto"/>
        <w:bottom w:val="none" w:sz="0" w:space="0" w:color="auto"/>
        <w:right w:val="none" w:sz="0" w:space="0" w:color="auto"/>
      </w:divBdr>
      <w:divsChild>
        <w:div w:id="1641614081">
          <w:marLeft w:val="0"/>
          <w:marRight w:val="0"/>
          <w:marTop w:val="0"/>
          <w:marBottom w:val="0"/>
          <w:divBdr>
            <w:top w:val="none" w:sz="0" w:space="0" w:color="auto"/>
            <w:left w:val="none" w:sz="0" w:space="0" w:color="auto"/>
            <w:bottom w:val="none" w:sz="0" w:space="0" w:color="auto"/>
            <w:right w:val="none" w:sz="0" w:space="0" w:color="auto"/>
          </w:divBdr>
        </w:div>
        <w:div w:id="80568059">
          <w:marLeft w:val="0"/>
          <w:marRight w:val="0"/>
          <w:marTop w:val="0"/>
          <w:marBottom w:val="0"/>
          <w:divBdr>
            <w:top w:val="none" w:sz="0" w:space="0" w:color="auto"/>
            <w:left w:val="none" w:sz="0" w:space="0" w:color="auto"/>
            <w:bottom w:val="none" w:sz="0" w:space="0" w:color="auto"/>
            <w:right w:val="none" w:sz="0" w:space="0" w:color="auto"/>
          </w:divBdr>
          <w:divsChild>
            <w:div w:id="70546197">
              <w:marLeft w:val="0"/>
              <w:marRight w:val="0"/>
              <w:marTop w:val="0"/>
              <w:marBottom w:val="0"/>
              <w:divBdr>
                <w:top w:val="none" w:sz="0" w:space="0" w:color="auto"/>
                <w:left w:val="none" w:sz="0" w:space="0" w:color="auto"/>
                <w:bottom w:val="none" w:sz="0" w:space="0" w:color="auto"/>
                <w:right w:val="none" w:sz="0" w:space="0" w:color="auto"/>
              </w:divBdr>
              <w:divsChild>
                <w:div w:id="1696882481">
                  <w:marLeft w:val="0"/>
                  <w:marRight w:val="0"/>
                  <w:marTop w:val="0"/>
                  <w:marBottom w:val="0"/>
                  <w:divBdr>
                    <w:top w:val="none" w:sz="0" w:space="0" w:color="auto"/>
                    <w:left w:val="none" w:sz="0" w:space="0" w:color="auto"/>
                    <w:bottom w:val="none" w:sz="0" w:space="0" w:color="auto"/>
                    <w:right w:val="none" w:sz="0" w:space="0" w:color="auto"/>
                  </w:divBdr>
                  <w:divsChild>
                    <w:div w:id="90453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1461695">
      <w:bodyDiv w:val="1"/>
      <w:marLeft w:val="0"/>
      <w:marRight w:val="0"/>
      <w:marTop w:val="0"/>
      <w:marBottom w:val="0"/>
      <w:divBdr>
        <w:top w:val="none" w:sz="0" w:space="0" w:color="auto"/>
        <w:left w:val="none" w:sz="0" w:space="0" w:color="auto"/>
        <w:bottom w:val="none" w:sz="0" w:space="0" w:color="auto"/>
        <w:right w:val="none" w:sz="0" w:space="0" w:color="auto"/>
      </w:divBdr>
    </w:div>
    <w:div w:id="1798524770">
      <w:bodyDiv w:val="1"/>
      <w:marLeft w:val="0"/>
      <w:marRight w:val="0"/>
      <w:marTop w:val="0"/>
      <w:marBottom w:val="0"/>
      <w:divBdr>
        <w:top w:val="none" w:sz="0" w:space="0" w:color="auto"/>
        <w:left w:val="none" w:sz="0" w:space="0" w:color="auto"/>
        <w:bottom w:val="none" w:sz="0" w:space="0" w:color="auto"/>
        <w:right w:val="none" w:sz="0" w:space="0" w:color="auto"/>
      </w:divBdr>
      <w:divsChild>
        <w:div w:id="1623993870">
          <w:marLeft w:val="0"/>
          <w:marRight w:val="0"/>
          <w:marTop w:val="0"/>
          <w:marBottom w:val="0"/>
          <w:divBdr>
            <w:top w:val="none" w:sz="0" w:space="0" w:color="auto"/>
            <w:left w:val="none" w:sz="0" w:space="0" w:color="auto"/>
            <w:bottom w:val="none" w:sz="0" w:space="0" w:color="auto"/>
            <w:right w:val="none" w:sz="0" w:space="0" w:color="auto"/>
          </w:divBdr>
        </w:div>
        <w:div w:id="640575805">
          <w:marLeft w:val="0"/>
          <w:marRight w:val="0"/>
          <w:marTop w:val="0"/>
          <w:marBottom w:val="0"/>
          <w:divBdr>
            <w:top w:val="none" w:sz="0" w:space="0" w:color="auto"/>
            <w:left w:val="none" w:sz="0" w:space="0" w:color="auto"/>
            <w:bottom w:val="none" w:sz="0" w:space="0" w:color="auto"/>
            <w:right w:val="none" w:sz="0" w:space="0" w:color="auto"/>
          </w:divBdr>
          <w:divsChild>
            <w:div w:id="1471286729">
              <w:marLeft w:val="165"/>
              <w:marRight w:val="0"/>
              <w:marTop w:val="150"/>
              <w:marBottom w:val="0"/>
              <w:divBdr>
                <w:top w:val="none" w:sz="0" w:space="0" w:color="auto"/>
                <w:left w:val="none" w:sz="0" w:space="0" w:color="auto"/>
                <w:bottom w:val="none" w:sz="0" w:space="0" w:color="auto"/>
                <w:right w:val="none" w:sz="0" w:space="0" w:color="auto"/>
              </w:divBdr>
              <w:divsChild>
                <w:div w:id="944653366">
                  <w:marLeft w:val="0"/>
                  <w:marRight w:val="0"/>
                  <w:marTop w:val="0"/>
                  <w:marBottom w:val="0"/>
                  <w:divBdr>
                    <w:top w:val="none" w:sz="0" w:space="0" w:color="auto"/>
                    <w:left w:val="none" w:sz="0" w:space="0" w:color="auto"/>
                    <w:bottom w:val="none" w:sz="0" w:space="0" w:color="auto"/>
                    <w:right w:val="none" w:sz="0" w:space="0" w:color="auto"/>
                  </w:divBdr>
                  <w:divsChild>
                    <w:div w:id="186181707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4440233">
      <w:bodyDiv w:val="1"/>
      <w:marLeft w:val="0"/>
      <w:marRight w:val="0"/>
      <w:marTop w:val="0"/>
      <w:marBottom w:val="0"/>
      <w:divBdr>
        <w:top w:val="none" w:sz="0" w:space="0" w:color="auto"/>
        <w:left w:val="none" w:sz="0" w:space="0" w:color="auto"/>
        <w:bottom w:val="none" w:sz="0" w:space="0" w:color="auto"/>
        <w:right w:val="none" w:sz="0" w:space="0" w:color="auto"/>
      </w:divBdr>
    </w:div>
    <w:div w:id="1875775454">
      <w:bodyDiv w:val="1"/>
      <w:marLeft w:val="0"/>
      <w:marRight w:val="0"/>
      <w:marTop w:val="0"/>
      <w:marBottom w:val="0"/>
      <w:divBdr>
        <w:top w:val="none" w:sz="0" w:space="0" w:color="auto"/>
        <w:left w:val="none" w:sz="0" w:space="0" w:color="auto"/>
        <w:bottom w:val="none" w:sz="0" w:space="0" w:color="auto"/>
        <w:right w:val="none" w:sz="0" w:space="0" w:color="auto"/>
      </w:divBdr>
    </w:div>
    <w:div w:id="1916162645">
      <w:bodyDiv w:val="1"/>
      <w:marLeft w:val="0"/>
      <w:marRight w:val="0"/>
      <w:marTop w:val="0"/>
      <w:marBottom w:val="0"/>
      <w:divBdr>
        <w:top w:val="none" w:sz="0" w:space="0" w:color="auto"/>
        <w:left w:val="none" w:sz="0" w:space="0" w:color="auto"/>
        <w:bottom w:val="none" w:sz="0" w:space="0" w:color="auto"/>
        <w:right w:val="none" w:sz="0" w:space="0" w:color="auto"/>
      </w:divBdr>
    </w:div>
    <w:div w:id="1918249226">
      <w:bodyDiv w:val="1"/>
      <w:marLeft w:val="0"/>
      <w:marRight w:val="0"/>
      <w:marTop w:val="0"/>
      <w:marBottom w:val="0"/>
      <w:divBdr>
        <w:top w:val="none" w:sz="0" w:space="0" w:color="auto"/>
        <w:left w:val="none" w:sz="0" w:space="0" w:color="auto"/>
        <w:bottom w:val="none" w:sz="0" w:space="0" w:color="auto"/>
        <w:right w:val="none" w:sz="0" w:space="0" w:color="auto"/>
      </w:divBdr>
    </w:div>
    <w:div w:id="1945263732">
      <w:bodyDiv w:val="1"/>
      <w:marLeft w:val="0"/>
      <w:marRight w:val="0"/>
      <w:marTop w:val="0"/>
      <w:marBottom w:val="0"/>
      <w:divBdr>
        <w:top w:val="none" w:sz="0" w:space="0" w:color="auto"/>
        <w:left w:val="none" w:sz="0" w:space="0" w:color="auto"/>
        <w:bottom w:val="none" w:sz="0" w:space="0" w:color="auto"/>
        <w:right w:val="none" w:sz="0" w:space="0" w:color="auto"/>
      </w:divBdr>
    </w:div>
    <w:div w:id="2058433293">
      <w:bodyDiv w:val="1"/>
      <w:marLeft w:val="0"/>
      <w:marRight w:val="0"/>
      <w:marTop w:val="0"/>
      <w:marBottom w:val="0"/>
      <w:divBdr>
        <w:top w:val="none" w:sz="0" w:space="0" w:color="auto"/>
        <w:left w:val="none" w:sz="0" w:space="0" w:color="auto"/>
        <w:bottom w:val="none" w:sz="0" w:space="0" w:color="auto"/>
        <w:right w:val="none" w:sz="0" w:space="0" w:color="auto"/>
      </w:divBdr>
    </w:div>
    <w:div w:id="2059543961">
      <w:bodyDiv w:val="1"/>
      <w:marLeft w:val="0"/>
      <w:marRight w:val="0"/>
      <w:marTop w:val="0"/>
      <w:marBottom w:val="0"/>
      <w:divBdr>
        <w:top w:val="none" w:sz="0" w:space="0" w:color="auto"/>
        <w:left w:val="none" w:sz="0" w:space="0" w:color="auto"/>
        <w:bottom w:val="none" w:sz="0" w:space="0" w:color="auto"/>
        <w:right w:val="none" w:sz="0" w:space="0" w:color="auto"/>
      </w:divBdr>
      <w:divsChild>
        <w:div w:id="493642420">
          <w:marLeft w:val="0"/>
          <w:marRight w:val="0"/>
          <w:marTop w:val="0"/>
          <w:marBottom w:val="0"/>
          <w:divBdr>
            <w:top w:val="none" w:sz="0" w:space="0" w:color="auto"/>
            <w:left w:val="none" w:sz="0" w:space="0" w:color="auto"/>
            <w:bottom w:val="none" w:sz="0" w:space="0" w:color="auto"/>
            <w:right w:val="none" w:sz="0" w:space="0" w:color="auto"/>
          </w:divBdr>
        </w:div>
        <w:div w:id="1457136065">
          <w:marLeft w:val="0"/>
          <w:marRight w:val="0"/>
          <w:marTop w:val="0"/>
          <w:marBottom w:val="0"/>
          <w:divBdr>
            <w:top w:val="none" w:sz="0" w:space="0" w:color="auto"/>
            <w:left w:val="none" w:sz="0" w:space="0" w:color="auto"/>
            <w:bottom w:val="none" w:sz="0" w:space="0" w:color="auto"/>
            <w:right w:val="none" w:sz="0" w:space="0" w:color="auto"/>
          </w:divBdr>
          <w:divsChild>
            <w:div w:id="2072189306">
              <w:marLeft w:val="165"/>
              <w:marRight w:val="0"/>
              <w:marTop w:val="150"/>
              <w:marBottom w:val="0"/>
              <w:divBdr>
                <w:top w:val="none" w:sz="0" w:space="0" w:color="auto"/>
                <w:left w:val="none" w:sz="0" w:space="0" w:color="auto"/>
                <w:bottom w:val="none" w:sz="0" w:space="0" w:color="auto"/>
                <w:right w:val="none" w:sz="0" w:space="0" w:color="auto"/>
              </w:divBdr>
              <w:divsChild>
                <w:div w:id="669676138">
                  <w:marLeft w:val="0"/>
                  <w:marRight w:val="0"/>
                  <w:marTop w:val="0"/>
                  <w:marBottom w:val="0"/>
                  <w:divBdr>
                    <w:top w:val="none" w:sz="0" w:space="0" w:color="auto"/>
                    <w:left w:val="none" w:sz="0" w:space="0" w:color="auto"/>
                    <w:bottom w:val="none" w:sz="0" w:space="0" w:color="auto"/>
                    <w:right w:val="none" w:sz="0" w:space="0" w:color="auto"/>
                  </w:divBdr>
                  <w:divsChild>
                    <w:div w:id="78662965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5661552">
      <w:bodyDiv w:val="1"/>
      <w:marLeft w:val="0"/>
      <w:marRight w:val="0"/>
      <w:marTop w:val="0"/>
      <w:marBottom w:val="0"/>
      <w:divBdr>
        <w:top w:val="none" w:sz="0" w:space="0" w:color="auto"/>
        <w:left w:val="none" w:sz="0" w:space="0" w:color="auto"/>
        <w:bottom w:val="none" w:sz="0" w:space="0" w:color="auto"/>
        <w:right w:val="none" w:sz="0" w:space="0" w:color="auto"/>
      </w:divBdr>
    </w:div>
    <w:div w:id="2119331200">
      <w:bodyDiv w:val="1"/>
      <w:marLeft w:val="0"/>
      <w:marRight w:val="0"/>
      <w:marTop w:val="0"/>
      <w:marBottom w:val="0"/>
      <w:divBdr>
        <w:top w:val="none" w:sz="0" w:space="0" w:color="auto"/>
        <w:left w:val="none" w:sz="0" w:space="0" w:color="auto"/>
        <w:bottom w:val="none" w:sz="0" w:space="0" w:color="auto"/>
        <w:right w:val="none" w:sz="0" w:space="0" w:color="auto"/>
      </w:divBdr>
    </w:div>
    <w:div w:id="2122676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doi.org/10.1080/19420676.2022.2091645" TargetMode="Externa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1504/IJESB.2016.077576"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oi.org/10.1177/089331891453856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yperlink" Target="https://doi.org/10.1080/00472778.2023.2220013" TargetMode="External"/><Relationship Id="rId10" Type="http://schemas.microsoft.com/office/2016/09/relationships/commentsIds" Target="commentsIds.xml"/><Relationship Id="rId19" Type="http://schemas.openxmlformats.org/officeDocument/2006/relationships/theme" Target="theme/theme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www.tandfonline.com/doi/abs/10.1080/09669582.2020.171599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D844CE-A477-4E04-8E33-793ED7ED41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482</TotalTime>
  <Pages>22</Pages>
  <Words>9155</Words>
  <Characters>52188</Characters>
  <Application>Microsoft Office Word</Application>
  <DocSecurity>0</DocSecurity>
  <Lines>434</Lines>
  <Paragraphs>122</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61221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Tobie Kuritsky</dc:creator>
  <cp:keywords/>
  <dc:description/>
  <cp:lastModifiedBy>Zimmerman, Corinne</cp:lastModifiedBy>
  <cp:revision>36</cp:revision>
  <dcterms:created xsi:type="dcterms:W3CDTF">2023-07-16T09:38:00Z</dcterms:created>
  <dcterms:modified xsi:type="dcterms:W3CDTF">2023-07-21T12:35:00Z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419ddaeea95e3a3bd071cc091b416970a1572ee8e0a4852666d08f535a43c004</vt:lpwstr>
  </property>
</Properties>
</file>