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426B6" w14:textId="77777777" w:rsidR="00D23383" w:rsidRDefault="00F54E61">
      <w:pPr>
        <w:jc w:val="center"/>
        <w:rPr>
          <w:rFonts w:cs="Times New Roman"/>
          <w:b/>
          <w:bCs/>
          <w:kern w:val="0"/>
          <w:sz w:val="24"/>
          <w:szCs w:val="24"/>
        </w:rPr>
      </w:pPr>
      <w:bookmarkStart w:id="0" w:name="OLE_LINK3"/>
      <w:r>
        <w:rPr>
          <w:b/>
          <w:bCs/>
        </w:rPr>
        <w:t>Reconsidering Islamic Law Through Africa: Perspectives from the Sahara</w:t>
      </w:r>
      <w:bookmarkEnd w:id="0"/>
    </w:p>
    <w:p w14:paraId="311DFCA5" w14:textId="77777777" w:rsidR="00D23383" w:rsidRDefault="00D23383">
      <w:pPr>
        <w:rPr>
          <w:rFonts w:cs="Times New Roman"/>
          <w:b/>
          <w:bCs/>
          <w:kern w:val="0"/>
        </w:rPr>
      </w:pPr>
    </w:p>
    <w:p w14:paraId="66720853" w14:textId="77777777" w:rsidR="00D23383" w:rsidRDefault="00F54E61">
      <w:pPr>
        <w:jc w:val="both"/>
        <w:rPr>
          <w:rFonts w:cs="Times New Roman"/>
          <w:i/>
          <w:iCs/>
          <w:kern w:val="0"/>
        </w:rPr>
      </w:pPr>
      <w:r>
        <w:rPr>
          <w:rFonts w:cs="Times New Roman"/>
          <w:i/>
          <w:iCs/>
          <w:kern w:val="0"/>
        </w:rPr>
        <w:t xml:space="preserve">Ismail Warscheid </w:t>
      </w:r>
      <w:r>
        <w:rPr>
          <w:rFonts w:cs="Times New Roman"/>
          <w:kern w:val="0"/>
        </w:rPr>
        <w:t>(guest co-editor)</w:t>
      </w:r>
    </w:p>
    <w:p w14:paraId="3FB655CF" w14:textId="361ABC3F" w:rsidR="00D23383" w:rsidRDefault="00F54E61">
      <w:pPr>
        <w:rPr>
          <w:lang w:val="fr-FR"/>
        </w:rPr>
      </w:pPr>
      <w:r>
        <w:rPr>
          <w:i/>
          <w:iCs/>
          <w:lang w:val="fr-FR"/>
        </w:rPr>
        <w:t>CNRS-IRHT</w:t>
      </w:r>
      <w:r>
        <w:rPr>
          <w:lang w:val="fr-FR"/>
        </w:rPr>
        <w:t>, Paris, France</w:t>
      </w:r>
      <w:del w:id="1" w:author="John Peate" w:date="2023-08-03T12:56:00Z">
        <w:r w:rsidDel="00FE2213">
          <w:rPr>
            <w:lang w:val="fr-FR"/>
          </w:rPr>
          <w:delText xml:space="preserve"> </w:delText>
        </w:r>
      </w:del>
    </w:p>
    <w:p w14:paraId="5106B120" w14:textId="77777777" w:rsidR="00D23383" w:rsidRDefault="00000000">
      <w:pPr>
        <w:rPr>
          <w:lang w:val="fr-FR"/>
        </w:rPr>
      </w:pPr>
      <w:hyperlink r:id="rId6" w:history="1">
        <w:r w:rsidR="00F54E61">
          <w:rPr>
            <w:rStyle w:val="Hyperlink"/>
            <w:rFonts w:cs="Times New Roman"/>
            <w:kern w:val="0"/>
            <w:lang w:val="fr-FR"/>
          </w:rPr>
          <w:t>ismail.warscheid@irht.cnrs.fr</w:t>
        </w:r>
      </w:hyperlink>
    </w:p>
    <w:p w14:paraId="08C60B0B" w14:textId="77777777" w:rsidR="00D23383" w:rsidRDefault="00D23383">
      <w:pPr>
        <w:jc w:val="both"/>
        <w:rPr>
          <w:rFonts w:cs="Times New Roman"/>
          <w:i/>
          <w:iCs/>
          <w:kern w:val="0"/>
          <w:lang w:val="fr-FR"/>
        </w:rPr>
      </w:pPr>
    </w:p>
    <w:p w14:paraId="30A2667C" w14:textId="77777777" w:rsidR="00D23383" w:rsidRDefault="00F54E61">
      <w:pPr>
        <w:jc w:val="both"/>
        <w:rPr>
          <w:rFonts w:cs="Times New Roman"/>
          <w:i/>
          <w:iCs/>
          <w:kern w:val="0"/>
        </w:rPr>
      </w:pPr>
      <w:r>
        <w:rPr>
          <w:rFonts w:cs="Times New Roman"/>
          <w:i/>
          <w:iCs/>
          <w:kern w:val="0"/>
        </w:rPr>
        <w:t xml:space="preserve">Matthew Steele </w:t>
      </w:r>
      <w:r>
        <w:rPr>
          <w:rFonts w:cs="Times New Roman"/>
          <w:kern w:val="0"/>
        </w:rPr>
        <w:t>(guest co-editor)</w:t>
      </w:r>
    </w:p>
    <w:p w14:paraId="61427371" w14:textId="7597600D" w:rsidR="00D23383" w:rsidRDefault="00F54E61">
      <w:pPr>
        <w:jc w:val="both"/>
      </w:pPr>
      <w:r>
        <w:t>Harvard University, Depart</w:t>
      </w:r>
      <w:del w:id="2" w:author="John Peate" w:date="2023-08-03T11:54:00Z">
        <w:r w:rsidDel="00CB59A3">
          <w:delText>e</w:delText>
        </w:r>
      </w:del>
      <w:r>
        <w:t>ment of Near Eastern Languages and Civilizations,</w:t>
      </w:r>
      <w:del w:id="3" w:author="John Peate" w:date="2023-08-03T12:56:00Z">
        <w:r w:rsidDel="00FE2213">
          <w:delText xml:space="preserve"> </w:delText>
        </w:r>
      </w:del>
    </w:p>
    <w:p w14:paraId="4D53B26E" w14:textId="77777777" w:rsidR="00D23383" w:rsidRDefault="00F54E61">
      <w:pPr>
        <w:jc w:val="both"/>
        <w:rPr>
          <w:lang w:val="fr-FR"/>
        </w:rPr>
      </w:pPr>
      <w:r>
        <w:rPr>
          <w:lang w:val="fr-FR"/>
        </w:rPr>
        <w:t>Cambridge, MA, USA</w:t>
      </w:r>
    </w:p>
    <w:p w14:paraId="1EF113E2" w14:textId="77777777" w:rsidR="00D23383" w:rsidRDefault="00000000">
      <w:pPr>
        <w:jc w:val="both"/>
        <w:rPr>
          <w:rFonts w:cs="Times New Roman"/>
          <w:color w:val="0563C1"/>
          <w:kern w:val="0"/>
          <w:u w:val="single"/>
          <w:lang w:val="fr-FR"/>
        </w:rPr>
      </w:pPr>
      <w:hyperlink r:id="rId7" w:history="1">
        <w:r w:rsidR="00F54E61">
          <w:rPr>
            <w:rFonts w:cs="Times New Roman"/>
            <w:color w:val="0563C1"/>
            <w:kern w:val="0"/>
            <w:u w:val="single"/>
            <w:lang w:val="fr-FR"/>
          </w:rPr>
          <w:t>msteele@fas.harvard.edu</w:t>
        </w:r>
      </w:hyperlink>
    </w:p>
    <w:p w14:paraId="21948A7D" w14:textId="77777777" w:rsidR="00D23383" w:rsidRDefault="00D23383">
      <w:pPr>
        <w:jc w:val="both"/>
        <w:rPr>
          <w:rFonts w:cs="Times New Roman"/>
          <w:kern w:val="0"/>
          <w:sz w:val="20"/>
          <w:szCs w:val="20"/>
          <w:lang w:val="fr-FR"/>
        </w:rPr>
      </w:pPr>
    </w:p>
    <w:p w14:paraId="5A919887" w14:textId="77777777" w:rsidR="00D23383" w:rsidRDefault="00D23383">
      <w:pPr>
        <w:rPr>
          <w:rFonts w:cs="Times New Roman"/>
          <w:b/>
          <w:bCs/>
          <w:kern w:val="0"/>
          <w:lang w:val="fr-FR"/>
        </w:rPr>
      </w:pPr>
    </w:p>
    <w:p w14:paraId="1E9558F3" w14:textId="0DBDDCAF" w:rsidR="00D23383" w:rsidRDefault="00F54E61">
      <w:pPr>
        <w:spacing w:line="360" w:lineRule="auto"/>
        <w:jc w:val="both"/>
        <w:rPr>
          <w:rFonts w:cs="Times New Roman"/>
          <w:kern w:val="0"/>
          <w:sz w:val="24"/>
          <w:szCs w:val="24"/>
        </w:rPr>
      </w:pPr>
      <w:r>
        <w:rPr>
          <w:rFonts w:cs="Times New Roman"/>
          <w:kern w:val="0"/>
          <w:sz w:val="24"/>
          <w:szCs w:val="24"/>
        </w:rPr>
        <w:t xml:space="preserve">This special issue seeks to refocus attention </w:t>
      </w:r>
      <w:ins w:id="4" w:author="John Peate" w:date="2023-08-01T16:41:00Z">
        <w:r w:rsidR="00F04EA7">
          <w:rPr>
            <w:rFonts w:cs="Times New Roman"/>
            <w:kern w:val="0"/>
            <w:sz w:val="24"/>
            <w:szCs w:val="24"/>
          </w:rPr>
          <w:t xml:space="preserve">away </w:t>
        </w:r>
      </w:ins>
      <w:r>
        <w:rPr>
          <w:rFonts w:cs="Times New Roman"/>
          <w:kern w:val="0"/>
          <w:sz w:val="24"/>
          <w:szCs w:val="24"/>
        </w:rPr>
        <w:t>from the application of laws by modern states to</w:t>
      </w:r>
      <w:ins w:id="5" w:author="John Peate" w:date="2023-08-01T16:41:00Z">
        <w:r w:rsidR="00F04EA7">
          <w:rPr>
            <w:rFonts w:cs="Times New Roman"/>
            <w:kern w:val="0"/>
            <w:sz w:val="24"/>
            <w:szCs w:val="24"/>
          </w:rPr>
          <w:t>ward</w:t>
        </w:r>
      </w:ins>
      <w:r>
        <w:rPr>
          <w:rFonts w:cs="Times New Roman"/>
          <w:kern w:val="0"/>
          <w:sz w:val="24"/>
          <w:szCs w:val="24"/>
        </w:rPr>
        <w:t xml:space="preserve"> a much longer tradition of Islamic jurisprudence in Africa.</w:t>
      </w:r>
      <w:r>
        <w:rPr>
          <w:rFonts w:cs="Times New Roman"/>
          <w:kern w:val="0"/>
          <w:sz w:val="24"/>
          <w:szCs w:val="24"/>
          <w:vertAlign w:val="superscript"/>
        </w:rPr>
        <w:footnoteReference w:id="1"/>
      </w:r>
      <w:r>
        <w:rPr>
          <w:rFonts w:cs="Times New Roman"/>
          <w:kern w:val="0"/>
          <w:sz w:val="24"/>
          <w:szCs w:val="24"/>
        </w:rPr>
        <w:t xml:space="preserve"> Although the treatises and </w:t>
      </w:r>
      <w:r>
        <w:rPr>
          <w:rFonts w:cs="Times New Roman"/>
          <w:i/>
          <w:iCs/>
          <w:kern w:val="0"/>
          <w:sz w:val="24"/>
          <w:szCs w:val="24"/>
        </w:rPr>
        <w:t>fatwā</w:t>
      </w:r>
      <w:r>
        <w:rPr>
          <w:rFonts w:cs="Times New Roman"/>
          <w:kern w:val="0"/>
          <w:sz w:val="24"/>
          <w:szCs w:val="24"/>
        </w:rPr>
        <w:t>s</w:t>
      </w:r>
      <w:r>
        <w:rPr>
          <w:rFonts w:cs="Times New Roman"/>
          <w:i/>
          <w:iCs/>
          <w:kern w:val="0"/>
          <w:sz w:val="24"/>
          <w:szCs w:val="24"/>
        </w:rPr>
        <w:t xml:space="preserve"> </w:t>
      </w:r>
      <w:r>
        <w:rPr>
          <w:rFonts w:cs="Times New Roman"/>
          <w:kern w:val="0"/>
          <w:sz w:val="24"/>
          <w:szCs w:val="24"/>
        </w:rPr>
        <w:t xml:space="preserve">of legal specialists are a </w:t>
      </w:r>
      <w:del w:id="13" w:author="John Peate" w:date="2023-08-01T16:42:00Z">
        <w:r w:rsidDel="00F04EA7">
          <w:rPr>
            <w:rFonts w:cs="Times New Roman"/>
            <w:kern w:val="0"/>
            <w:sz w:val="24"/>
            <w:szCs w:val="24"/>
          </w:rPr>
          <w:delText xml:space="preserve">fixture </w:delText>
        </w:r>
      </w:del>
      <w:del w:id="14" w:author="John Peate" w:date="2023-08-01T16:41:00Z">
        <w:r w:rsidDel="00F04EA7">
          <w:rPr>
            <w:rFonts w:cs="Times New Roman"/>
            <w:kern w:val="0"/>
            <w:sz w:val="24"/>
            <w:szCs w:val="24"/>
          </w:rPr>
          <w:delText xml:space="preserve">of </w:delText>
        </w:r>
      </w:del>
      <w:ins w:id="15" w:author="John Peate" w:date="2023-08-01T16:42:00Z">
        <w:r w:rsidR="00F04EA7">
          <w:rPr>
            <w:rFonts w:cs="Times New Roman"/>
            <w:kern w:val="0"/>
            <w:sz w:val="24"/>
            <w:szCs w:val="24"/>
          </w:rPr>
          <w:t xml:space="preserve">common </w:t>
        </w:r>
      </w:ins>
      <w:ins w:id="16" w:author="John Peate" w:date="2023-08-01T16:43:00Z">
        <w:r w:rsidR="00F04EA7">
          <w:rPr>
            <w:rFonts w:cs="Times New Roman"/>
            <w:kern w:val="0"/>
            <w:sz w:val="24"/>
            <w:szCs w:val="24"/>
          </w:rPr>
          <w:t>focus of</w:t>
        </w:r>
      </w:ins>
      <w:ins w:id="17" w:author="John Peate" w:date="2023-08-01T16:41:00Z">
        <w:r w:rsidR="00F04EA7">
          <w:rPr>
            <w:rFonts w:cs="Times New Roman"/>
            <w:kern w:val="0"/>
            <w:sz w:val="24"/>
            <w:szCs w:val="24"/>
          </w:rPr>
          <w:t xml:space="preserve"> </w:t>
        </w:r>
      </w:ins>
      <w:r>
        <w:rPr>
          <w:rFonts w:cs="Times New Roman"/>
          <w:kern w:val="0"/>
          <w:sz w:val="24"/>
          <w:szCs w:val="24"/>
        </w:rPr>
        <w:t xml:space="preserve">research on the Arab Islamic </w:t>
      </w:r>
      <w:del w:id="18" w:author="John Peate" w:date="2023-08-01T16:41:00Z">
        <w:r w:rsidDel="00F04EA7">
          <w:rPr>
            <w:rFonts w:cs="Times New Roman"/>
            <w:kern w:val="0"/>
            <w:sz w:val="24"/>
            <w:szCs w:val="24"/>
          </w:rPr>
          <w:delText>World</w:delText>
        </w:r>
      </w:del>
      <w:ins w:id="19" w:author="John Peate" w:date="2023-08-01T16:41:00Z">
        <w:r w:rsidR="00F04EA7">
          <w:rPr>
            <w:rFonts w:cs="Times New Roman"/>
            <w:kern w:val="0"/>
            <w:sz w:val="24"/>
            <w:szCs w:val="24"/>
          </w:rPr>
          <w:t>world</w:t>
        </w:r>
      </w:ins>
      <w:r>
        <w:rPr>
          <w:rFonts w:cs="Times New Roman"/>
          <w:kern w:val="0"/>
          <w:sz w:val="24"/>
          <w:szCs w:val="24"/>
        </w:rPr>
        <w:t xml:space="preserve">, </w:t>
      </w:r>
      <w:del w:id="20" w:author="John Peate" w:date="2023-08-01T16:43:00Z">
        <w:r w:rsidDel="00F04EA7">
          <w:rPr>
            <w:rFonts w:cs="Times New Roman"/>
            <w:kern w:val="0"/>
            <w:sz w:val="24"/>
            <w:szCs w:val="24"/>
          </w:rPr>
          <w:delText>they remain scarce</w:delText>
        </w:r>
      </w:del>
      <w:ins w:id="21" w:author="John Peate" w:date="2023-08-01T16:43:00Z">
        <w:r w:rsidR="00F04EA7">
          <w:rPr>
            <w:rFonts w:cs="Times New Roman"/>
            <w:kern w:val="0"/>
            <w:sz w:val="24"/>
            <w:szCs w:val="24"/>
          </w:rPr>
          <w:t xml:space="preserve">this is rarely so </w:t>
        </w:r>
      </w:ins>
      <w:del w:id="22" w:author="John Peate" w:date="2023-08-01T16:43:00Z">
        <w:r w:rsidDel="00F04EA7">
          <w:rPr>
            <w:rFonts w:cs="Times New Roman"/>
            <w:kern w:val="0"/>
            <w:sz w:val="24"/>
            <w:szCs w:val="24"/>
          </w:rPr>
          <w:delText xml:space="preserve"> </w:delText>
        </w:r>
      </w:del>
      <w:r>
        <w:rPr>
          <w:rFonts w:cs="Times New Roman"/>
          <w:kern w:val="0"/>
          <w:sz w:val="24"/>
          <w:szCs w:val="24"/>
        </w:rPr>
        <w:t>in the study of Africa. The present volume offers a corrective to the discussion of Islamic law on the continent that is often confined to the machinations of contemporary governments</w:t>
      </w:r>
      <w:ins w:id="23" w:author="John Peate" w:date="2023-08-01T16:44:00Z">
        <w:r w:rsidR="00F04EA7">
          <w:rPr>
            <w:rFonts w:cs="Times New Roman"/>
            <w:kern w:val="0"/>
            <w:sz w:val="24"/>
            <w:szCs w:val="24"/>
          </w:rPr>
          <w:t xml:space="preserve"> alone</w:t>
        </w:r>
      </w:ins>
      <w:r>
        <w:rPr>
          <w:rFonts w:cs="Times New Roman"/>
          <w:kern w:val="0"/>
          <w:sz w:val="24"/>
          <w:szCs w:val="24"/>
        </w:rPr>
        <w:t>.</w:t>
      </w:r>
      <w:r>
        <w:rPr>
          <w:rStyle w:val="FootnoteReference"/>
          <w:rFonts w:cs="Times New Roman"/>
          <w:kern w:val="0"/>
          <w:sz w:val="24"/>
          <w:szCs w:val="24"/>
        </w:rPr>
        <w:footnoteReference w:id="2"/>
      </w:r>
      <w:r>
        <w:rPr>
          <w:rFonts w:cs="Times New Roman"/>
          <w:kern w:val="0"/>
          <w:sz w:val="24"/>
          <w:szCs w:val="24"/>
        </w:rPr>
        <w:t xml:space="preserve"> It </w:t>
      </w:r>
      <w:del w:id="37" w:author="John Peate" w:date="2023-08-01T16:45:00Z">
        <w:r w:rsidDel="00F04EA7">
          <w:rPr>
            <w:rFonts w:cs="Times New Roman"/>
            <w:kern w:val="0"/>
            <w:sz w:val="24"/>
            <w:szCs w:val="24"/>
          </w:rPr>
          <w:delText xml:space="preserve">continues </w:delText>
        </w:r>
      </w:del>
      <w:ins w:id="38" w:author="John Peate" w:date="2023-08-01T16:47:00Z">
        <w:r w:rsidR="00F04EA7">
          <w:rPr>
            <w:rFonts w:cs="Times New Roman"/>
            <w:kern w:val="0"/>
            <w:sz w:val="24"/>
            <w:szCs w:val="24"/>
          </w:rPr>
          <w:t>complements</w:t>
        </w:r>
      </w:ins>
      <w:ins w:id="39" w:author="John Peate" w:date="2023-08-01T16:45:00Z">
        <w:r w:rsidR="00F04EA7">
          <w:rPr>
            <w:rFonts w:cs="Times New Roman"/>
            <w:kern w:val="0"/>
            <w:sz w:val="24"/>
            <w:szCs w:val="24"/>
          </w:rPr>
          <w:t xml:space="preserve"> </w:t>
        </w:r>
      </w:ins>
      <w:r>
        <w:rPr>
          <w:rFonts w:cs="Times New Roman"/>
          <w:kern w:val="0"/>
          <w:sz w:val="24"/>
          <w:szCs w:val="24"/>
        </w:rPr>
        <w:t xml:space="preserve">recent efforts to challenge the legacies of colonialism that </w:t>
      </w:r>
      <w:del w:id="40" w:author="John Peate" w:date="2023-08-01T16:45:00Z">
        <w:r w:rsidDel="00F04EA7">
          <w:rPr>
            <w:rFonts w:cs="Times New Roman"/>
            <w:kern w:val="0"/>
            <w:sz w:val="24"/>
            <w:szCs w:val="24"/>
          </w:rPr>
          <w:delText>persist in</w:delText>
        </w:r>
      </w:del>
      <w:ins w:id="41" w:author="John Peate" w:date="2023-08-01T16:45:00Z">
        <w:r w:rsidR="00F04EA7">
          <w:rPr>
            <w:rFonts w:cs="Times New Roman"/>
            <w:kern w:val="0"/>
            <w:sz w:val="24"/>
            <w:szCs w:val="24"/>
          </w:rPr>
          <w:t>still influence</w:t>
        </w:r>
      </w:ins>
      <w:r>
        <w:rPr>
          <w:rFonts w:cs="Times New Roman"/>
          <w:kern w:val="0"/>
          <w:sz w:val="24"/>
          <w:szCs w:val="24"/>
        </w:rPr>
        <w:t xml:space="preserve"> the study of Islam in Africa more broadly</w:t>
      </w:r>
      <w:del w:id="42" w:author="John Peate" w:date="2023-08-01T16:46:00Z">
        <w:r w:rsidDel="00F04EA7">
          <w:rPr>
            <w:rFonts w:cs="Times New Roman"/>
            <w:kern w:val="0"/>
            <w:sz w:val="24"/>
            <w:szCs w:val="24"/>
          </w:rPr>
          <w:delText xml:space="preserve">, </w:delText>
        </w:r>
      </w:del>
      <w:ins w:id="43" w:author="John Peate" w:date="2023-08-01T16:46:00Z">
        <w:r w:rsidR="00F04EA7">
          <w:rPr>
            <w:rFonts w:cs="Times New Roman"/>
            <w:kern w:val="0"/>
            <w:sz w:val="24"/>
            <w:szCs w:val="24"/>
          </w:rPr>
          <w:t xml:space="preserve"> and </w:t>
        </w:r>
      </w:ins>
      <w:del w:id="44" w:author="John Peate" w:date="2023-08-01T16:46:00Z">
        <w:r w:rsidDel="00F04EA7">
          <w:rPr>
            <w:rFonts w:cs="Times New Roman"/>
            <w:kern w:val="0"/>
            <w:sz w:val="24"/>
            <w:szCs w:val="24"/>
          </w:rPr>
          <w:delText xml:space="preserve">arguing </w:delText>
        </w:r>
      </w:del>
      <w:ins w:id="45" w:author="John Peate" w:date="2023-08-01T16:46:00Z">
        <w:r w:rsidR="00F04EA7">
          <w:rPr>
            <w:rFonts w:cs="Times New Roman"/>
            <w:kern w:val="0"/>
            <w:sz w:val="24"/>
            <w:szCs w:val="24"/>
          </w:rPr>
          <w:t xml:space="preserve">argues </w:t>
        </w:r>
      </w:ins>
      <w:r>
        <w:rPr>
          <w:rFonts w:cs="Times New Roman"/>
          <w:kern w:val="0"/>
          <w:sz w:val="24"/>
          <w:szCs w:val="24"/>
        </w:rPr>
        <w:t xml:space="preserve">that a </w:t>
      </w:r>
      <w:del w:id="46" w:author="John Peate" w:date="2023-08-01T16:46:00Z">
        <w:r w:rsidDel="00F04EA7">
          <w:rPr>
            <w:rFonts w:cs="Times New Roman"/>
            <w:kern w:val="0"/>
            <w:sz w:val="24"/>
            <w:szCs w:val="24"/>
          </w:rPr>
          <w:delText xml:space="preserve">similar </w:delText>
        </w:r>
      </w:del>
      <w:r>
        <w:rPr>
          <w:rFonts w:cs="Times New Roman"/>
          <w:kern w:val="0"/>
          <w:sz w:val="24"/>
          <w:szCs w:val="24"/>
        </w:rPr>
        <w:t xml:space="preserve">reexamination of Islamic law </w:t>
      </w:r>
      <w:ins w:id="47" w:author="John Peate" w:date="2023-08-01T16:46:00Z">
        <w:r w:rsidR="00F04EA7">
          <w:rPr>
            <w:rFonts w:cs="Times New Roman"/>
            <w:kern w:val="0"/>
            <w:sz w:val="24"/>
            <w:szCs w:val="24"/>
          </w:rPr>
          <w:t xml:space="preserve">in this vein </w:t>
        </w:r>
      </w:ins>
      <w:r>
        <w:rPr>
          <w:rFonts w:cs="Times New Roman"/>
          <w:kern w:val="0"/>
          <w:sz w:val="24"/>
          <w:szCs w:val="24"/>
        </w:rPr>
        <w:t>is overdue.</w:t>
      </w:r>
      <w:r>
        <w:rPr>
          <w:rStyle w:val="FootnoteReference"/>
          <w:rFonts w:cs="Times New Roman"/>
          <w:kern w:val="0"/>
          <w:sz w:val="24"/>
          <w:szCs w:val="24"/>
        </w:rPr>
        <w:footnoteReference w:id="3"/>
      </w:r>
      <w:r>
        <w:rPr>
          <w:rFonts w:cs="Times New Roman"/>
          <w:kern w:val="0"/>
          <w:sz w:val="24"/>
          <w:szCs w:val="24"/>
        </w:rPr>
        <w:t xml:space="preserve"> The six articles included here represent a modest </w:t>
      </w:r>
      <w:del w:id="53" w:author="John Peate" w:date="2023-08-01T16:48:00Z">
        <w:r w:rsidDel="00F04EA7">
          <w:rPr>
            <w:rFonts w:cs="Times New Roman"/>
            <w:kern w:val="0"/>
            <w:sz w:val="24"/>
            <w:szCs w:val="24"/>
          </w:rPr>
          <w:delText>start to</w:delText>
        </w:r>
      </w:del>
      <w:ins w:id="54" w:author="John Peate" w:date="2023-08-01T16:48:00Z">
        <w:r w:rsidR="00F04EA7">
          <w:rPr>
            <w:rFonts w:cs="Times New Roman"/>
            <w:kern w:val="0"/>
            <w:sz w:val="24"/>
            <w:szCs w:val="24"/>
          </w:rPr>
          <w:t>beginning of</w:t>
        </w:r>
      </w:ins>
      <w:r>
        <w:rPr>
          <w:rFonts w:cs="Times New Roman"/>
          <w:kern w:val="0"/>
          <w:sz w:val="24"/>
          <w:szCs w:val="24"/>
        </w:rPr>
        <w:t xml:space="preserve"> that work.</w:t>
      </w:r>
      <w:del w:id="55" w:author="John Peate" w:date="2023-08-03T12:56:00Z">
        <w:r w:rsidDel="00FE2213">
          <w:rPr>
            <w:rFonts w:cs="Times New Roman"/>
            <w:kern w:val="0"/>
            <w:sz w:val="24"/>
            <w:szCs w:val="24"/>
          </w:rPr>
          <w:delText xml:space="preserve"> </w:delText>
        </w:r>
      </w:del>
    </w:p>
    <w:p w14:paraId="628216F3" w14:textId="54D300D3" w:rsidR="00D23383" w:rsidRDefault="00F54E61">
      <w:pPr>
        <w:spacing w:line="360" w:lineRule="auto"/>
        <w:ind w:firstLine="720"/>
        <w:jc w:val="both"/>
        <w:rPr>
          <w:rFonts w:cs="Times New Roman"/>
          <w:kern w:val="0"/>
          <w:sz w:val="24"/>
          <w:szCs w:val="24"/>
        </w:rPr>
        <w:pPrChange w:id="56" w:author="John Peate" w:date="2023-08-01T16:43:00Z">
          <w:pPr>
            <w:spacing w:line="360" w:lineRule="auto"/>
            <w:jc w:val="both"/>
          </w:pPr>
        </w:pPrChange>
      </w:pPr>
      <w:r>
        <w:rPr>
          <w:rFonts w:cs="Times New Roman"/>
          <w:kern w:val="0"/>
          <w:sz w:val="24"/>
          <w:szCs w:val="24"/>
        </w:rPr>
        <w:t xml:space="preserve">Rather than </w:t>
      </w:r>
      <w:del w:id="57" w:author="John Peate" w:date="2023-08-01T16:51:00Z">
        <w:r w:rsidDel="00BB3647">
          <w:rPr>
            <w:rFonts w:cs="Times New Roman"/>
            <w:kern w:val="0"/>
            <w:sz w:val="24"/>
            <w:szCs w:val="24"/>
          </w:rPr>
          <w:delText xml:space="preserve">a </w:delText>
        </w:r>
      </w:del>
      <w:r>
        <w:rPr>
          <w:rFonts w:cs="Times New Roman"/>
          <w:kern w:val="0"/>
          <w:sz w:val="24"/>
          <w:szCs w:val="24"/>
        </w:rPr>
        <w:t>survey</w:t>
      </w:r>
      <w:ins w:id="58" w:author="John Peate" w:date="2023-08-01T16:51:00Z">
        <w:r w:rsidR="00BB3647">
          <w:rPr>
            <w:rFonts w:cs="Times New Roman"/>
            <w:kern w:val="0"/>
            <w:sz w:val="24"/>
            <w:szCs w:val="24"/>
          </w:rPr>
          <w:t>ing</w:t>
        </w:r>
      </w:ins>
      <w:r>
        <w:rPr>
          <w:rFonts w:cs="Times New Roman"/>
          <w:kern w:val="0"/>
          <w:sz w:val="24"/>
          <w:szCs w:val="24"/>
        </w:rPr>
        <w:t xml:space="preserve"> </w:t>
      </w:r>
      <w:del w:id="59" w:author="John Peate" w:date="2023-08-01T16:51:00Z">
        <w:r w:rsidDel="00BB3647">
          <w:rPr>
            <w:rFonts w:cs="Times New Roman"/>
            <w:kern w:val="0"/>
            <w:sz w:val="24"/>
            <w:szCs w:val="24"/>
          </w:rPr>
          <w:delText xml:space="preserve">of </w:delText>
        </w:r>
      </w:del>
      <w:r>
        <w:rPr>
          <w:rFonts w:cs="Times New Roman"/>
          <w:kern w:val="0"/>
          <w:sz w:val="24"/>
          <w:szCs w:val="24"/>
        </w:rPr>
        <w:t xml:space="preserve">the continent, </w:t>
      </w:r>
      <w:del w:id="60" w:author="John Peate" w:date="2023-08-01T16:51:00Z">
        <w:r w:rsidDel="00BB3647">
          <w:rPr>
            <w:rFonts w:cs="Times New Roman"/>
            <w:kern w:val="0"/>
            <w:sz w:val="24"/>
            <w:szCs w:val="24"/>
          </w:rPr>
          <w:delText xml:space="preserve">they </w:delText>
        </w:r>
      </w:del>
      <w:ins w:id="61" w:author="John Peate" w:date="2023-08-01T16:51:00Z">
        <w:r w:rsidR="00BB3647">
          <w:rPr>
            <w:rFonts w:cs="Times New Roman"/>
            <w:kern w:val="0"/>
            <w:sz w:val="24"/>
            <w:szCs w:val="24"/>
          </w:rPr>
          <w:t xml:space="preserve">the articles </w:t>
        </w:r>
      </w:ins>
      <w:r>
        <w:rPr>
          <w:rFonts w:cs="Times New Roman"/>
          <w:kern w:val="0"/>
          <w:sz w:val="24"/>
          <w:szCs w:val="24"/>
        </w:rPr>
        <w:t>begin with a study of the communities and legal literature emerging from the Sahara. The largest desert in the world, it is</w:t>
      </w:r>
      <w:ins w:id="62" w:author="John Peate" w:date="2023-08-01T16:52:00Z">
        <w:r w:rsidR="00BB3647">
          <w:rPr>
            <w:rFonts w:cs="Times New Roman"/>
            <w:kern w:val="0"/>
            <w:sz w:val="24"/>
            <w:szCs w:val="24"/>
          </w:rPr>
          <w:t xml:space="preserve">, </w:t>
        </w:r>
      </w:ins>
      <w:commentRangeStart w:id="63"/>
      <w:ins w:id="64" w:author="John Peate" w:date="2023-08-01T16:55:00Z">
        <w:r w:rsidR="00BB3647">
          <w:rPr>
            <w:rFonts w:cs="Times New Roman"/>
            <w:kern w:val="0"/>
            <w:sz w:val="24"/>
            <w:szCs w:val="24"/>
          </w:rPr>
          <w:t>at least metaphorically</w:t>
        </w:r>
      </w:ins>
      <w:ins w:id="65" w:author="John Peate" w:date="2023-08-01T16:53:00Z">
        <w:r w:rsidR="00BB3647">
          <w:rPr>
            <w:rFonts w:cs="Times New Roman"/>
            <w:kern w:val="0"/>
            <w:sz w:val="24"/>
            <w:szCs w:val="24"/>
          </w:rPr>
          <w:t>,</w:t>
        </w:r>
      </w:ins>
      <w:commentRangeEnd w:id="63"/>
      <w:ins w:id="66" w:author="John Peate" w:date="2023-08-01T16:55:00Z">
        <w:r w:rsidR="00BB3647">
          <w:rPr>
            <w:rStyle w:val="CommentReference"/>
          </w:rPr>
          <w:commentReference w:id="63"/>
        </w:r>
      </w:ins>
      <w:r>
        <w:rPr>
          <w:rFonts w:cs="Times New Roman"/>
          <w:kern w:val="0"/>
          <w:sz w:val="24"/>
          <w:szCs w:val="24"/>
        </w:rPr>
        <w:t xml:space="preserve"> uniquely fertile ground for exploring the development of Islamic law in Africa. Stretching westward from the Nile River to the Atlantic Ocean, the region has been viewed as </w:t>
      </w:r>
      <w:r>
        <w:rPr>
          <w:rFonts w:cs="Times New Roman"/>
          <w:kern w:val="0"/>
          <w:sz w:val="24"/>
          <w:szCs w:val="24"/>
        </w:rPr>
        <w:lastRenderedPageBreak/>
        <w:t>a barrier</w:t>
      </w:r>
      <w:del w:id="67" w:author="John Peate" w:date="2023-08-01T16:56:00Z">
        <w:r w:rsidDel="00BB3647">
          <w:rPr>
            <w:rFonts w:cs="Times New Roman"/>
            <w:kern w:val="0"/>
            <w:sz w:val="24"/>
            <w:szCs w:val="24"/>
          </w:rPr>
          <w:delText>,</w:delText>
        </w:r>
      </w:del>
      <w:r>
        <w:rPr>
          <w:rFonts w:cs="Times New Roman"/>
          <w:kern w:val="0"/>
          <w:sz w:val="24"/>
          <w:szCs w:val="24"/>
        </w:rPr>
        <w:t xml:space="preserve"> or</w:t>
      </w:r>
      <w:ins w:id="68" w:author="John Peate" w:date="2023-08-01T16:56:00Z">
        <w:r w:rsidR="00BB3647">
          <w:rPr>
            <w:rFonts w:cs="Times New Roman"/>
            <w:kern w:val="0"/>
            <w:sz w:val="24"/>
            <w:szCs w:val="24"/>
          </w:rPr>
          <w:t>,</w:t>
        </w:r>
      </w:ins>
      <w:r>
        <w:rPr>
          <w:rFonts w:cs="Times New Roman"/>
          <w:kern w:val="0"/>
          <w:sz w:val="24"/>
          <w:szCs w:val="24"/>
        </w:rPr>
        <w:t xml:space="preserve"> at best</w:t>
      </w:r>
      <w:ins w:id="69" w:author="John Peate" w:date="2023-08-01T16:57:00Z">
        <w:r w:rsidR="00BB3647">
          <w:rPr>
            <w:rFonts w:cs="Times New Roman"/>
            <w:kern w:val="0"/>
            <w:sz w:val="24"/>
            <w:szCs w:val="24"/>
          </w:rPr>
          <w:t>,</w:t>
        </w:r>
      </w:ins>
      <w:r>
        <w:rPr>
          <w:rFonts w:cs="Times New Roman"/>
          <w:kern w:val="0"/>
          <w:sz w:val="24"/>
          <w:szCs w:val="24"/>
        </w:rPr>
        <w:t xml:space="preserve"> a frontier</w:t>
      </w:r>
      <w:del w:id="70" w:author="John Peate" w:date="2023-08-01T16:57:00Z">
        <w:r w:rsidDel="00BB3647">
          <w:rPr>
            <w:rFonts w:cs="Times New Roman"/>
            <w:kern w:val="0"/>
            <w:sz w:val="24"/>
            <w:szCs w:val="24"/>
          </w:rPr>
          <w:delText>,</w:delText>
        </w:r>
      </w:del>
      <w:r>
        <w:rPr>
          <w:rFonts w:cs="Times New Roman"/>
          <w:kern w:val="0"/>
          <w:sz w:val="24"/>
          <w:szCs w:val="24"/>
        </w:rPr>
        <w:t xml:space="preserve"> dividing sub-Saharan Africa from an Arab north.</w:t>
      </w:r>
      <w:r>
        <w:rPr>
          <w:rFonts w:cs="Times New Roman"/>
          <w:kern w:val="0"/>
          <w:sz w:val="24"/>
          <w:szCs w:val="24"/>
          <w:vertAlign w:val="superscript"/>
        </w:rPr>
        <w:footnoteReference w:id="4"/>
      </w:r>
      <w:r>
        <w:rPr>
          <w:rFonts w:cs="Times New Roman"/>
          <w:kern w:val="0"/>
          <w:sz w:val="24"/>
          <w:szCs w:val="24"/>
        </w:rPr>
        <w:t xml:space="preserve"> The image owes less to historical evidence than to the familiar colonial fantasy of an Africa populated by autochthonous blacks and orthodox Arabs, each providentially separated by the physical and intellectual void of the Sahara.</w:t>
      </w:r>
    </w:p>
    <w:p w14:paraId="33B75CB8" w14:textId="0D9DFF08" w:rsidR="00D23383" w:rsidRDefault="00F54E61">
      <w:pPr>
        <w:spacing w:line="360" w:lineRule="auto"/>
        <w:ind w:firstLine="720"/>
        <w:jc w:val="both"/>
        <w:rPr>
          <w:rFonts w:cs="Times New Roman"/>
          <w:kern w:val="0"/>
          <w:sz w:val="24"/>
          <w:szCs w:val="24"/>
        </w:rPr>
        <w:pPrChange w:id="72" w:author="John Peate" w:date="2023-08-01T16:57:00Z">
          <w:pPr>
            <w:spacing w:line="360" w:lineRule="auto"/>
            <w:jc w:val="both"/>
          </w:pPr>
        </w:pPrChange>
      </w:pPr>
      <w:r>
        <w:rPr>
          <w:rFonts w:cs="Times New Roman"/>
          <w:kern w:val="0"/>
          <w:sz w:val="24"/>
          <w:szCs w:val="24"/>
        </w:rPr>
        <w:t xml:space="preserve">This imagining of the Sahara as a space defined by absence has, in recent years, been subjected to welcome scrutiny. A growing body of work </w:t>
      </w:r>
      <w:del w:id="73" w:author="John Peate" w:date="2023-08-01T17:08:00Z">
        <w:r w:rsidDel="00A53A65">
          <w:rPr>
            <w:rFonts w:cs="Times New Roman"/>
            <w:kern w:val="0"/>
            <w:sz w:val="24"/>
            <w:szCs w:val="24"/>
          </w:rPr>
          <w:delText xml:space="preserve">has </w:delText>
        </w:r>
      </w:del>
      <w:r>
        <w:rPr>
          <w:rFonts w:cs="Times New Roman"/>
          <w:kern w:val="0"/>
          <w:sz w:val="24"/>
          <w:szCs w:val="24"/>
        </w:rPr>
        <w:t>call</w:t>
      </w:r>
      <w:del w:id="74" w:author="John Peate" w:date="2023-08-01T17:08:00Z">
        <w:r w:rsidDel="00A53A65">
          <w:rPr>
            <w:rFonts w:cs="Times New Roman"/>
            <w:kern w:val="0"/>
            <w:sz w:val="24"/>
            <w:szCs w:val="24"/>
          </w:rPr>
          <w:delText>ed</w:delText>
        </w:r>
      </w:del>
      <w:ins w:id="75" w:author="John Peate" w:date="2023-08-01T17:08:00Z">
        <w:r w:rsidR="00A53A65">
          <w:rPr>
            <w:rFonts w:cs="Times New Roman"/>
            <w:kern w:val="0"/>
            <w:sz w:val="24"/>
            <w:szCs w:val="24"/>
          </w:rPr>
          <w:t>s</w:t>
        </w:r>
      </w:ins>
      <w:r>
        <w:rPr>
          <w:rFonts w:cs="Times New Roman"/>
          <w:kern w:val="0"/>
          <w:sz w:val="24"/>
          <w:szCs w:val="24"/>
        </w:rPr>
        <w:t xml:space="preserve"> for reconceiving </w:t>
      </w:r>
      <w:del w:id="76" w:author="John Peate" w:date="2023-08-01T17:08:00Z">
        <w:r w:rsidDel="00A53A65">
          <w:rPr>
            <w:rFonts w:cs="Times New Roman"/>
            <w:kern w:val="0"/>
            <w:sz w:val="24"/>
            <w:szCs w:val="24"/>
          </w:rPr>
          <w:delText xml:space="preserve">of </w:delText>
        </w:r>
      </w:del>
      <w:r>
        <w:rPr>
          <w:rFonts w:cs="Times New Roman"/>
          <w:kern w:val="0"/>
          <w:sz w:val="24"/>
          <w:szCs w:val="24"/>
        </w:rPr>
        <w:t xml:space="preserve">the region </w:t>
      </w:r>
      <w:ins w:id="77" w:author="John Peate" w:date="2023-08-01T17:08:00Z">
        <w:r w:rsidR="00A53A65">
          <w:rPr>
            <w:rFonts w:cs="Times New Roman"/>
            <w:kern w:val="0"/>
            <w:sz w:val="24"/>
            <w:szCs w:val="24"/>
          </w:rPr>
          <w:t xml:space="preserve">as a center </w:t>
        </w:r>
      </w:ins>
      <w:del w:id="78" w:author="John Peate" w:date="2023-08-01T17:08:00Z">
        <w:r w:rsidDel="00A53A65">
          <w:rPr>
            <w:rFonts w:cs="Times New Roman"/>
            <w:kern w:val="0"/>
            <w:sz w:val="24"/>
            <w:szCs w:val="24"/>
          </w:rPr>
          <w:delText>not as</w:delText>
        </w:r>
      </w:del>
      <w:ins w:id="79" w:author="John Peate" w:date="2023-08-01T17:08:00Z">
        <w:r w:rsidR="00A53A65">
          <w:rPr>
            <w:rFonts w:cs="Times New Roman"/>
            <w:kern w:val="0"/>
            <w:sz w:val="24"/>
            <w:szCs w:val="24"/>
          </w:rPr>
          <w:t>rather than</w:t>
        </w:r>
      </w:ins>
      <w:r>
        <w:rPr>
          <w:rFonts w:cs="Times New Roman"/>
          <w:kern w:val="0"/>
          <w:sz w:val="24"/>
          <w:szCs w:val="24"/>
        </w:rPr>
        <w:t xml:space="preserve"> a periphery</w:t>
      </w:r>
      <w:del w:id="80" w:author="John Peate" w:date="2023-08-01T17:08:00Z">
        <w:r w:rsidDel="00A53A65">
          <w:rPr>
            <w:rFonts w:cs="Times New Roman"/>
            <w:kern w:val="0"/>
            <w:sz w:val="24"/>
            <w:szCs w:val="24"/>
          </w:rPr>
          <w:delText xml:space="preserve"> but a center</w:delText>
        </w:r>
      </w:del>
      <w:r>
        <w:rPr>
          <w:rFonts w:cs="Times New Roman"/>
          <w:kern w:val="0"/>
          <w:sz w:val="24"/>
          <w:szCs w:val="24"/>
        </w:rPr>
        <w:t xml:space="preserve">, an axis around which distinct religious, economic, and political communities </w:t>
      </w:r>
      <w:ins w:id="81" w:author="John Peate" w:date="2023-08-01T17:09:00Z">
        <w:r w:rsidR="00A53A65">
          <w:rPr>
            <w:rFonts w:cs="Times New Roman"/>
            <w:kern w:val="0"/>
            <w:sz w:val="24"/>
            <w:szCs w:val="24"/>
          </w:rPr>
          <w:t xml:space="preserve">have </w:t>
        </w:r>
      </w:ins>
      <w:r>
        <w:rPr>
          <w:rFonts w:cs="Times New Roman"/>
          <w:kern w:val="0"/>
          <w:sz w:val="24"/>
          <w:szCs w:val="24"/>
        </w:rPr>
        <w:t>evolved.</w:t>
      </w:r>
      <w:r>
        <w:rPr>
          <w:rFonts w:cs="Times New Roman"/>
          <w:kern w:val="0"/>
          <w:sz w:val="24"/>
          <w:szCs w:val="24"/>
          <w:vertAlign w:val="superscript"/>
        </w:rPr>
        <w:footnoteReference w:id="5"/>
      </w:r>
      <w:r>
        <w:rPr>
          <w:rFonts w:cs="Times New Roman"/>
          <w:kern w:val="0"/>
          <w:sz w:val="24"/>
          <w:szCs w:val="24"/>
        </w:rPr>
        <w:t xml:space="preserve"> A thriving culture of Islamic scholarship is commonly cited as evidence of such a Saharan ecumene.</w:t>
      </w:r>
      <w:r>
        <w:rPr>
          <w:rFonts w:cs="Times New Roman"/>
          <w:kern w:val="0"/>
          <w:sz w:val="24"/>
          <w:szCs w:val="24"/>
          <w:vertAlign w:val="superscript"/>
        </w:rPr>
        <w:footnoteReference w:id="6"/>
      </w:r>
      <w:r>
        <w:rPr>
          <w:rFonts w:cs="Times New Roman"/>
          <w:kern w:val="0"/>
          <w:sz w:val="24"/>
          <w:szCs w:val="24"/>
        </w:rPr>
        <w:t xml:space="preserve"> Yet </w:t>
      </w:r>
      <w:ins w:id="94" w:author="John Peate" w:date="2023-08-01T17:11:00Z">
        <w:r w:rsidR="00A53A65">
          <w:rPr>
            <w:rFonts w:cs="Times New Roman"/>
            <w:kern w:val="0"/>
            <w:sz w:val="24"/>
            <w:szCs w:val="24"/>
          </w:rPr>
          <w:t>there exists little research on the content of Saharan legal literature itself</w:t>
        </w:r>
        <w:r w:rsidR="009E0FF6">
          <w:rPr>
            <w:rFonts w:cs="Times New Roman"/>
            <w:kern w:val="0"/>
            <w:sz w:val="24"/>
            <w:szCs w:val="24"/>
          </w:rPr>
          <w:t>,</w:t>
        </w:r>
        <w:r w:rsidR="00A53A65">
          <w:rPr>
            <w:rFonts w:cs="Times New Roman"/>
            <w:kern w:val="0"/>
            <w:sz w:val="24"/>
            <w:szCs w:val="24"/>
          </w:rPr>
          <w:t xml:space="preserve"> </w:t>
        </w:r>
      </w:ins>
      <w:r>
        <w:rPr>
          <w:rFonts w:cs="Times New Roman"/>
          <w:kern w:val="0"/>
          <w:sz w:val="24"/>
          <w:szCs w:val="24"/>
        </w:rPr>
        <w:t>with the exception of the</w:t>
      </w:r>
      <w:r>
        <w:rPr>
          <w:rFonts w:cs="Times New Roman"/>
          <w:i/>
          <w:iCs/>
          <w:kern w:val="0"/>
          <w:sz w:val="24"/>
          <w:szCs w:val="24"/>
        </w:rPr>
        <w:t xml:space="preserve"> </w:t>
      </w:r>
      <w:r>
        <w:rPr>
          <w:rFonts w:cs="Times New Roman"/>
          <w:kern w:val="0"/>
          <w:sz w:val="24"/>
          <w:szCs w:val="24"/>
        </w:rPr>
        <w:t>jurisprudential</w:t>
      </w:r>
      <w:r>
        <w:rPr>
          <w:rFonts w:cs="Times New Roman"/>
          <w:i/>
          <w:iCs/>
          <w:kern w:val="0"/>
          <w:sz w:val="24"/>
          <w:szCs w:val="24"/>
        </w:rPr>
        <w:t xml:space="preserve"> </w:t>
      </w:r>
      <w:r>
        <w:rPr>
          <w:rFonts w:cs="Times New Roman"/>
          <w:kern w:val="0"/>
          <w:sz w:val="24"/>
          <w:szCs w:val="24"/>
        </w:rPr>
        <w:t>texts of precolonial Mauritania</w:t>
      </w:r>
      <w:del w:id="95" w:author="John Peate" w:date="2023-08-01T17:11:00Z">
        <w:r w:rsidDel="009E0FF6">
          <w:rPr>
            <w:rFonts w:cs="Times New Roman"/>
            <w:kern w:val="0"/>
            <w:sz w:val="24"/>
            <w:szCs w:val="24"/>
          </w:rPr>
          <w:delText>,</w:delText>
        </w:r>
        <w:r w:rsidDel="00A53A65">
          <w:rPr>
            <w:rFonts w:cs="Times New Roman"/>
            <w:kern w:val="0"/>
            <w:sz w:val="24"/>
            <w:szCs w:val="24"/>
          </w:rPr>
          <w:delText xml:space="preserve"> there exists little research on the content of Saharan legal literature itself</w:delText>
        </w:r>
      </w:del>
      <w:r>
        <w:rPr>
          <w:rFonts w:cs="Times New Roman"/>
          <w:kern w:val="0"/>
          <w:sz w:val="24"/>
          <w:szCs w:val="24"/>
        </w:rPr>
        <w:t xml:space="preserve">. </w:t>
      </w:r>
      <w:del w:id="96" w:author="John Peate" w:date="2023-08-01T17:11:00Z">
        <w:r w:rsidDel="009E0FF6">
          <w:rPr>
            <w:rFonts w:cs="Times New Roman"/>
            <w:kern w:val="0"/>
            <w:sz w:val="24"/>
            <w:szCs w:val="24"/>
          </w:rPr>
          <w:delText xml:space="preserve">Our </w:delText>
        </w:r>
      </w:del>
      <w:ins w:id="97" w:author="John Peate" w:date="2023-08-01T17:11:00Z">
        <w:r w:rsidR="009E0FF6">
          <w:rPr>
            <w:rFonts w:cs="Times New Roman"/>
            <w:kern w:val="0"/>
            <w:sz w:val="24"/>
            <w:szCs w:val="24"/>
          </w:rPr>
          <w:t xml:space="preserve">This special </w:t>
        </w:r>
      </w:ins>
      <w:r>
        <w:rPr>
          <w:rFonts w:cs="Times New Roman"/>
          <w:kern w:val="0"/>
          <w:sz w:val="24"/>
          <w:szCs w:val="24"/>
        </w:rPr>
        <w:t xml:space="preserve">issue follows </w:t>
      </w:r>
      <w:ins w:id="98" w:author="John Peate" w:date="2023-08-01T17:48:00Z">
        <w:r w:rsidR="00F94A91">
          <w:rPr>
            <w:rFonts w:cs="Times New Roman"/>
            <w:kern w:val="0"/>
            <w:sz w:val="24"/>
            <w:szCs w:val="24"/>
          </w:rPr>
          <w:t xml:space="preserve">on from </w:t>
        </w:r>
      </w:ins>
      <w:r>
        <w:rPr>
          <w:rFonts w:cs="Times New Roman"/>
          <w:kern w:val="0"/>
          <w:sz w:val="24"/>
          <w:szCs w:val="24"/>
        </w:rPr>
        <w:t xml:space="preserve">these pioneering studies on the manuscripts of the </w:t>
      </w:r>
      <w:r>
        <w:rPr>
          <w:rFonts w:cs="Times New Roman"/>
          <w:i/>
          <w:iCs/>
          <w:kern w:val="0"/>
          <w:sz w:val="24"/>
          <w:szCs w:val="24"/>
        </w:rPr>
        <w:t>Shanāqiṭa</w:t>
      </w:r>
      <w:r>
        <w:rPr>
          <w:rFonts w:cs="Times New Roman"/>
          <w:kern w:val="0"/>
          <w:sz w:val="24"/>
          <w:szCs w:val="24"/>
        </w:rPr>
        <w:t xml:space="preserve"> in privileging the legal dimensions of Mālikī scholarship in the Sahara</w:t>
      </w:r>
      <w:del w:id="99" w:author="John Peate" w:date="2023-08-01T17:48:00Z">
        <w:r w:rsidDel="00F94A91">
          <w:rPr>
            <w:rFonts w:cs="Times New Roman"/>
            <w:kern w:val="0"/>
            <w:sz w:val="24"/>
            <w:szCs w:val="24"/>
          </w:rPr>
          <w:delText>.</w:delText>
        </w:r>
        <w:r w:rsidDel="00F94A91">
          <w:rPr>
            <w:rFonts w:cs="Times New Roman"/>
            <w:kern w:val="0"/>
            <w:sz w:val="24"/>
            <w:szCs w:val="24"/>
            <w:vertAlign w:val="superscript"/>
          </w:rPr>
          <w:footnoteReference w:id="7"/>
        </w:r>
        <w:r w:rsidDel="00F94A91">
          <w:rPr>
            <w:rFonts w:cs="Times New Roman"/>
            <w:kern w:val="0"/>
            <w:sz w:val="24"/>
            <w:szCs w:val="24"/>
          </w:rPr>
          <w:delText xml:space="preserve"> </w:delText>
        </w:r>
      </w:del>
      <w:ins w:id="103" w:author="John Peate" w:date="2023-08-01T17:48:00Z">
        <w:r w:rsidR="00F94A91">
          <w:rPr>
            <w:rFonts w:cs="Times New Roman"/>
            <w:kern w:val="0"/>
            <w:sz w:val="24"/>
            <w:szCs w:val="24"/>
          </w:rPr>
          <w:t>,</w:t>
        </w:r>
        <w:r w:rsidR="00F94A91">
          <w:rPr>
            <w:rFonts w:cs="Times New Roman"/>
            <w:kern w:val="0"/>
            <w:sz w:val="24"/>
            <w:szCs w:val="24"/>
            <w:vertAlign w:val="superscript"/>
          </w:rPr>
          <w:footnoteReference w:id="8"/>
        </w:r>
        <w:r w:rsidR="00F94A91">
          <w:rPr>
            <w:rFonts w:cs="Times New Roman"/>
            <w:kern w:val="0"/>
            <w:sz w:val="24"/>
            <w:szCs w:val="24"/>
          </w:rPr>
          <w:t xml:space="preserve"> </w:t>
        </w:r>
      </w:ins>
      <w:del w:id="122" w:author="John Peate" w:date="2023-08-01T17:48:00Z">
        <w:r w:rsidDel="00F94A91">
          <w:rPr>
            <w:rFonts w:cs="Times New Roman"/>
            <w:kern w:val="0"/>
            <w:sz w:val="24"/>
            <w:szCs w:val="24"/>
          </w:rPr>
          <w:delText xml:space="preserve">It also </w:delText>
        </w:r>
      </w:del>
      <w:r>
        <w:rPr>
          <w:rFonts w:cs="Times New Roman"/>
          <w:kern w:val="0"/>
          <w:sz w:val="24"/>
          <w:szCs w:val="24"/>
        </w:rPr>
        <w:t xml:space="preserve">builds off </w:t>
      </w:r>
      <w:del w:id="123" w:author="John Peate" w:date="2023-08-01T17:48:00Z">
        <w:r w:rsidDel="00F94A91">
          <w:rPr>
            <w:rFonts w:cs="Times New Roman"/>
            <w:kern w:val="0"/>
            <w:sz w:val="24"/>
            <w:szCs w:val="24"/>
          </w:rPr>
          <w:delText xml:space="preserve">a </w:delText>
        </w:r>
      </w:del>
      <w:ins w:id="124" w:author="John Peate" w:date="2023-08-01T17:48:00Z">
        <w:r w:rsidR="00F94A91">
          <w:rPr>
            <w:rFonts w:cs="Times New Roman"/>
            <w:kern w:val="0"/>
            <w:sz w:val="24"/>
            <w:szCs w:val="24"/>
          </w:rPr>
          <w:t xml:space="preserve">the </w:t>
        </w:r>
      </w:ins>
      <w:r>
        <w:rPr>
          <w:rFonts w:cs="Times New Roman"/>
          <w:kern w:val="0"/>
          <w:sz w:val="24"/>
          <w:szCs w:val="24"/>
        </w:rPr>
        <w:t>rich literature on the social and cultural significance of legal texts to the region</w:t>
      </w:r>
      <w:del w:id="125" w:author="John Peate" w:date="2023-08-01T17:48:00Z">
        <w:r w:rsidDel="00F94A91">
          <w:rPr>
            <w:rFonts w:cs="Times New Roman"/>
            <w:kern w:val="0"/>
            <w:sz w:val="24"/>
            <w:szCs w:val="24"/>
          </w:rPr>
          <w:delText>.</w:delText>
        </w:r>
        <w:r w:rsidDel="00F94A91">
          <w:rPr>
            <w:rFonts w:cs="Times New Roman"/>
            <w:kern w:val="0"/>
            <w:sz w:val="24"/>
            <w:szCs w:val="24"/>
            <w:vertAlign w:val="superscript"/>
          </w:rPr>
          <w:footnoteReference w:id="9"/>
        </w:r>
        <w:r w:rsidDel="00F94A91">
          <w:rPr>
            <w:rFonts w:cs="Times New Roman"/>
            <w:kern w:val="0"/>
            <w:sz w:val="24"/>
            <w:szCs w:val="24"/>
          </w:rPr>
          <w:delText xml:space="preserve"> </w:delText>
        </w:r>
      </w:del>
      <w:ins w:id="129" w:author="John Peate" w:date="2023-08-01T17:48:00Z">
        <w:r w:rsidR="00F94A91">
          <w:rPr>
            <w:rFonts w:cs="Times New Roman"/>
            <w:kern w:val="0"/>
            <w:sz w:val="24"/>
            <w:szCs w:val="24"/>
          </w:rPr>
          <w:t>,</w:t>
        </w:r>
        <w:r w:rsidR="00F94A91">
          <w:rPr>
            <w:rFonts w:cs="Times New Roman"/>
            <w:kern w:val="0"/>
            <w:sz w:val="24"/>
            <w:szCs w:val="24"/>
            <w:vertAlign w:val="superscript"/>
          </w:rPr>
          <w:footnoteReference w:id="10"/>
        </w:r>
        <w:r w:rsidR="00F94A91">
          <w:rPr>
            <w:rFonts w:cs="Times New Roman"/>
            <w:kern w:val="0"/>
            <w:sz w:val="24"/>
            <w:szCs w:val="24"/>
          </w:rPr>
          <w:t xml:space="preserve"> </w:t>
        </w:r>
      </w:ins>
      <w:del w:id="138" w:author="John Peate" w:date="2023-08-01T17:48:00Z">
        <w:r w:rsidDel="00F94A91">
          <w:rPr>
            <w:rFonts w:cs="Times New Roman"/>
            <w:kern w:val="0"/>
            <w:sz w:val="24"/>
            <w:szCs w:val="24"/>
          </w:rPr>
          <w:delText xml:space="preserve">Drawing from </w:delText>
        </w:r>
      </w:del>
      <w:ins w:id="139" w:author="John Peate" w:date="2023-08-01T17:48:00Z">
        <w:r w:rsidR="00F94A91">
          <w:rPr>
            <w:rFonts w:cs="Times New Roman"/>
            <w:kern w:val="0"/>
            <w:sz w:val="24"/>
            <w:szCs w:val="24"/>
          </w:rPr>
          <w:t xml:space="preserve">and </w:t>
        </w:r>
      </w:ins>
      <w:del w:id="140" w:author="John Peate" w:date="2023-08-01T17:48:00Z">
        <w:r w:rsidDel="00F94A91">
          <w:rPr>
            <w:rFonts w:cs="Times New Roman"/>
            <w:kern w:val="0"/>
            <w:sz w:val="24"/>
            <w:szCs w:val="24"/>
          </w:rPr>
          <w:delText xml:space="preserve">both, our study </w:delText>
        </w:r>
      </w:del>
      <w:r>
        <w:rPr>
          <w:rFonts w:cs="Times New Roman"/>
          <w:kern w:val="0"/>
          <w:sz w:val="24"/>
          <w:szCs w:val="24"/>
        </w:rPr>
        <w:t xml:space="preserve">situates the </w:t>
      </w:r>
      <w:r>
        <w:rPr>
          <w:rFonts w:cs="Times New Roman"/>
          <w:kern w:val="0"/>
          <w:sz w:val="24"/>
          <w:szCs w:val="24"/>
        </w:rPr>
        <w:lastRenderedPageBreak/>
        <w:t>Sahara not as a space of privation but of vibrancy, one home to a particularly rich intellectual tradition of jurisprudence (</w:t>
      </w:r>
      <w:r>
        <w:rPr>
          <w:rFonts w:cs="Times New Roman"/>
          <w:i/>
          <w:iCs/>
          <w:kern w:val="0"/>
          <w:sz w:val="24"/>
          <w:szCs w:val="24"/>
        </w:rPr>
        <w:t>fiqh</w:t>
      </w:r>
      <w:r>
        <w:rPr>
          <w:rFonts w:cs="Times New Roman"/>
          <w:kern w:val="0"/>
          <w:sz w:val="24"/>
          <w:szCs w:val="24"/>
        </w:rPr>
        <w:t>).</w:t>
      </w:r>
    </w:p>
    <w:p w14:paraId="1C6CBCA9" w14:textId="37180E75" w:rsidR="00D23383" w:rsidRDefault="00F54E61">
      <w:pPr>
        <w:spacing w:line="360" w:lineRule="auto"/>
        <w:ind w:firstLine="720"/>
        <w:jc w:val="both"/>
        <w:rPr>
          <w:rFonts w:cs="Times New Roman"/>
          <w:kern w:val="0"/>
          <w:sz w:val="24"/>
          <w:szCs w:val="24"/>
        </w:rPr>
        <w:pPrChange w:id="141" w:author="John Peate" w:date="2023-08-01T17:49:00Z">
          <w:pPr>
            <w:spacing w:line="360" w:lineRule="auto"/>
            <w:jc w:val="both"/>
          </w:pPr>
        </w:pPrChange>
      </w:pPr>
      <w:r>
        <w:rPr>
          <w:rFonts w:cs="Times New Roman"/>
          <w:kern w:val="0"/>
          <w:sz w:val="24"/>
          <w:szCs w:val="24"/>
        </w:rPr>
        <w:t xml:space="preserve">The breadth of the articles included here reflects the diversity of that tradition. They draw </w:t>
      </w:r>
      <w:del w:id="142" w:author="John Peate" w:date="2023-08-03T11:02:00Z">
        <w:r w:rsidDel="006320DF">
          <w:rPr>
            <w:rFonts w:cs="Times New Roman"/>
            <w:kern w:val="0"/>
            <w:sz w:val="24"/>
            <w:szCs w:val="24"/>
          </w:rPr>
          <w:delText xml:space="preserve">from </w:delText>
        </w:r>
      </w:del>
      <w:ins w:id="143" w:author="John Peate" w:date="2023-08-03T11:02:00Z">
        <w:r w:rsidR="006320DF">
          <w:rPr>
            <w:rFonts w:cs="Times New Roman"/>
            <w:kern w:val="0"/>
            <w:sz w:val="24"/>
            <w:szCs w:val="24"/>
          </w:rPr>
          <w:t xml:space="preserve">on </w:t>
        </w:r>
      </w:ins>
      <w:r>
        <w:rPr>
          <w:rFonts w:cs="Times New Roman"/>
          <w:kern w:val="0"/>
          <w:sz w:val="24"/>
          <w:szCs w:val="24"/>
        </w:rPr>
        <w:t>multiple historical and ethnographic sources and across a wide range of literary genres, among them biographical dictionaries (</w:t>
      </w:r>
      <w:r>
        <w:rPr>
          <w:rFonts w:cs="Times New Roman"/>
          <w:i/>
          <w:iCs/>
          <w:kern w:val="0"/>
          <w:sz w:val="24"/>
          <w:szCs w:val="24"/>
        </w:rPr>
        <w:t>ṭabaqāt</w:t>
      </w:r>
      <w:r>
        <w:rPr>
          <w:rFonts w:cs="Times New Roman"/>
          <w:kern w:val="0"/>
          <w:sz w:val="24"/>
          <w:szCs w:val="24"/>
        </w:rPr>
        <w:t xml:space="preserve">), </w:t>
      </w:r>
      <w:del w:id="144" w:author="John Peate" w:date="2023-08-03T11:58:00Z">
        <w:r w:rsidDel="00797E54">
          <w:rPr>
            <w:rFonts w:cs="Times New Roman"/>
            <w:kern w:val="0"/>
            <w:sz w:val="24"/>
            <w:szCs w:val="24"/>
          </w:rPr>
          <w:delText xml:space="preserve">abridgements </w:delText>
        </w:r>
      </w:del>
      <w:ins w:id="145" w:author="John Peate" w:date="2023-08-03T11:58:00Z">
        <w:r w:rsidR="00797E54">
          <w:rPr>
            <w:rFonts w:cs="Times New Roman"/>
            <w:kern w:val="0"/>
            <w:sz w:val="24"/>
            <w:szCs w:val="24"/>
          </w:rPr>
          <w:t xml:space="preserve">abridgments </w:t>
        </w:r>
      </w:ins>
      <w:r>
        <w:rPr>
          <w:rFonts w:cs="Times New Roman"/>
          <w:kern w:val="0"/>
          <w:sz w:val="24"/>
          <w:szCs w:val="24"/>
        </w:rPr>
        <w:t>(</w:t>
      </w:r>
      <w:r>
        <w:rPr>
          <w:rFonts w:cs="Times New Roman"/>
          <w:i/>
          <w:iCs/>
          <w:kern w:val="0"/>
          <w:sz w:val="24"/>
          <w:szCs w:val="24"/>
        </w:rPr>
        <w:t>mukhtaṣarāt</w:t>
      </w:r>
      <w:r>
        <w:rPr>
          <w:rFonts w:cs="Times New Roman"/>
          <w:kern w:val="0"/>
          <w:sz w:val="24"/>
          <w:szCs w:val="24"/>
        </w:rPr>
        <w:t>) and commentaries (</w:t>
      </w:r>
      <w:r>
        <w:rPr>
          <w:rFonts w:cs="Times New Roman"/>
          <w:i/>
          <w:iCs/>
          <w:kern w:val="0"/>
          <w:sz w:val="24"/>
          <w:szCs w:val="24"/>
        </w:rPr>
        <w:t>shurūḥ</w:t>
      </w:r>
      <w:r>
        <w:rPr>
          <w:rFonts w:cs="Times New Roman"/>
          <w:kern w:val="0"/>
          <w:sz w:val="24"/>
          <w:szCs w:val="24"/>
        </w:rPr>
        <w:t>), legal responsa (</w:t>
      </w:r>
      <w:r>
        <w:rPr>
          <w:rFonts w:cs="Times New Roman"/>
          <w:i/>
          <w:iCs/>
          <w:kern w:val="0"/>
          <w:sz w:val="24"/>
          <w:szCs w:val="24"/>
        </w:rPr>
        <w:t>nawāzil</w:t>
      </w:r>
      <w:r>
        <w:rPr>
          <w:rFonts w:cs="Times New Roman"/>
          <w:kern w:val="0"/>
          <w:sz w:val="24"/>
          <w:szCs w:val="24"/>
        </w:rPr>
        <w:t>), court records (</w:t>
      </w:r>
      <w:r>
        <w:rPr>
          <w:rFonts w:cs="Times New Roman"/>
          <w:i/>
          <w:iCs/>
          <w:kern w:val="0"/>
          <w:sz w:val="24"/>
          <w:szCs w:val="24"/>
        </w:rPr>
        <w:t>sijillāt</w:t>
      </w:r>
      <w:r>
        <w:rPr>
          <w:rFonts w:cs="Times New Roman"/>
          <w:kern w:val="0"/>
          <w:sz w:val="24"/>
          <w:szCs w:val="24"/>
        </w:rPr>
        <w:t>), and treatises (</w:t>
      </w:r>
      <w:r>
        <w:rPr>
          <w:rFonts w:cs="Times New Roman"/>
          <w:i/>
          <w:iCs/>
          <w:kern w:val="0"/>
          <w:sz w:val="24"/>
          <w:szCs w:val="24"/>
        </w:rPr>
        <w:t>rasā</w:t>
      </w:r>
      <w:r>
        <w:rPr>
          <w:i/>
          <w:iCs/>
          <w:sz w:val="24"/>
          <w:szCs w:val="24"/>
        </w:rPr>
        <w:t>ʾ</w:t>
      </w:r>
      <w:r>
        <w:rPr>
          <w:rFonts w:cs="Times New Roman"/>
          <w:i/>
          <w:iCs/>
          <w:kern w:val="0"/>
          <w:sz w:val="24"/>
          <w:szCs w:val="24"/>
        </w:rPr>
        <w:t>il</w:t>
      </w:r>
      <w:r>
        <w:rPr>
          <w:rFonts w:cs="Times New Roman"/>
          <w:kern w:val="0"/>
          <w:sz w:val="24"/>
          <w:szCs w:val="24"/>
        </w:rPr>
        <w:t xml:space="preserve">). The contributions also cover extensive historical and geographic terrain. They encompass nearly </w:t>
      </w:r>
      <w:del w:id="146" w:author="John Peate" w:date="2023-08-03T11:03:00Z">
        <w:r w:rsidDel="00D266FE">
          <w:rPr>
            <w:rFonts w:cs="Times New Roman"/>
            <w:kern w:val="0"/>
            <w:sz w:val="24"/>
            <w:szCs w:val="24"/>
          </w:rPr>
          <w:delText>four hundred</w:delText>
        </w:r>
      </w:del>
      <w:ins w:id="147" w:author="John Peate" w:date="2023-08-03T11:03:00Z">
        <w:r w:rsidR="00D266FE">
          <w:rPr>
            <w:rFonts w:cs="Times New Roman"/>
            <w:kern w:val="0"/>
            <w:sz w:val="24"/>
            <w:szCs w:val="24"/>
          </w:rPr>
          <w:t>400</w:t>
        </w:r>
      </w:ins>
      <w:r>
        <w:rPr>
          <w:rFonts w:cs="Times New Roman"/>
          <w:kern w:val="0"/>
          <w:sz w:val="24"/>
          <w:szCs w:val="24"/>
        </w:rPr>
        <w:t xml:space="preserve"> years of Saharan jurisprudence, beginning with a sixteenth-century biography of legal scholars in Timbuktu and concluding with a debate over law and textuality in contemporary Chad. They highlight not just the legal literature of its better studied west, but also traditions of </w:t>
      </w:r>
      <w:r>
        <w:rPr>
          <w:rFonts w:cs="Times New Roman"/>
          <w:i/>
          <w:iCs/>
          <w:kern w:val="0"/>
          <w:sz w:val="24"/>
          <w:szCs w:val="24"/>
        </w:rPr>
        <w:t>fiqh</w:t>
      </w:r>
      <w:r>
        <w:rPr>
          <w:rFonts w:cs="Times New Roman"/>
          <w:kern w:val="0"/>
          <w:sz w:val="24"/>
          <w:szCs w:val="24"/>
        </w:rPr>
        <w:t xml:space="preserve"> in less represented communities of the Sahara’s east. Together they sketch an image of the doctrinal and social dimensions of Islamic law, revealing the ways in which legal texts both influenced</w:t>
      </w:r>
      <w:del w:id="148" w:author="John Peate" w:date="2023-08-03T11:04:00Z">
        <w:r w:rsidDel="00D266FE">
          <w:rPr>
            <w:rFonts w:cs="Times New Roman"/>
            <w:kern w:val="0"/>
            <w:sz w:val="24"/>
            <w:szCs w:val="24"/>
          </w:rPr>
          <w:delText>,</w:delText>
        </w:r>
      </w:del>
      <w:r>
        <w:rPr>
          <w:rFonts w:cs="Times New Roman"/>
          <w:kern w:val="0"/>
          <w:sz w:val="24"/>
          <w:szCs w:val="24"/>
        </w:rPr>
        <w:t xml:space="preserve"> and were themselves influenced by</w:t>
      </w:r>
      <w:del w:id="149" w:author="John Peate" w:date="2023-08-03T11:04:00Z">
        <w:r w:rsidDel="00D266FE">
          <w:rPr>
            <w:rFonts w:cs="Times New Roman"/>
            <w:kern w:val="0"/>
            <w:sz w:val="24"/>
            <w:szCs w:val="24"/>
          </w:rPr>
          <w:delText>,</w:delText>
        </w:r>
      </w:del>
      <w:r>
        <w:rPr>
          <w:rFonts w:cs="Times New Roman"/>
          <w:kern w:val="0"/>
          <w:sz w:val="24"/>
          <w:szCs w:val="24"/>
        </w:rPr>
        <w:t xml:space="preserve"> the shifting sands of Saharan society and politics.</w:t>
      </w:r>
    </w:p>
    <w:p w14:paraId="128E739E" w14:textId="431D4444" w:rsidR="00D23383" w:rsidRDefault="00F54E61">
      <w:pPr>
        <w:spacing w:line="360" w:lineRule="auto"/>
        <w:ind w:firstLine="720"/>
        <w:jc w:val="both"/>
        <w:rPr>
          <w:rFonts w:cs="Times New Roman"/>
          <w:kern w:val="0"/>
          <w:sz w:val="24"/>
          <w:szCs w:val="24"/>
        </w:rPr>
        <w:pPrChange w:id="150" w:author="John Peate" w:date="2023-08-03T11:04:00Z">
          <w:pPr>
            <w:spacing w:line="360" w:lineRule="auto"/>
            <w:jc w:val="both"/>
          </w:pPr>
        </w:pPrChange>
      </w:pPr>
      <w:bookmarkStart w:id="151" w:name="OLE_LINK5"/>
      <w:r>
        <w:rPr>
          <w:rFonts w:cs="Times New Roman"/>
          <w:kern w:val="0"/>
          <w:sz w:val="24"/>
          <w:szCs w:val="24"/>
        </w:rPr>
        <w:t xml:space="preserve">Marta </w:t>
      </w:r>
      <w:bookmarkStart w:id="152" w:name="OLE_LINK6"/>
      <w:r>
        <w:rPr>
          <w:rFonts w:cs="Times New Roman"/>
          <w:kern w:val="0"/>
          <w:sz w:val="24"/>
          <w:szCs w:val="24"/>
        </w:rPr>
        <w:t xml:space="preserve">G. </w:t>
      </w:r>
      <w:bookmarkEnd w:id="152"/>
      <w:r>
        <w:rPr>
          <w:rFonts w:cs="Times New Roman"/>
          <w:kern w:val="0"/>
          <w:sz w:val="24"/>
          <w:szCs w:val="24"/>
        </w:rPr>
        <w:t xml:space="preserve">Novo </w:t>
      </w:r>
      <w:bookmarkEnd w:id="151"/>
      <w:r>
        <w:rPr>
          <w:rFonts w:cs="Times New Roman"/>
          <w:kern w:val="0"/>
          <w:sz w:val="24"/>
          <w:szCs w:val="24"/>
        </w:rPr>
        <w:t>begins the issue by presenting a portrait of Islamic law in medieval West Africa through the period’s preeminent jurist and historian, Aḥmad Bābā al-Tinbuktī (d. 1627). Novo explores a peculiar feature of Aḥmad Bābā’s historical scholarship, asking why his immensely famous biographical dictionary</w:t>
      </w:r>
      <w:ins w:id="153" w:author="John Peate" w:date="2023-08-03T11:05:00Z">
        <w:r w:rsidR="00D266FE">
          <w:rPr>
            <w:rFonts w:cs="Times New Roman"/>
            <w:kern w:val="0"/>
            <w:sz w:val="24"/>
            <w:szCs w:val="24"/>
          </w:rPr>
          <w:t>,</w:t>
        </w:r>
      </w:ins>
      <w:r>
        <w:rPr>
          <w:rFonts w:cs="Times New Roman"/>
          <w:kern w:val="0"/>
          <w:sz w:val="24"/>
          <w:szCs w:val="24"/>
        </w:rPr>
        <w:t xml:space="preserve"> </w:t>
      </w:r>
      <w:r>
        <w:rPr>
          <w:rFonts w:cs="Times New Roman"/>
          <w:i/>
          <w:iCs/>
          <w:kern w:val="0"/>
          <w:sz w:val="24"/>
          <w:szCs w:val="24"/>
        </w:rPr>
        <w:t>Nayl al-ibtihāj bi-taṭrīz al-Dībāj</w:t>
      </w:r>
      <w:ins w:id="154" w:author="John Peate" w:date="2023-08-03T11:05:00Z">
        <w:r w:rsidR="00D266FE">
          <w:rPr>
            <w:rFonts w:cs="Times New Roman"/>
            <w:kern w:val="0"/>
            <w:sz w:val="24"/>
            <w:szCs w:val="24"/>
          </w:rPr>
          <w:t>,</w:t>
        </w:r>
      </w:ins>
      <w:r>
        <w:rPr>
          <w:rFonts w:cs="Times New Roman"/>
          <w:kern w:val="0"/>
          <w:sz w:val="24"/>
          <w:szCs w:val="24"/>
        </w:rPr>
        <w:t xml:space="preserve"> was largely restricted to detailing the history of his home city of Timbuktu and members of his Aqīt family. Her article considers the question by locating Aḥmad Bābā’s account of legal scholarship within the larger sociopolitical context of Islamic learning in West Africa. Novo juxtaposes the intellectual milieu of the sixteenth-century Sahara with a tradition of self-conscious historiographies emerging in Timbuktu little more than a century later. She concludes that </w:t>
      </w:r>
      <w:r>
        <w:rPr>
          <w:rFonts w:cs="Times New Roman"/>
          <w:i/>
          <w:iCs/>
          <w:kern w:val="0"/>
          <w:sz w:val="24"/>
          <w:szCs w:val="24"/>
        </w:rPr>
        <w:t xml:space="preserve">Nayl al-ibtihāj </w:t>
      </w:r>
      <w:r>
        <w:rPr>
          <w:rFonts w:cs="Times New Roman"/>
          <w:kern w:val="0"/>
          <w:sz w:val="24"/>
          <w:szCs w:val="24"/>
        </w:rPr>
        <w:t>was as much a work of politics as of history</w:t>
      </w:r>
      <w:del w:id="155" w:author="John Peate" w:date="2023-08-03T11:06:00Z">
        <w:r w:rsidDel="00D266FE">
          <w:rPr>
            <w:rFonts w:cs="Times New Roman"/>
            <w:kern w:val="0"/>
            <w:sz w:val="24"/>
            <w:szCs w:val="24"/>
          </w:rPr>
          <w:delText xml:space="preserve">; </w:delText>
        </w:r>
      </w:del>
      <w:ins w:id="156" w:author="John Peate" w:date="2023-08-03T11:06:00Z">
        <w:r w:rsidR="00D266FE">
          <w:rPr>
            <w:rFonts w:cs="Times New Roman"/>
            <w:kern w:val="0"/>
            <w:sz w:val="24"/>
            <w:szCs w:val="24"/>
          </w:rPr>
          <w:t xml:space="preserve">. </w:t>
        </w:r>
      </w:ins>
      <w:r>
        <w:rPr>
          <w:rFonts w:cs="Times New Roman"/>
          <w:kern w:val="0"/>
          <w:sz w:val="24"/>
          <w:szCs w:val="24"/>
        </w:rPr>
        <w:t>Timbuktu’s fall at the hands of the Saʿdian dynasty (1510</w:t>
      </w:r>
      <w:del w:id="157" w:author="John Peate" w:date="2023-08-03T11:06:00Z">
        <w:r w:rsidDel="00D266FE">
          <w:rPr>
            <w:rFonts w:cs="Times New Roman"/>
            <w:kern w:val="0"/>
            <w:sz w:val="24"/>
            <w:szCs w:val="24"/>
          </w:rPr>
          <w:delText>-</w:delText>
        </w:r>
      </w:del>
      <w:ins w:id="158" w:author="John Peate" w:date="2023-08-03T11:06:00Z">
        <w:r w:rsidR="00D266FE">
          <w:rPr>
            <w:rFonts w:cs="Times New Roman"/>
            <w:kern w:val="0"/>
            <w:sz w:val="24"/>
            <w:szCs w:val="24"/>
          </w:rPr>
          <w:t>–</w:t>
        </w:r>
      </w:ins>
      <w:r>
        <w:rPr>
          <w:rFonts w:cs="Times New Roman"/>
          <w:kern w:val="0"/>
          <w:sz w:val="24"/>
          <w:szCs w:val="24"/>
        </w:rPr>
        <w:t xml:space="preserve">1659) and Aḥmad Bābā’s own </w:t>
      </w:r>
      <w:ins w:id="159" w:author="John Peate" w:date="2023-08-03T11:06:00Z">
        <w:r w:rsidR="00D266FE">
          <w:rPr>
            <w:rFonts w:cs="Times New Roman"/>
            <w:kern w:val="0"/>
            <w:sz w:val="24"/>
            <w:szCs w:val="24"/>
          </w:rPr>
          <w:t>en</w:t>
        </w:r>
      </w:ins>
      <w:r>
        <w:rPr>
          <w:rFonts w:cs="Times New Roman"/>
          <w:kern w:val="0"/>
          <w:sz w:val="24"/>
          <w:szCs w:val="24"/>
        </w:rPr>
        <w:t xml:space="preserve">forced exile to Morocco </w:t>
      </w:r>
      <w:del w:id="160" w:author="John Peate" w:date="2023-08-03T11:07:00Z">
        <w:r w:rsidDel="00D266FE">
          <w:rPr>
            <w:rFonts w:cs="Times New Roman"/>
            <w:kern w:val="0"/>
            <w:sz w:val="24"/>
            <w:szCs w:val="24"/>
          </w:rPr>
          <w:delText>were more than sufficient motivation for</w:delText>
        </w:r>
      </w:del>
      <w:ins w:id="161" w:author="John Peate" w:date="2023-08-03T11:07:00Z">
        <w:r w:rsidR="00D266FE">
          <w:rPr>
            <w:rFonts w:cs="Times New Roman"/>
            <w:kern w:val="0"/>
            <w:sz w:val="24"/>
            <w:szCs w:val="24"/>
          </w:rPr>
          <w:t>very readily</w:t>
        </w:r>
      </w:ins>
      <w:r>
        <w:rPr>
          <w:rFonts w:cs="Times New Roman"/>
          <w:kern w:val="0"/>
          <w:sz w:val="24"/>
          <w:szCs w:val="24"/>
        </w:rPr>
        <w:t xml:space="preserve"> </w:t>
      </w:r>
      <w:del w:id="162" w:author="John Peate" w:date="2023-08-03T11:07:00Z">
        <w:r w:rsidDel="00D266FE">
          <w:rPr>
            <w:rFonts w:cs="Times New Roman"/>
            <w:kern w:val="0"/>
            <w:sz w:val="24"/>
            <w:szCs w:val="24"/>
          </w:rPr>
          <w:delText xml:space="preserve">reminding </w:delText>
        </w:r>
      </w:del>
      <w:ins w:id="163" w:author="John Peate" w:date="2023-08-03T11:07:00Z">
        <w:r w:rsidR="00D266FE">
          <w:rPr>
            <w:rFonts w:cs="Times New Roman"/>
            <w:kern w:val="0"/>
            <w:sz w:val="24"/>
            <w:szCs w:val="24"/>
          </w:rPr>
          <w:t xml:space="preserve">reminded </w:t>
        </w:r>
      </w:ins>
      <w:r>
        <w:rPr>
          <w:rFonts w:cs="Times New Roman"/>
          <w:kern w:val="0"/>
          <w:sz w:val="24"/>
          <w:szCs w:val="24"/>
        </w:rPr>
        <w:t>his captors of the identity of the true vanguards of Islamic learning in West Africa.</w:t>
      </w:r>
      <w:del w:id="164" w:author="John Peate" w:date="2023-08-03T12:56:00Z">
        <w:r w:rsidDel="00FE2213">
          <w:rPr>
            <w:rFonts w:cs="Times New Roman"/>
            <w:kern w:val="0"/>
            <w:sz w:val="24"/>
            <w:szCs w:val="24"/>
          </w:rPr>
          <w:delText xml:space="preserve"> </w:delText>
        </w:r>
      </w:del>
    </w:p>
    <w:p w14:paraId="7DF62E2A" w14:textId="7ED272DC" w:rsidR="00D23383" w:rsidRDefault="00F54E61">
      <w:pPr>
        <w:spacing w:line="360" w:lineRule="auto"/>
        <w:ind w:firstLine="720"/>
        <w:jc w:val="both"/>
        <w:rPr>
          <w:sz w:val="24"/>
          <w:szCs w:val="24"/>
        </w:rPr>
        <w:pPrChange w:id="165" w:author="John Peate" w:date="2023-08-03T11:07:00Z">
          <w:pPr>
            <w:spacing w:line="360" w:lineRule="auto"/>
            <w:jc w:val="both"/>
          </w:pPr>
        </w:pPrChange>
      </w:pPr>
      <w:r>
        <w:rPr>
          <w:rFonts w:cs="Times New Roman"/>
          <w:kern w:val="0"/>
          <w:sz w:val="24"/>
          <w:szCs w:val="24"/>
        </w:rPr>
        <w:t xml:space="preserve">Ismail Warscheid considers how </w:t>
      </w:r>
      <w:r>
        <w:rPr>
          <w:rFonts w:cs="Times New Roman"/>
          <w:i/>
          <w:iCs/>
          <w:kern w:val="0"/>
          <w:sz w:val="24"/>
          <w:szCs w:val="24"/>
        </w:rPr>
        <w:t>muftī</w:t>
      </w:r>
      <w:r>
        <w:rPr>
          <w:rFonts w:cs="Times New Roman"/>
          <w:kern w:val="0"/>
          <w:sz w:val="24"/>
          <w:szCs w:val="24"/>
        </w:rPr>
        <w:t xml:space="preserve">s and judges in a Saharan oasis society confronted legal dilemmas posed by a range of social dependencies. Relying on </w:t>
      </w:r>
      <w:r>
        <w:rPr>
          <w:rFonts w:cs="Times New Roman"/>
          <w:i/>
          <w:iCs/>
          <w:kern w:val="0"/>
          <w:sz w:val="24"/>
          <w:szCs w:val="24"/>
        </w:rPr>
        <w:t>nawāzil</w:t>
      </w:r>
      <w:r>
        <w:rPr>
          <w:rFonts w:cs="Times New Roman"/>
          <w:kern w:val="0"/>
          <w:sz w:val="24"/>
          <w:szCs w:val="24"/>
        </w:rPr>
        <w:t xml:space="preserve"> compiled between 1750 and 1850, he explores the legal relationship between servants and masters in the oases of Tuwāt in present-day southern Algeria. Warscheid finds that the work of Muslim jurists was essential to maintaining forms of social dependency. He explores the ways </w:t>
      </w:r>
      <w:del w:id="166" w:author="John Peate" w:date="2023-08-03T11:08:00Z">
        <w:r w:rsidDel="00D266FE">
          <w:rPr>
            <w:rFonts w:cs="Times New Roman"/>
            <w:kern w:val="0"/>
            <w:sz w:val="24"/>
            <w:szCs w:val="24"/>
          </w:rPr>
          <w:delText xml:space="preserve">that </w:delText>
        </w:r>
      </w:del>
      <w:ins w:id="167" w:author="John Peate" w:date="2023-08-03T11:08:00Z">
        <w:r w:rsidR="00D266FE">
          <w:rPr>
            <w:rFonts w:cs="Times New Roman"/>
            <w:kern w:val="0"/>
            <w:sz w:val="24"/>
            <w:szCs w:val="24"/>
          </w:rPr>
          <w:t xml:space="preserve">in which </w:t>
        </w:r>
      </w:ins>
      <w:r>
        <w:rPr>
          <w:rFonts w:cs="Times New Roman"/>
          <w:kern w:val="0"/>
          <w:sz w:val="24"/>
          <w:szCs w:val="24"/>
        </w:rPr>
        <w:t xml:space="preserve">Saharan legal scholars often sought to sustain the hegemony of local elites over subaltern groups, </w:t>
      </w:r>
      <w:r>
        <w:rPr>
          <w:rFonts w:cs="Times New Roman"/>
          <w:kern w:val="0"/>
          <w:sz w:val="24"/>
          <w:szCs w:val="24"/>
        </w:rPr>
        <w:lastRenderedPageBreak/>
        <w:t xml:space="preserve">particularly the </w:t>
      </w:r>
      <w:r>
        <w:rPr>
          <w:rFonts w:cs="Times New Roman"/>
          <w:i/>
          <w:iCs/>
          <w:kern w:val="0"/>
          <w:sz w:val="24"/>
          <w:szCs w:val="24"/>
        </w:rPr>
        <w:t>ḥarā</w:t>
      </w:r>
      <w:r>
        <w:rPr>
          <w:i/>
          <w:iCs/>
          <w:sz w:val="24"/>
          <w:szCs w:val="24"/>
        </w:rPr>
        <w:t>ṭ</w:t>
      </w:r>
      <w:r>
        <w:rPr>
          <w:rFonts w:cs="Times New Roman"/>
          <w:i/>
          <w:iCs/>
          <w:kern w:val="0"/>
          <w:sz w:val="24"/>
          <w:szCs w:val="24"/>
        </w:rPr>
        <w:t>īn</w:t>
      </w:r>
      <w:r>
        <w:rPr>
          <w:rFonts w:cs="Times New Roman"/>
          <w:kern w:val="0"/>
          <w:sz w:val="24"/>
          <w:szCs w:val="24"/>
        </w:rPr>
        <w:t xml:space="preserve"> population, through upholding exploitative sharecropping arrangements. </w:t>
      </w:r>
      <w:r>
        <w:rPr>
          <w:sz w:val="24"/>
          <w:szCs w:val="24"/>
        </w:rPr>
        <w:t>The tendency of local jurists to defend individual property rights usually worked in favor of social groups claiming genealogical and cultural superiority and, thereby, played a crucial role in maintaining relationships of inequality in a society deeply marked by the trans-Saharan slave trade.</w:t>
      </w:r>
      <w:del w:id="168" w:author="John Peate" w:date="2023-08-03T12:56:00Z">
        <w:r w:rsidDel="00FE2213">
          <w:rPr>
            <w:sz w:val="24"/>
            <w:szCs w:val="24"/>
          </w:rPr>
          <w:delText xml:space="preserve"> </w:delText>
        </w:r>
      </w:del>
    </w:p>
    <w:p w14:paraId="6856032E" w14:textId="49EE23E7" w:rsidR="00D23383" w:rsidRDefault="00F54E61">
      <w:pPr>
        <w:spacing w:line="360" w:lineRule="auto"/>
        <w:ind w:firstLine="720"/>
        <w:jc w:val="both"/>
        <w:rPr>
          <w:rFonts w:eastAsia="Times New Roman" w:cs="Times New Roman"/>
          <w:kern w:val="0"/>
          <w:sz w:val="24"/>
          <w:szCs w:val="24"/>
          <w:lang w:eastAsia="fr-FR"/>
        </w:rPr>
        <w:pPrChange w:id="169" w:author="John Peate" w:date="2023-08-03T11:09:00Z">
          <w:pPr>
            <w:spacing w:line="360" w:lineRule="auto"/>
            <w:jc w:val="both"/>
          </w:pPr>
        </w:pPrChange>
      </w:pPr>
      <w:r>
        <w:rPr>
          <w:rFonts w:cs="Times New Roman"/>
          <w:kern w:val="0"/>
          <w:sz w:val="24"/>
          <w:szCs w:val="24"/>
        </w:rPr>
        <w:t>Abdel Wedoud Ould Cheikh traces the fascinating history of gum Arabic (</w:t>
      </w:r>
      <w:r>
        <w:t>ʿ</w:t>
      </w:r>
      <w:r>
        <w:rPr>
          <w:rFonts w:cs="Times New Roman"/>
          <w:i/>
          <w:iCs/>
          <w:kern w:val="0"/>
          <w:sz w:val="24"/>
          <w:szCs w:val="24"/>
        </w:rPr>
        <w:t>ilk</w:t>
      </w:r>
      <w:r>
        <w:rPr>
          <w:rFonts w:cs="Times New Roman"/>
          <w:kern w:val="0"/>
          <w:sz w:val="24"/>
          <w:szCs w:val="24"/>
        </w:rPr>
        <w:t xml:space="preserve">) in the legal scholarship of the nineteenth-century south-western Sahara. He points to France’s growing commercial interests in the Senegal River basin as a crucial </w:t>
      </w:r>
      <w:commentRangeStart w:id="170"/>
      <w:r>
        <w:rPr>
          <w:rFonts w:cs="Times New Roman"/>
          <w:kern w:val="0"/>
          <w:sz w:val="24"/>
          <w:szCs w:val="24"/>
        </w:rPr>
        <w:t xml:space="preserve">point of departure </w:t>
      </w:r>
      <w:commentRangeEnd w:id="170"/>
      <w:r w:rsidR="00D266FE">
        <w:rPr>
          <w:rStyle w:val="CommentReference"/>
        </w:rPr>
        <w:commentReference w:id="170"/>
      </w:r>
      <w:r>
        <w:rPr>
          <w:rFonts w:cs="Times New Roman"/>
          <w:kern w:val="0"/>
          <w:sz w:val="24"/>
          <w:szCs w:val="24"/>
        </w:rPr>
        <w:t xml:space="preserve">for the significance of </w:t>
      </w:r>
      <w:ins w:id="171" w:author="John Peate" w:date="2023-08-03T11:12:00Z">
        <w:r w:rsidR="00D266FE">
          <w:t>ʿ</w:t>
        </w:r>
        <w:r w:rsidR="00D266FE">
          <w:rPr>
            <w:rFonts w:cs="Times New Roman"/>
            <w:i/>
            <w:iCs/>
            <w:kern w:val="0"/>
            <w:sz w:val="24"/>
            <w:szCs w:val="24"/>
          </w:rPr>
          <w:t>ilk</w:t>
        </w:r>
        <w:r w:rsidR="00D266FE" w:rsidDel="00D266FE">
          <w:rPr>
            <w:rFonts w:cs="Times New Roman"/>
            <w:kern w:val="0"/>
            <w:sz w:val="24"/>
            <w:szCs w:val="24"/>
          </w:rPr>
          <w:t xml:space="preserve"> </w:t>
        </w:r>
      </w:ins>
      <w:del w:id="172" w:author="John Peate" w:date="2023-08-03T11:12:00Z">
        <w:r w:rsidDel="00D266FE">
          <w:rPr>
            <w:rFonts w:cs="Times New Roman"/>
            <w:kern w:val="0"/>
            <w:sz w:val="24"/>
            <w:szCs w:val="24"/>
          </w:rPr>
          <w:delText xml:space="preserve">gum Arabic </w:delText>
        </w:r>
      </w:del>
      <w:r>
        <w:rPr>
          <w:rFonts w:cs="Times New Roman"/>
          <w:kern w:val="0"/>
          <w:sz w:val="24"/>
          <w:szCs w:val="24"/>
        </w:rPr>
        <w:t xml:space="preserve">in the region. </w:t>
      </w:r>
      <w:del w:id="173" w:author="John Peate" w:date="2023-08-03T11:13:00Z">
        <w:r w:rsidDel="00EA4B89">
          <w:rPr>
            <w:rFonts w:cs="Times New Roman"/>
            <w:kern w:val="0"/>
            <w:sz w:val="24"/>
            <w:szCs w:val="24"/>
          </w:rPr>
          <w:delText>Starting with</w:delText>
        </w:r>
      </w:del>
      <w:ins w:id="174" w:author="John Peate" w:date="2023-08-03T11:13:00Z">
        <w:r w:rsidR="00EA4B89">
          <w:rPr>
            <w:rFonts w:cs="Times New Roman"/>
            <w:kern w:val="0"/>
            <w:sz w:val="24"/>
            <w:szCs w:val="24"/>
          </w:rPr>
          <w:t>After</w:t>
        </w:r>
      </w:ins>
      <w:r>
        <w:rPr>
          <w:rFonts w:cs="Times New Roman"/>
          <w:kern w:val="0"/>
          <w:sz w:val="24"/>
          <w:szCs w:val="24"/>
        </w:rPr>
        <w:t xml:space="preserve"> Paris</w:t>
      </w:r>
      <w:del w:id="175" w:author="John Peate" w:date="2023-08-03T11:13:00Z">
        <w:r w:rsidDel="00EA4B89">
          <w:rPr>
            <w:rFonts w:cs="Times New Roman"/>
            <w:kern w:val="0"/>
            <w:sz w:val="24"/>
            <w:szCs w:val="24"/>
          </w:rPr>
          <w:delText>’</w:delText>
        </w:r>
      </w:del>
      <w:r>
        <w:rPr>
          <w:rFonts w:cs="Times New Roman"/>
          <w:kern w:val="0"/>
          <w:sz w:val="24"/>
          <w:szCs w:val="24"/>
        </w:rPr>
        <w:t xml:space="preserve"> </w:t>
      </w:r>
      <w:del w:id="176" w:author="John Peate" w:date="2023-08-03T11:14:00Z">
        <w:r w:rsidDel="00EA4B89">
          <w:rPr>
            <w:rFonts w:cs="Times New Roman"/>
            <w:kern w:val="0"/>
            <w:sz w:val="24"/>
            <w:szCs w:val="24"/>
          </w:rPr>
          <w:delText>founding of</w:delText>
        </w:r>
      </w:del>
      <w:ins w:id="177" w:author="John Peate" w:date="2023-08-03T11:14:00Z">
        <w:r w:rsidR="00EA4B89">
          <w:rPr>
            <w:rFonts w:cs="Times New Roman"/>
            <w:kern w:val="0"/>
            <w:sz w:val="24"/>
            <w:szCs w:val="24"/>
          </w:rPr>
          <w:t>established</w:t>
        </w:r>
      </w:ins>
      <w:r>
        <w:rPr>
          <w:rFonts w:cs="Times New Roman"/>
          <w:kern w:val="0"/>
          <w:sz w:val="24"/>
          <w:szCs w:val="24"/>
        </w:rPr>
        <w:t xml:space="preserve"> the trading outpost of Saint</w:t>
      </w:r>
      <w:ins w:id="178" w:author="John Peate" w:date="2023-08-03T11:13:00Z">
        <w:r w:rsidR="00EA4B89">
          <w:rPr>
            <w:rFonts w:cs="Times New Roman"/>
            <w:kern w:val="0"/>
            <w:sz w:val="24"/>
            <w:szCs w:val="24"/>
          </w:rPr>
          <w:t>-</w:t>
        </w:r>
      </w:ins>
      <w:del w:id="179" w:author="John Peate" w:date="2023-08-03T11:13:00Z">
        <w:r w:rsidDel="00EA4B89">
          <w:rPr>
            <w:rFonts w:cs="Times New Roman"/>
            <w:kern w:val="0"/>
            <w:sz w:val="24"/>
            <w:szCs w:val="24"/>
          </w:rPr>
          <w:delText xml:space="preserve"> </w:delText>
        </w:r>
      </w:del>
      <w:r>
        <w:rPr>
          <w:rFonts w:cs="Times New Roman"/>
          <w:kern w:val="0"/>
          <w:sz w:val="24"/>
          <w:szCs w:val="24"/>
        </w:rPr>
        <w:t xml:space="preserve">Louis in 1659, </w:t>
      </w:r>
      <w:del w:id="180" w:author="John Peate" w:date="2023-08-03T11:14:00Z">
        <w:r w:rsidDel="00EA4B89">
          <w:rPr>
            <w:rFonts w:cs="Times New Roman"/>
            <w:kern w:val="0"/>
            <w:sz w:val="24"/>
            <w:szCs w:val="24"/>
          </w:rPr>
          <w:delText xml:space="preserve">increased </w:delText>
        </w:r>
      </w:del>
      <w:ins w:id="181" w:author="John Peate" w:date="2023-08-03T11:14:00Z">
        <w:r w:rsidR="00EA4B89">
          <w:rPr>
            <w:rFonts w:cs="Times New Roman"/>
            <w:kern w:val="0"/>
            <w:sz w:val="24"/>
            <w:szCs w:val="24"/>
          </w:rPr>
          <w:t xml:space="preserve">increasing </w:t>
        </w:r>
      </w:ins>
      <w:r>
        <w:rPr>
          <w:rFonts w:cs="Times New Roman"/>
          <w:kern w:val="0"/>
          <w:sz w:val="24"/>
          <w:szCs w:val="24"/>
        </w:rPr>
        <w:t>demand</w:t>
      </w:r>
      <w:ins w:id="182" w:author="John Peate" w:date="2023-08-03T11:14:00Z">
        <w:r w:rsidR="00EA4B89">
          <w:rPr>
            <w:rFonts w:cs="Times New Roman"/>
            <w:kern w:val="0"/>
            <w:sz w:val="24"/>
            <w:szCs w:val="24"/>
          </w:rPr>
          <w:t>s</w:t>
        </w:r>
      </w:ins>
      <w:r>
        <w:rPr>
          <w:rFonts w:cs="Times New Roman"/>
          <w:kern w:val="0"/>
          <w:sz w:val="24"/>
          <w:szCs w:val="24"/>
        </w:rPr>
        <w:t xml:space="preserve"> for control </w:t>
      </w:r>
      <w:del w:id="183" w:author="John Peate" w:date="2023-08-03T11:14:00Z">
        <w:r w:rsidDel="00EA4B89">
          <w:rPr>
            <w:rFonts w:cs="Times New Roman"/>
            <w:kern w:val="0"/>
            <w:sz w:val="24"/>
            <w:szCs w:val="24"/>
          </w:rPr>
          <w:delText xml:space="preserve">of </w:delText>
        </w:r>
      </w:del>
      <w:ins w:id="184" w:author="John Peate" w:date="2023-08-03T11:14:00Z">
        <w:r w:rsidR="00EA4B89">
          <w:rPr>
            <w:rFonts w:cs="Times New Roman"/>
            <w:kern w:val="0"/>
            <w:sz w:val="24"/>
            <w:szCs w:val="24"/>
          </w:rPr>
          <w:t xml:space="preserve">over </w:t>
        </w:r>
      </w:ins>
      <w:r>
        <w:rPr>
          <w:rFonts w:cs="Times New Roman"/>
          <w:kern w:val="0"/>
          <w:sz w:val="24"/>
          <w:szCs w:val="24"/>
        </w:rPr>
        <w:t xml:space="preserve">the export of </w:t>
      </w:r>
      <w:r>
        <w:rPr>
          <w:i/>
          <w:iCs/>
          <w:sz w:val="24"/>
          <w:szCs w:val="24"/>
        </w:rPr>
        <w:t>ʿ</w:t>
      </w:r>
      <w:r>
        <w:rPr>
          <w:rFonts w:cs="Times New Roman"/>
          <w:i/>
          <w:iCs/>
          <w:kern w:val="0"/>
          <w:sz w:val="24"/>
          <w:szCs w:val="24"/>
        </w:rPr>
        <w:t>ilk</w:t>
      </w:r>
      <w:r>
        <w:rPr>
          <w:rFonts w:cs="Times New Roman"/>
          <w:kern w:val="0"/>
          <w:sz w:val="24"/>
          <w:szCs w:val="24"/>
        </w:rPr>
        <w:t xml:space="preserve"> to European markets sparked not infrequent confrontations between French traders and colonial officials </w:t>
      </w:r>
      <w:ins w:id="185" w:author="John Peate" w:date="2023-08-03T11:15:00Z">
        <w:r w:rsidR="00EA4B89">
          <w:rPr>
            <w:rFonts w:cs="Times New Roman"/>
            <w:kern w:val="0"/>
            <w:sz w:val="24"/>
            <w:szCs w:val="24"/>
          </w:rPr>
          <w:t xml:space="preserve">on one side </w:t>
        </w:r>
      </w:ins>
      <w:r>
        <w:rPr>
          <w:rFonts w:cs="Times New Roman"/>
          <w:kern w:val="0"/>
          <w:sz w:val="24"/>
          <w:szCs w:val="24"/>
        </w:rPr>
        <w:t>and the Mauritanian aristocracy traditionally responsible for the gum trade</w:t>
      </w:r>
      <w:ins w:id="186" w:author="John Peate" w:date="2023-08-03T11:15:00Z">
        <w:r w:rsidR="00EA4B89">
          <w:rPr>
            <w:rFonts w:cs="Times New Roman"/>
            <w:kern w:val="0"/>
            <w:sz w:val="24"/>
            <w:szCs w:val="24"/>
          </w:rPr>
          <w:t xml:space="preserve"> on the other</w:t>
        </w:r>
      </w:ins>
      <w:r>
        <w:rPr>
          <w:rFonts w:cs="Times New Roman"/>
          <w:kern w:val="0"/>
          <w:sz w:val="24"/>
          <w:szCs w:val="24"/>
        </w:rPr>
        <w:t>. The conflict culminated nearly two centuries later in a decree issued by the leader of Mauritania’s Trārza Emirate, Muḥammad Laḥbīb (d. 1860)</w:t>
      </w:r>
      <w:del w:id="187" w:author="John Peate" w:date="2023-08-03T11:16:00Z">
        <w:r w:rsidDel="00EA4B89">
          <w:rPr>
            <w:rFonts w:cs="Times New Roman"/>
            <w:kern w:val="0"/>
            <w:sz w:val="24"/>
            <w:szCs w:val="24"/>
          </w:rPr>
          <w:delText>,</w:delText>
        </w:r>
      </w:del>
      <w:r>
        <w:rPr>
          <w:rFonts w:cs="Times New Roman"/>
          <w:kern w:val="0"/>
          <w:sz w:val="24"/>
          <w:szCs w:val="24"/>
        </w:rPr>
        <w:t xml:space="preserve"> prohibiting all exports of </w:t>
      </w:r>
      <w:r>
        <w:rPr>
          <w:i/>
          <w:iCs/>
          <w:sz w:val="24"/>
          <w:szCs w:val="24"/>
        </w:rPr>
        <w:t>ʿ</w:t>
      </w:r>
      <w:r>
        <w:rPr>
          <w:rFonts w:cs="Times New Roman"/>
          <w:i/>
          <w:iCs/>
          <w:kern w:val="0"/>
          <w:sz w:val="24"/>
          <w:szCs w:val="24"/>
        </w:rPr>
        <w:t>ilk</w:t>
      </w:r>
      <w:r>
        <w:rPr>
          <w:rFonts w:cs="Times New Roman"/>
          <w:kern w:val="0"/>
          <w:sz w:val="24"/>
          <w:szCs w:val="24"/>
        </w:rPr>
        <w:t xml:space="preserve"> to Saint</w:t>
      </w:r>
      <w:ins w:id="188" w:author="John Peate" w:date="2023-08-03T11:16:00Z">
        <w:r w:rsidR="00EA4B89">
          <w:rPr>
            <w:rFonts w:cs="Times New Roman"/>
            <w:kern w:val="0"/>
            <w:sz w:val="24"/>
            <w:szCs w:val="24"/>
          </w:rPr>
          <w:t>-</w:t>
        </w:r>
      </w:ins>
      <w:del w:id="189" w:author="John Peate" w:date="2023-08-03T11:16:00Z">
        <w:r w:rsidDel="00EA4B89">
          <w:rPr>
            <w:rFonts w:cs="Times New Roman"/>
            <w:kern w:val="0"/>
            <w:sz w:val="24"/>
            <w:szCs w:val="24"/>
          </w:rPr>
          <w:delText xml:space="preserve"> </w:delText>
        </w:r>
      </w:del>
      <w:r>
        <w:rPr>
          <w:rFonts w:cs="Times New Roman"/>
          <w:kern w:val="0"/>
          <w:sz w:val="24"/>
          <w:szCs w:val="24"/>
        </w:rPr>
        <w:t xml:space="preserve">Louis indefinitely. Ould Cheikh notes that the embargo raised a provocative question for Mauritanian jurists asked to assess the legitimacy of Laḥbīb’s declaration: was </w:t>
      </w:r>
      <w:ins w:id="190" w:author="John Peate" w:date="2023-08-03T11:22:00Z">
        <w:r w:rsidR="00EA4B89">
          <w:t>ʿ</w:t>
        </w:r>
        <w:r w:rsidR="00EA4B89">
          <w:rPr>
            <w:rFonts w:cs="Times New Roman"/>
            <w:i/>
            <w:iCs/>
            <w:kern w:val="0"/>
            <w:sz w:val="24"/>
            <w:szCs w:val="24"/>
          </w:rPr>
          <w:t>ilk</w:t>
        </w:r>
        <w:r w:rsidR="00EA4B89" w:rsidDel="00EA4B89">
          <w:rPr>
            <w:rFonts w:cs="Times New Roman"/>
            <w:kern w:val="0"/>
            <w:sz w:val="24"/>
            <w:szCs w:val="24"/>
          </w:rPr>
          <w:t xml:space="preserve"> </w:t>
        </w:r>
      </w:ins>
      <w:del w:id="191" w:author="John Peate" w:date="2023-08-03T11:22:00Z">
        <w:r w:rsidDel="00EA4B89">
          <w:rPr>
            <w:rFonts w:cs="Times New Roman"/>
            <w:kern w:val="0"/>
            <w:sz w:val="24"/>
            <w:szCs w:val="24"/>
          </w:rPr>
          <w:delText xml:space="preserve">gum Arabic </w:delText>
        </w:r>
      </w:del>
      <w:r>
        <w:rPr>
          <w:rFonts w:cs="Times New Roman"/>
          <w:kern w:val="0"/>
          <w:sz w:val="24"/>
          <w:szCs w:val="24"/>
        </w:rPr>
        <w:t>best classified as a food</w:t>
      </w:r>
      <w:del w:id="192" w:author="John Peate" w:date="2023-08-03T11:17:00Z">
        <w:r w:rsidDel="00EA4B89">
          <w:rPr>
            <w:rFonts w:cs="Times New Roman"/>
            <w:kern w:val="0"/>
            <w:sz w:val="24"/>
            <w:szCs w:val="24"/>
          </w:rPr>
          <w:delText>,</w:delText>
        </w:r>
      </w:del>
      <w:r>
        <w:rPr>
          <w:rFonts w:cs="Times New Roman"/>
          <w:kern w:val="0"/>
          <w:sz w:val="24"/>
          <w:szCs w:val="24"/>
        </w:rPr>
        <w:t xml:space="preserve"> or </w:t>
      </w:r>
      <w:del w:id="193" w:author="John Peate" w:date="2023-08-03T11:17:00Z">
        <w:r w:rsidDel="00EA4B89">
          <w:rPr>
            <w:rFonts w:cs="Times New Roman"/>
            <w:kern w:val="0"/>
            <w:sz w:val="24"/>
            <w:szCs w:val="24"/>
          </w:rPr>
          <w:delText xml:space="preserve">was it, in fact, </w:delText>
        </w:r>
      </w:del>
      <w:r>
        <w:rPr>
          <w:rFonts w:cs="Times New Roman"/>
          <w:kern w:val="0"/>
          <w:sz w:val="24"/>
          <w:szCs w:val="24"/>
        </w:rPr>
        <w:t xml:space="preserve">a currency? The legal </w:t>
      </w:r>
      <w:del w:id="194" w:author="John Peate" w:date="2023-08-03T11:17:00Z">
        <w:r w:rsidDel="00EA4B89">
          <w:rPr>
            <w:rFonts w:cs="Times New Roman"/>
            <w:kern w:val="0"/>
            <w:sz w:val="24"/>
            <w:szCs w:val="24"/>
          </w:rPr>
          <w:delText xml:space="preserve">consequences </w:delText>
        </w:r>
      </w:del>
      <w:ins w:id="195" w:author="John Peate" w:date="2023-08-03T11:17:00Z">
        <w:r w:rsidR="00EA4B89">
          <w:rPr>
            <w:rFonts w:cs="Times New Roman"/>
            <w:kern w:val="0"/>
            <w:sz w:val="24"/>
            <w:szCs w:val="24"/>
          </w:rPr>
          <w:t>ramif</w:t>
        </w:r>
      </w:ins>
      <w:ins w:id="196" w:author="John Peate" w:date="2023-08-03T11:18:00Z">
        <w:r w:rsidR="00EA4B89">
          <w:rPr>
            <w:rFonts w:cs="Times New Roman"/>
            <w:kern w:val="0"/>
            <w:sz w:val="24"/>
            <w:szCs w:val="24"/>
          </w:rPr>
          <w:t>ication</w:t>
        </w:r>
      </w:ins>
      <w:ins w:id="197" w:author="John Peate" w:date="2023-08-03T11:17:00Z">
        <w:r w:rsidR="00EA4B89">
          <w:rPr>
            <w:rFonts w:cs="Times New Roman"/>
            <w:kern w:val="0"/>
            <w:sz w:val="24"/>
            <w:szCs w:val="24"/>
          </w:rPr>
          <w:t xml:space="preserve">s </w:t>
        </w:r>
      </w:ins>
      <w:r>
        <w:rPr>
          <w:rFonts w:cs="Times New Roman"/>
          <w:kern w:val="0"/>
          <w:sz w:val="24"/>
          <w:szCs w:val="24"/>
        </w:rPr>
        <w:t xml:space="preserve">of </w:t>
      </w:r>
      <w:del w:id="198" w:author="John Peate" w:date="2023-08-03T11:17:00Z">
        <w:r w:rsidDel="00EA4B89">
          <w:rPr>
            <w:rFonts w:cs="Times New Roman"/>
            <w:kern w:val="0"/>
            <w:sz w:val="24"/>
            <w:szCs w:val="24"/>
          </w:rPr>
          <w:delText xml:space="preserve">either </w:delText>
        </w:r>
      </w:del>
      <w:r>
        <w:rPr>
          <w:rFonts w:cs="Times New Roman"/>
          <w:kern w:val="0"/>
          <w:sz w:val="24"/>
          <w:szCs w:val="24"/>
        </w:rPr>
        <w:t>designati</w:t>
      </w:r>
      <w:del w:id="199" w:author="John Peate" w:date="2023-08-03T11:18:00Z">
        <w:r w:rsidDel="00EA4B89">
          <w:rPr>
            <w:rFonts w:cs="Times New Roman"/>
            <w:kern w:val="0"/>
            <w:sz w:val="24"/>
            <w:szCs w:val="24"/>
          </w:rPr>
          <w:delText>o</w:delText>
        </w:r>
      </w:del>
      <w:r>
        <w:rPr>
          <w:rFonts w:cs="Times New Roman"/>
          <w:kern w:val="0"/>
          <w:sz w:val="24"/>
          <w:szCs w:val="24"/>
        </w:rPr>
        <w:t>n</w:t>
      </w:r>
      <w:ins w:id="200" w:author="John Peate" w:date="2023-08-03T11:18:00Z">
        <w:r w:rsidR="00EA4B89">
          <w:rPr>
            <w:rFonts w:cs="Times New Roman"/>
            <w:kern w:val="0"/>
            <w:sz w:val="24"/>
            <w:szCs w:val="24"/>
          </w:rPr>
          <w:t>g it as</w:t>
        </w:r>
      </w:ins>
      <w:r>
        <w:rPr>
          <w:rFonts w:cs="Times New Roman"/>
          <w:kern w:val="0"/>
          <w:sz w:val="24"/>
          <w:szCs w:val="24"/>
        </w:rPr>
        <w:t xml:space="preserve"> </w:t>
      </w:r>
      <w:ins w:id="201" w:author="John Peate" w:date="2023-08-03T11:17:00Z">
        <w:r w:rsidR="00EA4B89">
          <w:rPr>
            <w:rFonts w:cs="Times New Roman"/>
            <w:kern w:val="0"/>
            <w:sz w:val="24"/>
            <w:szCs w:val="24"/>
          </w:rPr>
          <w:t xml:space="preserve">either </w:t>
        </w:r>
      </w:ins>
      <w:r>
        <w:rPr>
          <w:rFonts w:cs="Times New Roman"/>
          <w:kern w:val="0"/>
          <w:sz w:val="24"/>
          <w:szCs w:val="24"/>
        </w:rPr>
        <w:t>were considerable. Relying on Yahya Ould</w:t>
      </w:r>
      <w:ins w:id="202" w:author="John Peate" w:date="2023-08-03T11:18:00Z">
        <w:r w:rsidR="00EA4B89">
          <w:rPr>
            <w:rFonts w:cs="Times New Roman"/>
            <w:kern w:val="0"/>
            <w:sz w:val="24"/>
            <w:szCs w:val="24"/>
          </w:rPr>
          <w:t xml:space="preserve"> </w:t>
        </w:r>
      </w:ins>
      <w:del w:id="203" w:author="John Peate" w:date="2023-08-03T11:18:00Z">
        <w:r w:rsidDel="00EA4B89">
          <w:rPr>
            <w:rFonts w:cs="Times New Roman"/>
            <w:kern w:val="0"/>
            <w:sz w:val="24"/>
            <w:szCs w:val="24"/>
          </w:rPr>
          <w:delText>-</w:delText>
        </w:r>
      </w:del>
      <w:r>
        <w:rPr>
          <w:rFonts w:cs="Times New Roman"/>
          <w:kern w:val="0"/>
          <w:sz w:val="24"/>
          <w:szCs w:val="24"/>
        </w:rPr>
        <w:t xml:space="preserve">al-Bara’s remarkable </w:t>
      </w:r>
      <w:r>
        <w:rPr>
          <w:rFonts w:cs="Times New Roman"/>
          <w:i/>
          <w:iCs/>
          <w:kern w:val="0"/>
          <w:sz w:val="24"/>
          <w:szCs w:val="24"/>
        </w:rPr>
        <w:t>al-Majmū</w:t>
      </w:r>
      <w:r>
        <w:rPr>
          <w:i/>
          <w:iCs/>
          <w:sz w:val="24"/>
          <w:szCs w:val="24"/>
        </w:rPr>
        <w:t>ʿ</w:t>
      </w:r>
      <w:r>
        <w:rPr>
          <w:rFonts w:cs="Times New Roman"/>
          <w:kern w:val="0"/>
          <w:sz w:val="24"/>
          <w:szCs w:val="24"/>
        </w:rPr>
        <w:t xml:space="preserve"> collection, Ould Cheikh </w:t>
      </w:r>
      <w:del w:id="204" w:author="John Peate" w:date="2023-08-03T11:19:00Z">
        <w:r w:rsidDel="00EA4B89">
          <w:rPr>
            <w:rFonts w:cs="Times New Roman"/>
            <w:kern w:val="0"/>
            <w:sz w:val="24"/>
            <w:szCs w:val="24"/>
          </w:rPr>
          <w:delText xml:space="preserve">contemplates </w:delText>
        </w:r>
      </w:del>
      <w:ins w:id="205" w:author="John Peate" w:date="2023-08-03T11:19:00Z">
        <w:r w:rsidR="00EA4B89">
          <w:rPr>
            <w:rFonts w:cs="Times New Roman"/>
            <w:kern w:val="0"/>
            <w:sz w:val="24"/>
            <w:szCs w:val="24"/>
          </w:rPr>
          <w:t xml:space="preserve">examines </w:t>
        </w:r>
      </w:ins>
      <w:r>
        <w:rPr>
          <w:rFonts w:cs="Times New Roman"/>
          <w:kern w:val="0"/>
          <w:sz w:val="24"/>
          <w:szCs w:val="24"/>
        </w:rPr>
        <w:t xml:space="preserve">the dilemma through the responsa of Mauritanian jurisconsults as they debated how to build a legal category for </w:t>
      </w:r>
      <w:ins w:id="206" w:author="John Peate" w:date="2023-08-03T11:22:00Z">
        <w:r w:rsidR="00EA4B89">
          <w:t>ʿ</w:t>
        </w:r>
        <w:r w:rsidR="00EA4B89">
          <w:rPr>
            <w:rFonts w:cs="Times New Roman"/>
            <w:i/>
            <w:iCs/>
            <w:kern w:val="0"/>
            <w:sz w:val="24"/>
            <w:szCs w:val="24"/>
          </w:rPr>
          <w:t>ilk</w:t>
        </w:r>
        <w:r w:rsidR="00EA4B89" w:rsidDel="00EA4B89">
          <w:rPr>
            <w:rFonts w:cs="Times New Roman"/>
            <w:kern w:val="0"/>
            <w:sz w:val="24"/>
            <w:szCs w:val="24"/>
          </w:rPr>
          <w:t xml:space="preserve"> </w:t>
        </w:r>
      </w:ins>
      <w:del w:id="207" w:author="John Peate" w:date="2023-08-03T11:22:00Z">
        <w:r w:rsidDel="00EA4B89">
          <w:rPr>
            <w:rFonts w:cs="Times New Roman"/>
            <w:kern w:val="0"/>
            <w:sz w:val="24"/>
            <w:szCs w:val="24"/>
          </w:rPr>
          <w:delText xml:space="preserve">gum Arabic </w:delText>
        </w:r>
      </w:del>
      <w:r>
        <w:rPr>
          <w:rFonts w:cs="Times New Roman"/>
          <w:kern w:val="0"/>
          <w:sz w:val="24"/>
          <w:szCs w:val="24"/>
        </w:rPr>
        <w:t xml:space="preserve">that </w:t>
      </w:r>
      <w:ins w:id="208" w:author="John Peate" w:date="2023-08-03T11:19:00Z">
        <w:r w:rsidR="00EA4B89">
          <w:rPr>
            <w:rFonts w:cs="Times New Roman"/>
            <w:kern w:val="0"/>
            <w:sz w:val="24"/>
            <w:szCs w:val="24"/>
          </w:rPr>
          <w:t xml:space="preserve">both </w:t>
        </w:r>
      </w:ins>
      <w:r>
        <w:rPr>
          <w:rFonts w:cs="Times New Roman"/>
          <w:kern w:val="0"/>
          <w:sz w:val="24"/>
          <w:szCs w:val="24"/>
        </w:rPr>
        <w:t xml:space="preserve">attended to its physical characteristics and reflected the social and economic changes wrought by colonialism. </w:t>
      </w:r>
      <w:r>
        <w:rPr>
          <w:rFonts w:eastAsia="Times New Roman" w:cs="Times New Roman"/>
          <w:kern w:val="0"/>
          <w:sz w:val="24"/>
          <w:szCs w:val="24"/>
          <w:lang w:eastAsia="fr-FR"/>
        </w:rPr>
        <w:t xml:space="preserve">He argues that these debates played a crucial role in developing a collective identity among Mauritanian, and </w:t>
      </w:r>
      <w:commentRangeStart w:id="209"/>
      <w:r>
        <w:rPr>
          <w:rFonts w:eastAsia="Times New Roman" w:cs="Times New Roman"/>
          <w:kern w:val="0"/>
          <w:sz w:val="24"/>
          <w:szCs w:val="24"/>
          <w:lang w:eastAsia="fr-FR"/>
        </w:rPr>
        <w:t>specifically</w:t>
      </w:r>
      <w:commentRangeEnd w:id="209"/>
      <w:r w:rsidR="00EA4B89">
        <w:rPr>
          <w:rStyle w:val="CommentReference"/>
        </w:rPr>
        <w:commentReference w:id="209"/>
      </w:r>
      <w:r>
        <w:rPr>
          <w:rFonts w:eastAsia="Times New Roman" w:cs="Times New Roman"/>
          <w:kern w:val="0"/>
          <w:sz w:val="24"/>
          <w:szCs w:val="24"/>
          <w:lang w:eastAsia="fr-FR"/>
        </w:rPr>
        <w:t xml:space="preserve"> </w:t>
      </w:r>
      <w:r>
        <w:rPr>
          <w:rFonts w:eastAsia="Times New Roman" w:cs="Times New Roman"/>
          <w:i/>
          <w:iCs/>
          <w:kern w:val="0"/>
          <w:sz w:val="24"/>
          <w:szCs w:val="24"/>
          <w:lang w:eastAsia="fr-FR"/>
        </w:rPr>
        <w:t>zawāyā,</w:t>
      </w:r>
      <w:r>
        <w:rPr>
          <w:rFonts w:eastAsia="Times New Roman" w:cs="Times New Roman"/>
          <w:kern w:val="0"/>
          <w:sz w:val="24"/>
          <w:szCs w:val="24"/>
          <w:lang w:eastAsia="fr-FR"/>
        </w:rPr>
        <w:t xml:space="preserve"> jurists. Ould Cheikh compares their practices with Pierre Bourdieu’s study of medieval scholasticism, insisting that jurisprudential debates were less a matter of resolving actual problems than of exhibiting mastery of a professional art on which the</w:t>
      </w:r>
      <w:r>
        <w:rPr>
          <w:rFonts w:eastAsia="Times New Roman" w:cs="Times New Roman"/>
          <w:i/>
          <w:iCs/>
          <w:kern w:val="0"/>
          <w:sz w:val="24"/>
          <w:szCs w:val="24"/>
          <w:lang w:eastAsia="fr-FR"/>
        </w:rPr>
        <w:t xml:space="preserve"> zawāyā</w:t>
      </w:r>
      <w:r>
        <w:rPr>
          <w:rFonts w:eastAsia="Times New Roman" w:cs="Times New Roman"/>
          <w:kern w:val="0"/>
          <w:sz w:val="24"/>
          <w:szCs w:val="24"/>
          <w:lang w:eastAsia="fr-FR"/>
        </w:rPr>
        <w:t>’s claims to social prestige ultimately depended.</w:t>
      </w:r>
    </w:p>
    <w:p w14:paraId="46C4FAB7" w14:textId="4DEBA27B" w:rsidR="00D23383" w:rsidRDefault="00F54E61">
      <w:pPr>
        <w:spacing w:line="360" w:lineRule="auto"/>
        <w:ind w:firstLine="720"/>
        <w:jc w:val="both"/>
        <w:rPr>
          <w:rFonts w:cs="Times New Roman"/>
          <w:kern w:val="0"/>
          <w:sz w:val="24"/>
          <w:szCs w:val="24"/>
        </w:rPr>
        <w:pPrChange w:id="210" w:author="John Peate" w:date="2023-08-03T11:21:00Z">
          <w:pPr>
            <w:spacing w:line="360" w:lineRule="auto"/>
            <w:jc w:val="both"/>
          </w:pPr>
        </w:pPrChange>
      </w:pPr>
      <w:r>
        <w:rPr>
          <w:rFonts w:cs="Times New Roman"/>
          <w:kern w:val="0"/>
          <w:sz w:val="24"/>
          <w:szCs w:val="24"/>
        </w:rPr>
        <w:t xml:space="preserve">Matthew Steele explores the endurance of the Mālikī school in late colonial Sudan. He begins with the country’s arguably most famous critic of Islamic law, presenting Ḥasan al-Turābī’s (d. 2016) dismal account of legists as an opportunity for rethinking the place of </w:t>
      </w:r>
      <w:r>
        <w:rPr>
          <w:rFonts w:cs="Times New Roman"/>
          <w:i/>
          <w:iCs/>
          <w:kern w:val="0"/>
          <w:sz w:val="24"/>
          <w:szCs w:val="24"/>
        </w:rPr>
        <w:t>fiqh</w:t>
      </w:r>
      <w:r>
        <w:rPr>
          <w:rFonts w:cs="Times New Roman"/>
          <w:kern w:val="0"/>
          <w:sz w:val="24"/>
          <w:szCs w:val="24"/>
        </w:rPr>
        <w:t xml:space="preserve"> in mid-twentieth century Sudan. Steele relocates </w:t>
      </w:r>
      <w:ins w:id="211" w:author="John Peate" w:date="2023-08-03T11:23:00Z">
        <w:r w:rsidR="00CC616A">
          <w:rPr>
            <w:rFonts w:cs="Times New Roman"/>
            <w:kern w:val="0"/>
            <w:sz w:val="24"/>
            <w:szCs w:val="24"/>
          </w:rPr>
          <w:t xml:space="preserve">the </w:t>
        </w:r>
      </w:ins>
      <w:r>
        <w:rPr>
          <w:rFonts w:cs="Times New Roman"/>
          <w:kern w:val="0"/>
          <w:sz w:val="24"/>
          <w:szCs w:val="24"/>
        </w:rPr>
        <w:t>discussion from law</w:t>
      </w:r>
      <w:del w:id="212" w:author="John Peate" w:date="2023-08-03T11:24:00Z">
        <w:r w:rsidDel="00CC616A">
          <w:rPr>
            <w:rFonts w:cs="Times New Roman"/>
            <w:kern w:val="0"/>
            <w:sz w:val="24"/>
            <w:szCs w:val="24"/>
          </w:rPr>
          <w:delText>’s</w:delText>
        </w:r>
      </w:del>
      <w:r>
        <w:rPr>
          <w:rFonts w:cs="Times New Roman"/>
          <w:kern w:val="0"/>
          <w:sz w:val="24"/>
          <w:szCs w:val="24"/>
        </w:rPr>
        <w:t xml:space="preserve"> enforcement in colonial courts, already well studied in the country, to a tradition of Muslim jurisprudence in Sudan that stretched back some four centuries. He does so through the lives and careers of two legal scholars, </w:t>
      </w:r>
      <w:r>
        <w:rPr>
          <w:sz w:val="24"/>
          <w:szCs w:val="24"/>
        </w:rPr>
        <w:t>ʿ</w:t>
      </w:r>
      <w:r>
        <w:rPr>
          <w:rFonts w:cs="Times New Roman"/>
          <w:kern w:val="0"/>
          <w:sz w:val="24"/>
          <w:szCs w:val="24"/>
        </w:rPr>
        <w:t>Uthmān b. Ḥasanayn Barrī al-Ja</w:t>
      </w:r>
      <w:r>
        <w:rPr>
          <w:i/>
          <w:iCs/>
          <w:sz w:val="24"/>
          <w:szCs w:val="24"/>
        </w:rPr>
        <w:t>ʿ</w:t>
      </w:r>
      <w:r>
        <w:rPr>
          <w:rFonts w:cs="Times New Roman"/>
          <w:kern w:val="0"/>
          <w:sz w:val="24"/>
          <w:szCs w:val="24"/>
        </w:rPr>
        <w:t xml:space="preserve">alī (d. 1960) and Abū Ṭāhir Ḥasan Fāy al-Bijāwī (d. 1984). </w:t>
      </w:r>
      <w:commentRangeStart w:id="213"/>
      <w:r>
        <w:rPr>
          <w:rFonts w:cs="Times New Roman"/>
          <w:kern w:val="0"/>
          <w:sz w:val="24"/>
          <w:szCs w:val="24"/>
        </w:rPr>
        <w:t>Rather than the obscurantists of al-Turābī’s fantasy, Steele maintains that al-Ja</w:t>
      </w:r>
      <w:r>
        <w:rPr>
          <w:i/>
          <w:iCs/>
          <w:sz w:val="24"/>
          <w:szCs w:val="24"/>
        </w:rPr>
        <w:t>ʿ</w:t>
      </w:r>
      <w:r>
        <w:rPr>
          <w:rFonts w:cs="Times New Roman"/>
          <w:kern w:val="0"/>
          <w:sz w:val="24"/>
          <w:szCs w:val="24"/>
        </w:rPr>
        <w:t xml:space="preserve">alī and al-Bijāwī are proof that the rise of the modern Sudanese state hardly signaled the </w:t>
      </w:r>
      <w:r>
        <w:rPr>
          <w:rFonts w:cs="Times New Roman"/>
          <w:kern w:val="0"/>
          <w:sz w:val="24"/>
          <w:szCs w:val="24"/>
        </w:rPr>
        <w:lastRenderedPageBreak/>
        <w:t>demise of “traditional” Islamic law in the country</w:t>
      </w:r>
      <w:commentRangeEnd w:id="213"/>
      <w:r w:rsidR="00CC616A">
        <w:rPr>
          <w:rStyle w:val="CommentReference"/>
        </w:rPr>
        <w:commentReference w:id="213"/>
      </w:r>
      <w:r>
        <w:rPr>
          <w:rFonts w:cs="Times New Roman"/>
          <w:kern w:val="0"/>
          <w:sz w:val="24"/>
          <w:szCs w:val="24"/>
        </w:rPr>
        <w:t xml:space="preserve">. Instead, both men fought with ingenuity to revive institutions of Mālikī </w:t>
      </w:r>
      <w:r>
        <w:rPr>
          <w:rFonts w:cs="Times New Roman"/>
          <w:i/>
          <w:iCs/>
          <w:kern w:val="0"/>
          <w:sz w:val="24"/>
          <w:szCs w:val="24"/>
        </w:rPr>
        <w:t>fiqh</w:t>
      </w:r>
      <w:r>
        <w:rPr>
          <w:rFonts w:cs="Times New Roman"/>
          <w:kern w:val="0"/>
          <w:sz w:val="24"/>
          <w:szCs w:val="24"/>
        </w:rPr>
        <w:t xml:space="preserve"> that were marginalized by critics and the governments alike. Steele concludes that</w:t>
      </w:r>
      <w:ins w:id="214" w:author="John Peate" w:date="2023-08-03T11:28:00Z">
        <w:r w:rsidR="00CC616A">
          <w:rPr>
            <w:rFonts w:cs="Times New Roman"/>
            <w:kern w:val="0"/>
            <w:sz w:val="24"/>
            <w:szCs w:val="24"/>
          </w:rPr>
          <w:t>,</w:t>
        </w:r>
      </w:ins>
      <w:r>
        <w:rPr>
          <w:rFonts w:cs="Times New Roman"/>
          <w:kern w:val="0"/>
          <w:sz w:val="24"/>
          <w:szCs w:val="24"/>
        </w:rPr>
        <w:t xml:space="preserve"> rather than the stagnation of precolonial Islamic law, al-Ja</w:t>
      </w:r>
      <w:r>
        <w:rPr>
          <w:i/>
          <w:iCs/>
          <w:sz w:val="24"/>
          <w:szCs w:val="24"/>
        </w:rPr>
        <w:t>ʿ</w:t>
      </w:r>
      <w:r>
        <w:rPr>
          <w:rFonts w:cs="Times New Roman"/>
          <w:kern w:val="0"/>
          <w:sz w:val="24"/>
          <w:szCs w:val="24"/>
        </w:rPr>
        <w:t>alī and al-Bijāwī attest to the surprising dexterity of the Mālikī school in adapting to modern Muslim societies.</w:t>
      </w:r>
    </w:p>
    <w:p w14:paraId="0DD313C1" w14:textId="2989FEC4" w:rsidR="00D23383" w:rsidRDefault="00F54E61">
      <w:pPr>
        <w:spacing w:line="360" w:lineRule="auto"/>
        <w:ind w:firstLine="720"/>
        <w:jc w:val="both"/>
        <w:rPr>
          <w:rFonts w:cs="Times New Roman"/>
          <w:kern w:val="0"/>
          <w:sz w:val="24"/>
          <w:szCs w:val="24"/>
        </w:rPr>
        <w:pPrChange w:id="215" w:author="John Peate" w:date="2023-08-03T11:28:00Z">
          <w:pPr>
            <w:spacing w:line="360" w:lineRule="auto"/>
            <w:jc w:val="both"/>
          </w:pPr>
        </w:pPrChange>
      </w:pPr>
      <w:r>
        <w:rPr>
          <w:rFonts w:cs="Times New Roman"/>
          <w:kern w:val="0"/>
          <w:sz w:val="24"/>
          <w:szCs w:val="24"/>
        </w:rPr>
        <w:t>Dorrit van Dalen reflects on the unexpected afterlife of the Chadian jurist and scholar ʿAbd al-Ḥaqq al-Sanūsī al-Tarjumī (d. 1917). Best known for his treatise</w:t>
      </w:r>
      <w:r>
        <w:rPr>
          <w:rFonts w:cs="Times New Roman"/>
          <w:i/>
          <w:iCs/>
          <w:kern w:val="0"/>
          <w:sz w:val="24"/>
          <w:szCs w:val="24"/>
        </w:rPr>
        <w:t xml:space="preserve"> Tabṣirat al-ḥayrān min hawl fitan al-zamān, </w:t>
      </w:r>
      <w:r>
        <w:rPr>
          <w:rFonts w:cs="Times New Roman"/>
          <w:kern w:val="0"/>
          <w:sz w:val="24"/>
          <w:szCs w:val="24"/>
        </w:rPr>
        <w:t>al-Tarjumī maintained that</w:t>
      </w:r>
      <w:ins w:id="216" w:author="John Peate" w:date="2023-08-03T11:30:00Z">
        <w:r w:rsidR="00CC616A">
          <w:rPr>
            <w:rFonts w:cs="Times New Roman"/>
            <w:kern w:val="0"/>
            <w:sz w:val="24"/>
            <w:szCs w:val="24"/>
          </w:rPr>
          <w:t xml:space="preserve">, </w:t>
        </w:r>
      </w:ins>
      <w:del w:id="217" w:author="John Peate" w:date="2023-08-03T11:30:00Z">
        <w:r w:rsidDel="00CC616A">
          <w:rPr>
            <w:rFonts w:cs="Times New Roman"/>
            <w:kern w:val="0"/>
            <w:sz w:val="24"/>
            <w:szCs w:val="24"/>
          </w:rPr>
          <w:delText xml:space="preserve"> </w:delText>
        </w:r>
      </w:del>
      <w:r>
        <w:rPr>
          <w:rFonts w:cs="Times New Roman"/>
          <w:kern w:val="0"/>
          <w:sz w:val="24"/>
          <w:szCs w:val="24"/>
        </w:rPr>
        <w:t>with the defeat of the Sultanate of Wadai to the French military, Muslims were permitted to live in “reconciliation” (</w:t>
      </w:r>
      <w:r>
        <w:rPr>
          <w:rFonts w:cs="Times New Roman"/>
          <w:i/>
          <w:iCs/>
          <w:kern w:val="0"/>
          <w:sz w:val="24"/>
          <w:szCs w:val="24"/>
        </w:rPr>
        <w:t>ṣulḥ</w:t>
      </w:r>
      <w:r>
        <w:rPr>
          <w:rFonts w:cs="Times New Roman"/>
          <w:kern w:val="0"/>
          <w:sz w:val="24"/>
          <w:szCs w:val="24"/>
        </w:rPr>
        <w:t>) with the newly</w:t>
      </w:r>
      <w:ins w:id="218" w:author="John Peate" w:date="2023-08-03T11:30:00Z">
        <w:r w:rsidR="00CC616A">
          <w:rPr>
            <w:rFonts w:cs="Times New Roman"/>
            <w:kern w:val="0"/>
            <w:sz w:val="24"/>
            <w:szCs w:val="24"/>
          </w:rPr>
          <w:t>-</w:t>
        </w:r>
      </w:ins>
      <w:del w:id="219" w:author="John Peate" w:date="2023-08-03T11:30:00Z">
        <w:r w:rsidDel="00CC616A">
          <w:rPr>
            <w:rFonts w:cs="Times New Roman"/>
            <w:kern w:val="0"/>
            <w:sz w:val="24"/>
            <w:szCs w:val="24"/>
          </w:rPr>
          <w:delText xml:space="preserve"> </w:delText>
        </w:r>
      </w:del>
      <w:r>
        <w:rPr>
          <w:rFonts w:cs="Times New Roman"/>
          <w:kern w:val="0"/>
          <w:sz w:val="24"/>
          <w:szCs w:val="24"/>
        </w:rPr>
        <w:t xml:space="preserve">established colonial government. Through a careful reading of his </w:t>
      </w:r>
      <w:r>
        <w:rPr>
          <w:rFonts w:cs="Times New Roman"/>
          <w:i/>
          <w:iCs/>
          <w:kern w:val="0"/>
          <w:sz w:val="24"/>
          <w:szCs w:val="24"/>
        </w:rPr>
        <w:t xml:space="preserve">Tabṣirat </w:t>
      </w:r>
      <w:r>
        <w:rPr>
          <w:rFonts w:cs="Times New Roman"/>
          <w:kern w:val="0"/>
          <w:sz w:val="24"/>
          <w:szCs w:val="24"/>
        </w:rPr>
        <w:t>and recent ethnography in Chad, van Dalen charts how the reception of al-Tarjumī’s work has taken an extraordinar</w:t>
      </w:r>
      <w:del w:id="220" w:author="John Peate" w:date="2023-08-03T11:30:00Z">
        <w:r w:rsidDel="00CC616A">
          <w:rPr>
            <w:rFonts w:cs="Times New Roman"/>
            <w:kern w:val="0"/>
            <w:sz w:val="24"/>
            <w:szCs w:val="24"/>
          </w:rPr>
          <w:delText>il</w:delText>
        </w:r>
      </w:del>
      <w:r>
        <w:rPr>
          <w:rFonts w:cs="Times New Roman"/>
          <w:kern w:val="0"/>
          <w:sz w:val="24"/>
          <w:szCs w:val="24"/>
        </w:rPr>
        <w:t xml:space="preserve">y </w:t>
      </w:r>
      <w:del w:id="221" w:author="John Peate" w:date="2023-08-03T11:31:00Z">
        <w:r w:rsidDel="00CC616A">
          <w:rPr>
            <w:rFonts w:cs="Times New Roman"/>
            <w:kern w:val="0"/>
            <w:sz w:val="24"/>
            <w:szCs w:val="24"/>
          </w:rPr>
          <w:delText xml:space="preserve">different </w:delText>
        </w:r>
      </w:del>
      <w:r>
        <w:rPr>
          <w:rFonts w:cs="Times New Roman"/>
          <w:kern w:val="0"/>
          <w:sz w:val="24"/>
          <w:szCs w:val="24"/>
        </w:rPr>
        <w:t>turn in the years after his death. She examines why</w:t>
      </w:r>
      <w:ins w:id="222" w:author="John Peate" w:date="2023-08-03T11:32:00Z">
        <w:r w:rsidR="00CC616A">
          <w:rPr>
            <w:rFonts w:cs="Times New Roman"/>
            <w:kern w:val="0"/>
            <w:sz w:val="24"/>
            <w:szCs w:val="24"/>
          </w:rPr>
          <w:t xml:space="preserve"> the</w:t>
        </w:r>
      </w:ins>
      <w:r>
        <w:rPr>
          <w:rFonts w:cs="Times New Roman"/>
          <w:kern w:val="0"/>
          <w:sz w:val="24"/>
          <w:szCs w:val="24"/>
        </w:rPr>
        <w:t xml:space="preserve"> </w:t>
      </w:r>
      <w:r>
        <w:rPr>
          <w:rFonts w:cs="Times New Roman"/>
          <w:i/>
          <w:iCs/>
          <w:kern w:val="0"/>
          <w:sz w:val="24"/>
          <w:szCs w:val="24"/>
        </w:rPr>
        <w:t xml:space="preserve">Tabṣirat </w:t>
      </w:r>
      <w:r>
        <w:rPr>
          <w:rFonts w:cs="Times New Roman"/>
          <w:kern w:val="0"/>
          <w:sz w:val="24"/>
          <w:szCs w:val="24"/>
        </w:rPr>
        <w:t>is deployed by many Chadians today not as a justification for accommodating colonial rule, but for defending local traditions of Islam they argue are increasingly under attack by Muslim reformers. Van Dalen argues that this recasting underscores the broader epistemic shifts that have transformed knowledge and legal literature across Africa in the century after al-Tarjumī’s death.</w:t>
      </w:r>
      <w:del w:id="223" w:author="John Peate" w:date="2023-08-03T12:56:00Z">
        <w:r w:rsidDel="00FE2213">
          <w:rPr>
            <w:rFonts w:cs="Times New Roman"/>
            <w:kern w:val="0"/>
            <w:sz w:val="24"/>
            <w:szCs w:val="24"/>
          </w:rPr>
          <w:delText xml:space="preserve"> </w:delText>
        </w:r>
      </w:del>
    </w:p>
    <w:p w14:paraId="75A97B59" w14:textId="3EC27CB0" w:rsidR="00D23383" w:rsidRDefault="00F54E61">
      <w:pPr>
        <w:spacing w:line="360" w:lineRule="auto"/>
        <w:ind w:firstLine="720"/>
        <w:jc w:val="both"/>
        <w:rPr>
          <w:rFonts w:cs="Times New Roman"/>
          <w:kern w:val="0"/>
          <w:sz w:val="24"/>
          <w:szCs w:val="24"/>
        </w:rPr>
        <w:pPrChange w:id="224" w:author="John Peate" w:date="2023-08-03T11:32:00Z">
          <w:pPr>
            <w:spacing w:line="360" w:lineRule="auto"/>
            <w:jc w:val="both"/>
          </w:pPr>
        </w:pPrChange>
      </w:pPr>
      <w:r>
        <w:rPr>
          <w:rFonts w:cs="Times New Roman"/>
          <w:kern w:val="0"/>
          <w:sz w:val="24"/>
          <w:szCs w:val="24"/>
        </w:rPr>
        <w:t>Taken together, the contributions to this issue seek to provide a more historically grounded view of Islam’s intellectual history in Africa, one with a greater fidelity to the archives and scholarship of the continent’s Muslims themselves. They provide a corrective to a literature that has largely mislabeled the Islamic legal tradition in Africa the “sharī</w:t>
      </w:r>
      <w:r>
        <w:rPr>
          <w:sz w:val="24"/>
          <w:szCs w:val="24"/>
        </w:rPr>
        <w:t>ʿ</w:t>
      </w:r>
      <w:r>
        <w:rPr>
          <w:rFonts w:cs="Times New Roman"/>
          <w:kern w:val="0"/>
          <w:sz w:val="24"/>
          <w:szCs w:val="24"/>
        </w:rPr>
        <w:t xml:space="preserve">a”, a title, if not a status, it confers less commonly to divine will than the courts and legislation of modern governments. The articles reorient that discussion from colonial and contemporary judiciaries to a tradition of Muslim jurisprudence indigenous to Africa for at least a millennium. They take as a productive starting point the jurists and debates emerging from a desert historically regarded as a barrier dividing Africa’s Arab north from its black south. The authors point to a vast Mālikī legal literature endemic to the Sahara, one firmly at odds with claims of any grand divide separating North African from sub-Saharan Muslims. They challenge the notion that the latter was in some way divested </w:t>
      </w:r>
      <w:del w:id="225" w:author="John Peate" w:date="2023-08-03T11:34:00Z">
        <w:r w:rsidDel="009C0084">
          <w:rPr>
            <w:rFonts w:cs="Times New Roman"/>
            <w:kern w:val="0"/>
            <w:sz w:val="24"/>
            <w:szCs w:val="24"/>
          </w:rPr>
          <w:delText xml:space="preserve">from </w:delText>
        </w:r>
      </w:del>
      <w:ins w:id="226" w:author="John Peate" w:date="2023-08-03T11:34:00Z">
        <w:r w:rsidR="009C0084">
          <w:rPr>
            <w:rFonts w:cs="Times New Roman"/>
            <w:kern w:val="0"/>
            <w:sz w:val="24"/>
            <w:szCs w:val="24"/>
          </w:rPr>
          <w:t xml:space="preserve">of </w:t>
        </w:r>
      </w:ins>
      <w:r>
        <w:rPr>
          <w:rFonts w:cs="Times New Roman"/>
          <w:kern w:val="0"/>
          <w:sz w:val="24"/>
          <w:szCs w:val="24"/>
        </w:rPr>
        <w:t>Islam’s tradition of scholasticism, maintaining that the discipline of Muslim jurisprudence was no less central to the production of ideas in the Sahara than in the Arab and Persianate Worlds.</w:t>
      </w:r>
    </w:p>
    <w:p w14:paraId="01EDF3EE" w14:textId="6EFCE306" w:rsidR="00D23383" w:rsidRDefault="00F54E61">
      <w:pPr>
        <w:spacing w:line="360" w:lineRule="auto"/>
        <w:ind w:firstLine="720"/>
        <w:jc w:val="both"/>
        <w:rPr>
          <w:rFonts w:cs="Times New Roman"/>
          <w:sz w:val="24"/>
          <w:szCs w:val="24"/>
          <w:highlight w:val="yellow"/>
        </w:rPr>
        <w:pPrChange w:id="227" w:author="John Peate" w:date="2023-08-03T11:35:00Z">
          <w:pPr>
            <w:spacing w:line="360" w:lineRule="auto"/>
            <w:jc w:val="both"/>
          </w:pPr>
        </w:pPrChange>
      </w:pPr>
      <w:del w:id="228" w:author="John Peate" w:date="2023-08-03T11:35:00Z">
        <w:r w:rsidDel="009C0084">
          <w:rPr>
            <w:rFonts w:cs="Times New Roman"/>
            <w:sz w:val="24"/>
            <w:szCs w:val="24"/>
          </w:rPr>
          <w:delText>Such a</w:delText>
        </w:r>
      </w:del>
      <w:ins w:id="229" w:author="John Peate" w:date="2023-08-03T11:35:00Z">
        <w:r w:rsidR="009C0084">
          <w:rPr>
            <w:rFonts w:cs="Times New Roman"/>
            <w:sz w:val="24"/>
            <w:szCs w:val="24"/>
          </w:rPr>
          <w:t>A like</w:t>
        </w:r>
      </w:ins>
      <w:r>
        <w:rPr>
          <w:rFonts w:cs="Times New Roman"/>
          <w:sz w:val="24"/>
          <w:szCs w:val="24"/>
        </w:rPr>
        <w:t xml:space="preserve"> revision of Islamic intellectual history is already underway in other corners of the Western academy. Since the late 1970s, research has increasingly challenged the historiographical and geographic assumptions underlying the study of ideas. It has begun to rethink once derided peripheries, paying new</w:t>
      </w:r>
      <w:del w:id="230" w:author="John Peate" w:date="2023-08-03T11:35:00Z">
        <w:r w:rsidDel="009C0084">
          <w:rPr>
            <w:rFonts w:cs="Times New Roman"/>
            <w:sz w:val="24"/>
            <w:szCs w:val="24"/>
          </w:rPr>
          <w:delText>found</w:delText>
        </w:r>
      </w:del>
      <w:r>
        <w:rPr>
          <w:rFonts w:cs="Times New Roman"/>
          <w:sz w:val="24"/>
          <w:szCs w:val="24"/>
        </w:rPr>
        <w:t xml:space="preserve"> attention to </w:t>
      </w:r>
      <w:r>
        <w:rPr>
          <w:rFonts w:cs="Times New Roman"/>
          <w:color w:val="000000"/>
          <w:kern w:val="0"/>
          <w:sz w:val="24"/>
          <w:szCs w:val="24"/>
        </w:rPr>
        <w:t xml:space="preserve">scholarship produced after Islam’s early period </w:t>
      </w:r>
      <w:r>
        <w:rPr>
          <w:rFonts w:cs="Times New Roman"/>
          <w:sz w:val="24"/>
          <w:szCs w:val="24"/>
        </w:rPr>
        <w:t xml:space="preserve">as well as </w:t>
      </w:r>
      <w:ins w:id="231" w:author="John Peate" w:date="2023-08-03T11:35:00Z">
        <w:r w:rsidR="009C0084">
          <w:rPr>
            <w:rFonts w:cs="Times New Roman"/>
            <w:sz w:val="24"/>
            <w:szCs w:val="24"/>
          </w:rPr>
          <w:t xml:space="preserve">to </w:t>
        </w:r>
      </w:ins>
      <w:r>
        <w:rPr>
          <w:rFonts w:cs="Times New Roman"/>
          <w:sz w:val="24"/>
          <w:szCs w:val="24"/>
        </w:rPr>
        <w:t xml:space="preserve">societies excluded from the “core lands” of the Muslim World. This </w:t>
      </w:r>
      <w:r>
        <w:rPr>
          <w:rFonts w:cs="Times New Roman"/>
          <w:sz w:val="24"/>
          <w:szCs w:val="24"/>
        </w:rPr>
        <w:lastRenderedPageBreak/>
        <w:t xml:space="preserve">expansion of the field has added crucial nuance to our understanding </w:t>
      </w:r>
      <w:ins w:id="232" w:author="John Peate" w:date="2023-08-03T11:36:00Z">
        <w:r w:rsidR="009C0084">
          <w:rPr>
            <w:rFonts w:cs="Times New Roman"/>
            <w:sz w:val="24"/>
            <w:szCs w:val="24"/>
          </w:rPr>
          <w:t xml:space="preserve">of </w:t>
        </w:r>
      </w:ins>
      <w:r>
        <w:rPr>
          <w:rFonts w:cs="Times New Roman"/>
          <w:sz w:val="24"/>
          <w:szCs w:val="24"/>
        </w:rPr>
        <w:t>the ways of “being Islamic”, to invoke Shahab Ahmed’s evocative phrase, developed across time and space. Yet Ahmed himself makes almost no mention of the societies explored in the present issue.</w:t>
      </w:r>
      <w:r>
        <w:rPr>
          <w:rStyle w:val="FootnoteReference"/>
          <w:rFonts w:cs="Times New Roman"/>
          <w:sz w:val="24"/>
          <w:szCs w:val="24"/>
        </w:rPr>
        <w:footnoteReference w:id="11"/>
      </w:r>
      <w:r>
        <w:rPr>
          <w:rFonts w:cs="Times New Roman"/>
          <w:sz w:val="24"/>
          <w:szCs w:val="24"/>
        </w:rPr>
        <w:t xml:space="preserve"> </w:t>
      </w:r>
      <w:r>
        <w:rPr>
          <w:sz w:val="24"/>
          <w:szCs w:val="24"/>
        </w:rPr>
        <w:t xml:space="preserve">This omission seems to </w:t>
      </w:r>
      <w:del w:id="234" w:author="John Peate" w:date="2023-08-03T11:37:00Z">
        <w:r w:rsidDel="009C0084">
          <w:rPr>
            <w:sz w:val="24"/>
            <w:szCs w:val="24"/>
          </w:rPr>
          <w:delText xml:space="preserve">not only </w:delText>
        </w:r>
      </w:del>
      <w:r>
        <w:rPr>
          <w:sz w:val="24"/>
          <w:szCs w:val="24"/>
        </w:rPr>
        <w:t xml:space="preserve">relate </w:t>
      </w:r>
      <w:ins w:id="235" w:author="John Peate" w:date="2023-08-03T11:37:00Z">
        <w:r w:rsidR="009C0084">
          <w:rPr>
            <w:sz w:val="24"/>
            <w:szCs w:val="24"/>
          </w:rPr>
          <w:t xml:space="preserve">not only </w:t>
        </w:r>
      </w:ins>
      <w:r>
        <w:rPr>
          <w:sz w:val="24"/>
          <w:szCs w:val="24"/>
        </w:rPr>
        <w:t>to the persistent cliché of the Islamic West or Muslim Africa being somehow less “relevant” when rethinking Islamic studies</w:t>
      </w:r>
      <w:del w:id="236" w:author="John Peate" w:date="2023-08-03T11:37:00Z">
        <w:r w:rsidDel="009C0084">
          <w:rPr>
            <w:sz w:val="24"/>
            <w:szCs w:val="24"/>
          </w:rPr>
          <w:delText xml:space="preserve">. </w:delText>
        </w:r>
      </w:del>
      <w:ins w:id="237" w:author="John Peate" w:date="2023-08-03T11:37:00Z">
        <w:r w:rsidR="009C0084">
          <w:rPr>
            <w:sz w:val="24"/>
            <w:szCs w:val="24"/>
          </w:rPr>
          <w:t xml:space="preserve">, but </w:t>
        </w:r>
      </w:ins>
      <w:del w:id="238" w:author="John Peate" w:date="2023-08-03T11:37:00Z">
        <w:r w:rsidDel="009C0084">
          <w:rPr>
            <w:sz w:val="24"/>
            <w:szCs w:val="24"/>
          </w:rPr>
          <w:delText xml:space="preserve">It </w:delText>
        </w:r>
      </w:del>
      <w:r>
        <w:rPr>
          <w:sz w:val="24"/>
          <w:szCs w:val="24"/>
        </w:rPr>
        <w:t xml:space="preserve">also </w:t>
      </w:r>
      <w:del w:id="239" w:author="John Peate" w:date="2023-08-03T11:37:00Z">
        <w:r w:rsidDel="009C0084">
          <w:rPr>
            <w:sz w:val="24"/>
            <w:szCs w:val="24"/>
          </w:rPr>
          <w:delText xml:space="preserve">is the result of </w:delText>
        </w:r>
      </w:del>
      <w:r>
        <w:rPr>
          <w:sz w:val="24"/>
          <w:szCs w:val="24"/>
        </w:rPr>
        <w:t>an equally persistent tendency in the historiography of Islam in sub-Saharan or Saharan Africa to adopt what was elsewhere described as a vernacular approach.</w:t>
      </w:r>
      <w:r>
        <w:rPr>
          <w:rStyle w:val="FootnoteReference"/>
          <w:sz w:val="24"/>
          <w:szCs w:val="24"/>
        </w:rPr>
        <w:footnoteReference w:id="12"/>
      </w:r>
      <w:r>
        <w:rPr>
          <w:sz w:val="24"/>
          <w:szCs w:val="24"/>
        </w:rPr>
        <w:t xml:space="preserve"> In this, the rich textual legacy of Muslim communities essentially serves as an entry </w:t>
      </w:r>
      <w:ins w:id="243" w:author="John Peate" w:date="2023-08-03T11:37:00Z">
        <w:r w:rsidR="009C0084">
          <w:rPr>
            <w:sz w:val="24"/>
            <w:szCs w:val="24"/>
          </w:rPr>
          <w:t xml:space="preserve">point </w:t>
        </w:r>
      </w:ins>
      <w:r>
        <w:rPr>
          <w:sz w:val="24"/>
          <w:szCs w:val="24"/>
        </w:rPr>
        <w:t xml:space="preserve">into the intimacy of local societies but without much consideration of its relevance for the field of Islamic history in general. In a review published in 1971, John Ralph Willis already deplored the “tendency to consider African Islam in isolation”, emphasizing “an urgent need” </w:t>
      </w:r>
      <w:del w:id="244" w:author="John Peate" w:date="2023-08-03T11:38:00Z">
        <w:r w:rsidDel="009C0084">
          <w:rPr>
            <w:sz w:val="24"/>
            <w:szCs w:val="24"/>
          </w:rPr>
          <w:delText xml:space="preserve">for </w:delText>
        </w:r>
      </w:del>
      <w:ins w:id="245" w:author="John Peate" w:date="2023-08-03T11:38:00Z">
        <w:r w:rsidR="009C0084">
          <w:rPr>
            <w:sz w:val="24"/>
            <w:szCs w:val="24"/>
          </w:rPr>
          <w:t xml:space="preserve">to </w:t>
        </w:r>
      </w:ins>
      <w:del w:id="246" w:author="John Peate" w:date="2023-08-03T11:38:00Z">
        <w:r w:rsidDel="009C0084">
          <w:rPr>
            <w:sz w:val="24"/>
            <w:szCs w:val="24"/>
          </w:rPr>
          <w:delText xml:space="preserve">replacing </w:delText>
        </w:r>
      </w:del>
      <w:ins w:id="247" w:author="John Peate" w:date="2023-08-03T11:38:00Z">
        <w:r w:rsidR="009C0084">
          <w:rPr>
            <w:sz w:val="24"/>
            <w:szCs w:val="24"/>
          </w:rPr>
          <w:t xml:space="preserve">resituate </w:t>
        </w:r>
      </w:ins>
      <w:r>
        <w:rPr>
          <w:sz w:val="24"/>
          <w:szCs w:val="24"/>
        </w:rPr>
        <w:t>the development of local Islamic institutions in broader historical contexts.</w:t>
      </w:r>
      <w:r>
        <w:rPr>
          <w:rStyle w:val="FootnoteReference"/>
          <w:sz w:val="24"/>
          <w:szCs w:val="24"/>
        </w:rPr>
        <w:footnoteReference w:id="13"/>
      </w:r>
      <w:r>
        <w:rPr>
          <w:sz w:val="24"/>
          <w:szCs w:val="24"/>
        </w:rPr>
        <w:t xml:space="preserve"> Several decades later, the need may be less urgent but is still palpable.</w:t>
      </w:r>
      <w:del w:id="250" w:author="John Peate" w:date="2023-08-03T12:56:00Z">
        <w:r w:rsidDel="00FE2213">
          <w:rPr>
            <w:sz w:val="24"/>
            <w:szCs w:val="24"/>
          </w:rPr>
          <w:delText xml:space="preserve"> </w:delText>
        </w:r>
      </w:del>
    </w:p>
    <w:p w14:paraId="20B3A8D6" w14:textId="2036863F" w:rsidR="00D23383" w:rsidRDefault="00F54E61">
      <w:pPr>
        <w:spacing w:line="360" w:lineRule="auto"/>
        <w:ind w:firstLine="720"/>
        <w:jc w:val="both"/>
        <w:rPr>
          <w:strike/>
          <w:sz w:val="24"/>
          <w:szCs w:val="24"/>
        </w:rPr>
        <w:pPrChange w:id="251" w:author="John Peate" w:date="2023-08-03T11:38:00Z">
          <w:pPr>
            <w:spacing w:line="360" w:lineRule="auto"/>
            <w:jc w:val="both"/>
          </w:pPr>
        </w:pPrChange>
      </w:pPr>
      <w:r>
        <w:rPr>
          <w:sz w:val="24"/>
          <w:szCs w:val="24"/>
        </w:rPr>
        <w:t>This issue demonstrates the benefits of pursuing such an approach through Islamic law in the Sahara. It shows the embeddedness of Saharan and Sahelian knowledge production in cross-regional networks similar to those that Stefan Reichmuth has carved out in his pioneering study of Murta</w:t>
      </w:r>
      <w:r>
        <w:rPr>
          <w:rStyle w:val="st"/>
          <w:sz w:val="24"/>
          <w:szCs w:val="24"/>
        </w:rPr>
        <w:t>ḍ</w:t>
      </w:r>
      <w:r>
        <w:rPr>
          <w:sz w:val="24"/>
          <w:szCs w:val="24"/>
        </w:rPr>
        <w:t>ā al-Zabīdī’s numerous African visitors to eighteenth-century Cairo.</w:t>
      </w:r>
      <w:r>
        <w:rPr>
          <w:rStyle w:val="FootnoteReference"/>
          <w:sz w:val="24"/>
          <w:szCs w:val="24"/>
        </w:rPr>
        <w:footnoteReference w:id="14"/>
      </w:r>
      <w:r>
        <w:rPr>
          <w:sz w:val="24"/>
          <w:szCs w:val="24"/>
        </w:rPr>
        <w:t xml:space="preserve"> Novo’s and Steele’s observations on the personal and intellectual acquaintances that tied Saharan and Sahelian scholars to the Middle East and Maghrib highlight the pivotal role of academic exchange across the Mālikī</w:t>
      </w:r>
      <w:r>
        <w:rPr>
          <w:i/>
          <w:iCs/>
          <w:sz w:val="24"/>
          <w:szCs w:val="24"/>
        </w:rPr>
        <w:t xml:space="preserve"> </w:t>
      </w:r>
      <w:r>
        <w:rPr>
          <w:sz w:val="24"/>
          <w:szCs w:val="24"/>
        </w:rPr>
        <w:t>school’s</w:t>
      </w:r>
      <w:r>
        <w:rPr>
          <w:i/>
          <w:iCs/>
          <w:sz w:val="24"/>
          <w:szCs w:val="24"/>
        </w:rPr>
        <w:t xml:space="preserve"> </w:t>
      </w:r>
      <w:r>
        <w:rPr>
          <w:sz w:val="24"/>
          <w:szCs w:val="24"/>
        </w:rPr>
        <w:t xml:space="preserve">“southern belt”, a question also </w:t>
      </w:r>
      <w:del w:id="253" w:author="John Peate" w:date="2023-08-03T11:39:00Z">
        <w:r w:rsidDel="009C0084">
          <w:rPr>
            <w:sz w:val="24"/>
            <w:szCs w:val="24"/>
          </w:rPr>
          <w:delText xml:space="preserve">present </w:delText>
        </w:r>
      </w:del>
      <w:ins w:id="254" w:author="John Peate" w:date="2023-08-03T11:39:00Z">
        <w:r w:rsidR="009C0084">
          <w:rPr>
            <w:sz w:val="24"/>
            <w:szCs w:val="24"/>
          </w:rPr>
          <w:t xml:space="preserve">addressed </w:t>
        </w:r>
      </w:ins>
      <w:r>
        <w:rPr>
          <w:sz w:val="24"/>
          <w:szCs w:val="24"/>
        </w:rPr>
        <w:t>in van Dalen’s reconstruction of al-Tarj</w:t>
      </w:r>
      <w:ins w:id="255" w:author="John Peate" w:date="2023-08-03T11:58:00Z">
        <w:r w:rsidR="00797E54">
          <w:rPr>
            <w:sz w:val="24"/>
            <w:szCs w:val="24"/>
          </w:rPr>
          <w:t>u</w:t>
        </w:r>
      </w:ins>
      <w:del w:id="256" w:author="John Peate" w:date="2023-08-03T11:58:00Z">
        <w:r w:rsidDel="00797E54">
          <w:rPr>
            <w:sz w:val="24"/>
            <w:szCs w:val="24"/>
          </w:rPr>
          <w:delText>ū</w:delText>
        </w:r>
      </w:del>
      <w:r>
        <w:rPr>
          <w:sz w:val="24"/>
          <w:szCs w:val="24"/>
        </w:rPr>
        <w:t>mī’s biography. All three articles highlight the prominence of Egypt</w:t>
      </w:r>
      <w:ins w:id="257" w:author="John Peate" w:date="2023-08-03T11:39:00Z">
        <w:r w:rsidR="009C0084">
          <w:rPr>
            <w:sz w:val="24"/>
            <w:szCs w:val="24"/>
          </w:rPr>
          <w:t>’s influence</w:t>
        </w:r>
      </w:ins>
      <w:r>
        <w:rPr>
          <w:sz w:val="24"/>
          <w:szCs w:val="24"/>
        </w:rPr>
        <w:t xml:space="preserve"> </w:t>
      </w:r>
      <w:ins w:id="258" w:author="John Peate" w:date="2023-08-03T11:39:00Z">
        <w:r w:rsidR="009C0084">
          <w:rPr>
            <w:sz w:val="24"/>
            <w:szCs w:val="24"/>
          </w:rPr>
          <w:t>o</w:t>
        </w:r>
      </w:ins>
      <w:del w:id="259" w:author="John Peate" w:date="2023-08-03T11:39:00Z">
        <w:r w:rsidDel="009C0084">
          <w:rPr>
            <w:sz w:val="24"/>
            <w:szCs w:val="24"/>
          </w:rPr>
          <w:delText>i</w:delText>
        </w:r>
      </w:del>
      <w:r>
        <w:rPr>
          <w:sz w:val="24"/>
          <w:szCs w:val="24"/>
        </w:rPr>
        <w:t xml:space="preserve">n the intellectual networks of the Sahara. Though the significance of Cairo’s teaching institutions and scholarly communities calls for further study, such work needs to move beyond merely tracing under whom </w:t>
      </w:r>
      <w:ins w:id="260" w:author="John Peate" w:date="2023-08-03T11:40:00Z">
        <w:r w:rsidR="009C0084">
          <w:rPr>
            <w:sz w:val="24"/>
            <w:szCs w:val="24"/>
          </w:rPr>
          <w:t>some</w:t>
        </w:r>
      </w:ins>
      <w:r>
        <w:rPr>
          <w:sz w:val="24"/>
          <w:szCs w:val="24"/>
        </w:rPr>
        <w:t xml:space="preserve">one trained in al-Azhar. Future research may ask, for instance, how Egypt-centered biographical materials relate to the well-known reception of Khalīl b. Isḥāq’s </w:t>
      </w:r>
      <w:r>
        <w:rPr>
          <w:i/>
          <w:iCs/>
          <w:sz w:val="24"/>
          <w:szCs w:val="24"/>
        </w:rPr>
        <w:t>Mukhtaṣar</w:t>
      </w:r>
      <w:r>
        <w:rPr>
          <w:sz w:val="24"/>
          <w:szCs w:val="24"/>
        </w:rPr>
        <w:t xml:space="preserve"> in the Islamic West, while much less is known of the significance of Shihāb al-Dīn al-Qarāfī’s writings to Saharan and Sahelian legal literature.</w:t>
      </w:r>
      <w:del w:id="261" w:author="John Peate" w:date="2023-08-03T12:56:00Z">
        <w:r w:rsidDel="00FE2213">
          <w:rPr>
            <w:sz w:val="24"/>
            <w:szCs w:val="24"/>
          </w:rPr>
          <w:delText xml:space="preserve"> </w:delText>
        </w:r>
      </w:del>
    </w:p>
    <w:p w14:paraId="2760D623" w14:textId="0A1D19A7" w:rsidR="00D23383" w:rsidRDefault="00F54E61">
      <w:pPr>
        <w:spacing w:line="360" w:lineRule="auto"/>
        <w:ind w:firstLine="720"/>
        <w:jc w:val="both"/>
        <w:rPr>
          <w:rFonts w:cs="Times New Roman"/>
          <w:sz w:val="24"/>
          <w:szCs w:val="24"/>
        </w:rPr>
        <w:pPrChange w:id="262" w:author="John Peate" w:date="2023-08-03T11:40:00Z">
          <w:pPr>
            <w:spacing w:line="360" w:lineRule="auto"/>
            <w:jc w:val="both"/>
          </w:pPr>
        </w:pPrChange>
      </w:pPr>
      <w:r>
        <w:rPr>
          <w:sz w:val="24"/>
          <w:szCs w:val="24"/>
        </w:rPr>
        <w:lastRenderedPageBreak/>
        <w:t xml:space="preserve">The contributions also point </w:t>
      </w:r>
      <w:del w:id="263" w:author="John Peate" w:date="2023-08-03T11:42:00Z">
        <w:r w:rsidDel="009C0084">
          <w:rPr>
            <w:sz w:val="24"/>
            <w:szCs w:val="24"/>
          </w:rPr>
          <w:delText xml:space="preserve">to </w:delText>
        </w:r>
      </w:del>
      <w:ins w:id="264" w:author="John Peate" w:date="2023-08-03T11:42:00Z">
        <w:r w:rsidR="009C0084">
          <w:rPr>
            <w:sz w:val="24"/>
            <w:szCs w:val="24"/>
          </w:rPr>
          <w:t xml:space="preserve">up </w:t>
        </w:r>
      </w:ins>
      <w:r>
        <w:rPr>
          <w:sz w:val="24"/>
          <w:szCs w:val="24"/>
        </w:rPr>
        <w:t xml:space="preserve">the </w:t>
      </w:r>
      <w:ins w:id="265" w:author="John Peate" w:date="2023-08-03T11:42:00Z">
        <w:r w:rsidR="009C0084">
          <w:rPr>
            <w:sz w:val="24"/>
            <w:szCs w:val="24"/>
          </w:rPr>
          <w:t xml:space="preserve">significance of the </w:t>
        </w:r>
      </w:ins>
      <w:r>
        <w:rPr>
          <w:sz w:val="24"/>
          <w:szCs w:val="24"/>
        </w:rPr>
        <w:t xml:space="preserve">semiotics of Islamic law within Muslim societies of the Sahara. Novo demonstrates how biographical dictionaries operate as crucial symbolical sites for academic and social </w:t>
      </w:r>
      <w:del w:id="266" w:author="John Peate" w:date="2023-08-03T11:42:00Z">
        <w:r w:rsidDel="009C0084">
          <w:rPr>
            <w:sz w:val="24"/>
            <w:szCs w:val="24"/>
          </w:rPr>
          <w:delText xml:space="preserve">struggles </w:delText>
        </w:r>
      </w:del>
      <w:ins w:id="267" w:author="John Peate" w:date="2023-08-03T11:42:00Z">
        <w:r w:rsidR="009C0084">
          <w:rPr>
            <w:sz w:val="24"/>
            <w:szCs w:val="24"/>
          </w:rPr>
          <w:t xml:space="preserve">contestation </w:t>
        </w:r>
      </w:ins>
      <w:r>
        <w:rPr>
          <w:sz w:val="24"/>
          <w:szCs w:val="24"/>
        </w:rPr>
        <w:t xml:space="preserve">on a regional level and beyond. At the same time, she rightly stresses the </w:t>
      </w:r>
      <w:ins w:id="268" w:author="John Peate" w:date="2023-08-03T11:42:00Z">
        <w:r w:rsidR="009C0084">
          <w:rPr>
            <w:sz w:val="24"/>
            <w:szCs w:val="24"/>
          </w:rPr>
          <w:t xml:space="preserve">significance of the </w:t>
        </w:r>
      </w:ins>
      <w:r>
        <w:rPr>
          <w:sz w:val="24"/>
          <w:szCs w:val="24"/>
        </w:rPr>
        <w:t>claims to hegemony and political authority that undergird them. Similarly, Ould Cheikh illustrates how scholastic disputes nurtured mechanisms of integration and exclusion within south</w:t>
      </w:r>
      <w:ins w:id="269" w:author="John Peate" w:date="2023-08-03T11:43:00Z">
        <w:r w:rsidR="00B54366">
          <w:rPr>
            <w:sz w:val="24"/>
            <w:szCs w:val="24"/>
          </w:rPr>
          <w:t>-</w:t>
        </w:r>
      </w:ins>
      <w:del w:id="270" w:author="John Peate" w:date="2023-08-03T11:43:00Z">
        <w:r w:rsidDel="00B54366">
          <w:rPr>
            <w:sz w:val="24"/>
            <w:szCs w:val="24"/>
          </w:rPr>
          <w:delText xml:space="preserve">ern </w:delText>
        </w:r>
      </w:del>
      <w:r>
        <w:rPr>
          <w:sz w:val="24"/>
          <w:szCs w:val="24"/>
        </w:rPr>
        <w:t>Saharan statutory hierarchies</w:t>
      </w:r>
      <w:ins w:id="271" w:author="John Peate" w:date="2023-08-03T11:43:00Z">
        <w:r w:rsidR="00B54366">
          <w:rPr>
            <w:sz w:val="24"/>
            <w:szCs w:val="24"/>
          </w:rPr>
          <w:t>,</w:t>
        </w:r>
      </w:ins>
      <w:r>
        <w:rPr>
          <w:sz w:val="24"/>
          <w:szCs w:val="24"/>
        </w:rPr>
        <w:t xml:space="preserve"> transforming intellectual authority into an essential tool for the constitution of corporate identities. These insights </w:t>
      </w:r>
      <w:del w:id="272" w:author="John Peate" w:date="2023-08-03T11:44:00Z">
        <w:r w:rsidDel="00B54366">
          <w:rPr>
            <w:sz w:val="24"/>
            <w:szCs w:val="24"/>
          </w:rPr>
          <w:delText xml:space="preserve">admittedly </w:delText>
        </w:r>
      </w:del>
      <w:r>
        <w:rPr>
          <w:sz w:val="24"/>
          <w:szCs w:val="24"/>
        </w:rPr>
        <w:t xml:space="preserve">recall </w:t>
      </w:r>
      <w:ins w:id="273" w:author="John Peate" w:date="2023-08-03T11:44:00Z">
        <w:r w:rsidR="00B54366">
          <w:rPr>
            <w:sz w:val="24"/>
            <w:szCs w:val="24"/>
          </w:rPr>
          <w:t xml:space="preserve">those found in </w:t>
        </w:r>
      </w:ins>
      <w:del w:id="274" w:author="John Peate" w:date="2023-08-03T11:44:00Z">
        <w:r w:rsidDel="00B54366">
          <w:rPr>
            <w:sz w:val="24"/>
            <w:szCs w:val="24"/>
          </w:rPr>
          <w:delText xml:space="preserve">the </w:delText>
        </w:r>
      </w:del>
      <w:r>
        <w:rPr>
          <w:sz w:val="24"/>
          <w:szCs w:val="24"/>
        </w:rPr>
        <w:t xml:space="preserve">numerous studies on the role of West Africa’s precolonial </w:t>
      </w:r>
      <w:r>
        <w:rPr>
          <w:i/>
          <w:iCs/>
          <w:sz w:val="24"/>
          <w:szCs w:val="24"/>
        </w:rPr>
        <w:t>ʿulamāʾ</w:t>
      </w:r>
      <w:r>
        <w:rPr>
          <w:sz w:val="24"/>
          <w:szCs w:val="24"/>
        </w:rPr>
        <w:t xml:space="preserve"> as organizing forces in decentralized political settings.</w:t>
      </w:r>
      <w:r>
        <w:rPr>
          <w:rStyle w:val="FootnoteReference"/>
          <w:sz w:val="24"/>
          <w:szCs w:val="24"/>
        </w:rPr>
        <w:footnoteReference w:id="15"/>
      </w:r>
      <w:r>
        <w:rPr>
          <w:sz w:val="24"/>
          <w:szCs w:val="24"/>
        </w:rPr>
        <w:t xml:space="preserve"> On the other hand, they emphasize </w:t>
      </w:r>
      <w:commentRangeStart w:id="277"/>
      <w:r>
        <w:rPr>
          <w:sz w:val="24"/>
          <w:szCs w:val="24"/>
        </w:rPr>
        <w:t xml:space="preserve">the social effects inherent to scholarly knowledge </w:t>
      </w:r>
      <w:commentRangeEnd w:id="277"/>
      <w:r w:rsidR="00B54366">
        <w:rPr>
          <w:rStyle w:val="CommentReference"/>
        </w:rPr>
        <w:commentReference w:id="277"/>
      </w:r>
      <w:r>
        <w:rPr>
          <w:sz w:val="24"/>
          <w:szCs w:val="24"/>
        </w:rPr>
        <w:t xml:space="preserve">that, in our view, remain too often neglected in studies concentrating on the movement of scholars rather than ideas. In this regard, Warscheid’s paper on the impact of juridical knowledge on power relations in a Saharan oasis presents a close reading of the intellectual and cultural </w:t>
      </w:r>
      <w:r>
        <w:rPr>
          <w:rFonts w:cs="Times New Roman"/>
          <w:sz w:val="24"/>
          <w:szCs w:val="24"/>
        </w:rPr>
        <w:t xml:space="preserve">grammar that underlies speaking in the name of the </w:t>
      </w:r>
      <w:r w:rsidRPr="00B54366">
        <w:rPr>
          <w:rFonts w:cs="Times New Roman"/>
          <w:i/>
          <w:iCs/>
          <w:sz w:val="24"/>
          <w:szCs w:val="24"/>
          <w:rPrChange w:id="278" w:author="John Peate" w:date="2023-08-03T11:46:00Z">
            <w:rPr>
              <w:rFonts w:cs="Times New Roman"/>
              <w:sz w:val="24"/>
              <w:szCs w:val="24"/>
            </w:rPr>
          </w:rPrChange>
        </w:rPr>
        <w:t>sharī</w:t>
      </w:r>
      <w:r w:rsidRPr="00B54366">
        <w:rPr>
          <w:i/>
          <w:iCs/>
          <w:sz w:val="24"/>
          <w:szCs w:val="24"/>
          <w:rPrChange w:id="279" w:author="John Peate" w:date="2023-08-03T11:46:00Z">
            <w:rPr>
              <w:sz w:val="24"/>
              <w:szCs w:val="24"/>
            </w:rPr>
          </w:rPrChange>
        </w:rPr>
        <w:t>ʿa</w:t>
      </w:r>
      <w:r>
        <w:rPr>
          <w:rFonts w:cs="Times New Roman"/>
          <w:sz w:val="24"/>
          <w:szCs w:val="24"/>
        </w:rPr>
        <w:t>.</w:t>
      </w:r>
    </w:p>
    <w:p w14:paraId="4903D6A1" w14:textId="2BADEA23" w:rsidR="00D23383" w:rsidRDefault="00F54E61">
      <w:pPr>
        <w:autoSpaceDE w:val="0"/>
        <w:autoSpaceDN w:val="0"/>
        <w:adjustRightInd w:val="0"/>
        <w:spacing w:line="360" w:lineRule="auto"/>
        <w:ind w:firstLine="720"/>
        <w:jc w:val="both"/>
        <w:rPr>
          <w:sz w:val="24"/>
          <w:szCs w:val="24"/>
        </w:rPr>
        <w:pPrChange w:id="280" w:author="John Peate" w:date="2023-08-03T11:46:00Z">
          <w:pPr>
            <w:autoSpaceDE w:val="0"/>
            <w:autoSpaceDN w:val="0"/>
            <w:adjustRightInd w:val="0"/>
            <w:spacing w:line="360" w:lineRule="auto"/>
            <w:jc w:val="both"/>
          </w:pPr>
        </w:pPrChange>
      </w:pPr>
      <w:r>
        <w:rPr>
          <w:sz w:val="24"/>
          <w:szCs w:val="24"/>
        </w:rPr>
        <w:t>Finally, the studies presented here extend chronologically from Marshall Hodgson’s famous “Middle Period” to the contemporary world.</w:t>
      </w:r>
      <w:r>
        <w:rPr>
          <w:rFonts w:cs="Times New Roman"/>
          <w:kern w:val="0"/>
          <w:sz w:val="24"/>
          <w:szCs w:val="24"/>
        </w:rPr>
        <w:t xml:space="preserve"> As such, they raise the complicated question of how to qualify them as historiographical objects. Are the following papers writing pre-colonial, colonial, and postcolonial history</w:t>
      </w:r>
      <w:del w:id="281" w:author="John Peate" w:date="2023-08-03T11:46:00Z">
        <w:r w:rsidDel="00B54366">
          <w:rPr>
            <w:rFonts w:cs="Times New Roman"/>
            <w:kern w:val="0"/>
            <w:sz w:val="24"/>
            <w:szCs w:val="24"/>
          </w:rPr>
          <w:delText>? O</w:delText>
        </w:r>
      </w:del>
      <w:ins w:id="282" w:author="John Peate" w:date="2023-08-03T11:46:00Z">
        <w:r w:rsidR="00B54366">
          <w:rPr>
            <w:rFonts w:cs="Times New Roman"/>
            <w:kern w:val="0"/>
            <w:sz w:val="24"/>
            <w:szCs w:val="24"/>
          </w:rPr>
          <w:t xml:space="preserve"> o</w:t>
        </w:r>
      </w:ins>
      <w:r>
        <w:rPr>
          <w:rFonts w:cs="Times New Roman"/>
          <w:kern w:val="0"/>
          <w:sz w:val="24"/>
          <w:szCs w:val="24"/>
        </w:rPr>
        <w:t xml:space="preserve">r perhaps reflecting on postclassical and pre-modern Muslim scholarship? What of early modern and contemporary designations? As </w:t>
      </w:r>
      <w:r>
        <w:rPr>
          <w:sz w:val="24"/>
          <w:szCs w:val="24"/>
        </w:rPr>
        <w:t>chronological models in Islamic history are under intense revision today, such questions need to be addressed more forcefully by scholars working on Muslim societies in Africa</w:t>
      </w:r>
      <w:r>
        <w:rPr>
          <w:rFonts w:cs="Times New Roman"/>
          <w:kern w:val="0"/>
          <w:sz w:val="24"/>
          <w:szCs w:val="24"/>
        </w:rPr>
        <w:t xml:space="preserve">. </w:t>
      </w:r>
      <w:r>
        <w:rPr>
          <w:sz w:val="24"/>
          <w:szCs w:val="24"/>
        </w:rPr>
        <w:t xml:space="preserve">Indeed, one is struck by </w:t>
      </w:r>
      <w:del w:id="283" w:author="John Peate" w:date="2023-08-03T11:47:00Z">
        <w:r w:rsidDel="00B54366">
          <w:rPr>
            <w:sz w:val="24"/>
            <w:szCs w:val="24"/>
          </w:rPr>
          <w:delText xml:space="preserve">either </w:delText>
        </w:r>
      </w:del>
      <w:r>
        <w:rPr>
          <w:sz w:val="24"/>
          <w:szCs w:val="24"/>
        </w:rPr>
        <w:t xml:space="preserve">the absence of African perspectives in such debates </w:t>
      </w:r>
      <w:del w:id="284" w:author="John Peate" w:date="2023-08-03T11:47:00Z">
        <w:r w:rsidDel="00B54366">
          <w:rPr>
            <w:sz w:val="24"/>
            <w:szCs w:val="24"/>
          </w:rPr>
          <w:delText xml:space="preserve">or </w:delText>
        </w:r>
      </w:del>
      <w:ins w:id="285" w:author="John Peate" w:date="2023-08-03T11:47:00Z">
        <w:r w:rsidR="00B54366">
          <w:rPr>
            <w:sz w:val="24"/>
            <w:szCs w:val="24"/>
          </w:rPr>
          <w:t xml:space="preserve">and </w:t>
        </w:r>
      </w:ins>
      <w:r>
        <w:rPr>
          <w:sz w:val="24"/>
          <w:szCs w:val="24"/>
        </w:rPr>
        <w:t>the unsuitability of suggested alternatives in contexts beyond the Middle East and North Africa. If, for example, “early modern” is regarded as Eurocentric, what would be a more fitting expression? Few current alternatives are more inspiring. “Ottoman” or any other dynastic signifier</w:t>
      </w:r>
      <w:ins w:id="286" w:author="John Peate" w:date="2023-08-03T11:48:00Z">
        <w:r w:rsidR="00B54366">
          <w:rPr>
            <w:sz w:val="24"/>
            <w:szCs w:val="24"/>
          </w:rPr>
          <w:t>s</w:t>
        </w:r>
      </w:ins>
      <w:r>
        <w:rPr>
          <w:sz w:val="24"/>
          <w:szCs w:val="24"/>
        </w:rPr>
        <w:t xml:space="preserve"> only introduce</w:t>
      </w:r>
      <w:del w:id="287" w:author="John Peate" w:date="2023-08-03T11:48:00Z">
        <w:r w:rsidDel="00B54366">
          <w:rPr>
            <w:sz w:val="24"/>
            <w:szCs w:val="24"/>
          </w:rPr>
          <w:delText>s</w:delText>
        </w:r>
      </w:del>
      <w:r>
        <w:rPr>
          <w:sz w:val="24"/>
          <w:szCs w:val="24"/>
        </w:rPr>
        <w:t xml:space="preserve"> other types of centrism that appear even more misleading. Similarly, “postclassical” implies a normative view of history that the actors discussed in our issue otherwise resist.</w:t>
      </w:r>
      <w:r>
        <w:rPr>
          <w:rStyle w:val="FootnoteReference"/>
          <w:sz w:val="24"/>
          <w:szCs w:val="24"/>
        </w:rPr>
        <w:footnoteReference w:id="16"/>
      </w:r>
      <w:del w:id="291" w:author="John Peate" w:date="2023-08-03T12:56:00Z">
        <w:r w:rsidDel="00FE2213">
          <w:rPr>
            <w:sz w:val="24"/>
            <w:szCs w:val="24"/>
          </w:rPr>
          <w:delText xml:space="preserve"> </w:delText>
        </w:r>
      </w:del>
    </w:p>
    <w:p w14:paraId="334DB721" w14:textId="418E4EBA" w:rsidR="00D23383" w:rsidRDefault="00F54E61">
      <w:pPr>
        <w:autoSpaceDE w:val="0"/>
        <w:autoSpaceDN w:val="0"/>
        <w:adjustRightInd w:val="0"/>
        <w:spacing w:line="360" w:lineRule="auto"/>
        <w:ind w:firstLine="720"/>
        <w:jc w:val="both"/>
        <w:rPr>
          <w:sz w:val="24"/>
          <w:szCs w:val="24"/>
        </w:rPr>
        <w:pPrChange w:id="292" w:author="John Peate" w:date="2023-08-03T11:49:00Z">
          <w:pPr>
            <w:autoSpaceDE w:val="0"/>
            <w:autoSpaceDN w:val="0"/>
            <w:adjustRightInd w:val="0"/>
            <w:spacing w:line="360" w:lineRule="auto"/>
            <w:jc w:val="both"/>
          </w:pPr>
        </w:pPrChange>
      </w:pPr>
      <w:r>
        <w:rPr>
          <w:sz w:val="24"/>
          <w:szCs w:val="24"/>
        </w:rPr>
        <w:t xml:space="preserve">In this context of ongoing historiographical redefinitions, </w:t>
      </w:r>
      <w:del w:id="293" w:author="John Peate" w:date="2023-08-03T11:49:00Z">
        <w:r w:rsidDel="00B54366">
          <w:rPr>
            <w:sz w:val="24"/>
            <w:szCs w:val="24"/>
          </w:rPr>
          <w:delText xml:space="preserve">our </w:delText>
        </w:r>
      </w:del>
      <w:ins w:id="294" w:author="John Peate" w:date="2023-08-03T11:49:00Z">
        <w:r w:rsidR="00B54366">
          <w:rPr>
            <w:sz w:val="24"/>
            <w:szCs w:val="24"/>
          </w:rPr>
          <w:t xml:space="preserve">this special </w:t>
        </w:r>
      </w:ins>
      <w:r>
        <w:rPr>
          <w:sz w:val="24"/>
          <w:szCs w:val="24"/>
        </w:rPr>
        <w:t>issue constitutes a further argument for attending to internal developments in any discussion of chronological divisions.</w:t>
      </w:r>
      <w:r>
        <w:rPr>
          <w:rStyle w:val="FootnoteReference"/>
          <w:sz w:val="24"/>
          <w:szCs w:val="24"/>
        </w:rPr>
        <w:footnoteReference w:id="17"/>
      </w:r>
      <w:r>
        <w:rPr>
          <w:sz w:val="24"/>
          <w:szCs w:val="24"/>
        </w:rPr>
        <w:t xml:space="preserve"> The formation of vernacular Muslim scholarly communities in the Sahara and Sahel </w:t>
      </w:r>
      <w:r>
        <w:rPr>
          <w:sz w:val="24"/>
          <w:szCs w:val="24"/>
        </w:rPr>
        <w:lastRenderedPageBreak/>
        <w:t xml:space="preserve">between roughly 1450 and 1850 was </w:t>
      </w:r>
      <w:del w:id="297" w:author="John Peate" w:date="2023-08-03T11:50:00Z">
        <w:r w:rsidDel="00B54366">
          <w:rPr>
            <w:sz w:val="24"/>
            <w:szCs w:val="24"/>
          </w:rPr>
          <w:delText xml:space="preserve">indeed </w:delText>
        </w:r>
      </w:del>
      <w:r>
        <w:rPr>
          <w:sz w:val="24"/>
          <w:szCs w:val="24"/>
        </w:rPr>
        <w:t>a defining process that involved the emergence of a new social and political order in the region. To frame the era’s history in simply “post</w:t>
      </w:r>
      <w:ins w:id="298" w:author="John Peate" w:date="2023-08-03T11:50:00Z">
        <w:r w:rsidR="00B54366">
          <w:rPr>
            <w:sz w:val="24"/>
            <w:szCs w:val="24"/>
          </w:rPr>
          <w:t>-</w:t>
        </w:r>
      </w:ins>
      <w:r>
        <w:rPr>
          <w:sz w:val="24"/>
          <w:szCs w:val="24"/>
        </w:rPr>
        <w:t>” or “pre</w:t>
      </w:r>
      <w:ins w:id="299" w:author="John Peate" w:date="2023-08-03T11:50:00Z">
        <w:r w:rsidR="00B54366">
          <w:rPr>
            <w:sz w:val="24"/>
            <w:szCs w:val="24"/>
          </w:rPr>
          <w:t>-</w:t>
        </w:r>
      </w:ins>
      <w:r>
        <w:rPr>
          <w:sz w:val="24"/>
          <w:szCs w:val="24"/>
        </w:rPr>
        <w:t>” terms inevitably risks overlooking its foundational character. Conversely, exploring such internal dynamics seems inseparable from constantly moving between a “post</w:t>
      </w:r>
      <w:ins w:id="300" w:author="John Peate" w:date="2023-08-03T11:50:00Z">
        <w:r w:rsidR="00B54366">
          <w:rPr>
            <w:sz w:val="24"/>
            <w:szCs w:val="24"/>
          </w:rPr>
          <w:t>-</w:t>
        </w:r>
      </w:ins>
      <w:r>
        <w:rPr>
          <w:sz w:val="24"/>
          <w:szCs w:val="24"/>
        </w:rPr>
        <w:t>” perspective that is indispensable for understanding the grammar of intellectual expression as well as a “pre</w:t>
      </w:r>
      <w:ins w:id="301" w:author="John Peate" w:date="2023-08-03T11:50:00Z">
        <w:r w:rsidR="00B54366">
          <w:rPr>
            <w:sz w:val="24"/>
            <w:szCs w:val="24"/>
          </w:rPr>
          <w:t>-</w:t>
        </w:r>
      </w:ins>
      <w:r>
        <w:rPr>
          <w:sz w:val="24"/>
          <w:szCs w:val="24"/>
        </w:rPr>
        <w:t>” awareness of its future transformations.</w:t>
      </w:r>
      <w:del w:id="302" w:author="John Peate" w:date="2023-08-03T12:56:00Z">
        <w:r w:rsidDel="00FE2213">
          <w:rPr>
            <w:sz w:val="24"/>
            <w:szCs w:val="24"/>
          </w:rPr>
          <w:delText xml:space="preserve"> </w:delText>
        </w:r>
      </w:del>
    </w:p>
    <w:p w14:paraId="47774242" w14:textId="7A743A07" w:rsidR="00F54E61" w:rsidRDefault="00F54E61">
      <w:pPr>
        <w:autoSpaceDE w:val="0"/>
        <w:autoSpaceDN w:val="0"/>
        <w:adjustRightInd w:val="0"/>
        <w:spacing w:line="360" w:lineRule="auto"/>
        <w:ind w:firstLine="720"/>
        <w:jc w:val="both"/>
        <w:rPr>
          <w:sz w:val="24"/>
          <w:szCs w:val="24"/>
          <w:highlight w:val="yellow"/>
        </w:rPr>
        <w:pPrChange w:id="303" w:author="John Peate" w:date="2023-08-03T11:50:00Z">
          <w:pPr>
            <w:autoSpaceDE w:val="0"/>
            <w:autoSpaceDN w:val="0"/>
            <w:adjustRightInd w:val="0"/>
            <w:spacing w:line="360" w:lineRule="auto"/>
            <w:jc w:val="both"/>
          </w:pPr>
        </w:pPrChange>
      </w:pPr>
      <w:r>
        <w:rPr>
          <w:sz w:val="24"/>
          <w:szCs w:val="24"/>
        </w:rPr>
        <w:t>The distinction</w:t>
      </w:r>
      <w:ins w:id="304" w:author="John Peate" w:date="2023-08-03T11:50:00Z">
        <w:r w:rsidR="00B54366">
          <w:rPr>
            <w:sz w:val="24"/>
            <w:szCs w:val="24"/>
          </w:rPr>
          <w:t>,</w:t>
        </w:r>
      </w:ins>
      <w:r>
        <w:rPr>
          <w:sz w:val="24"/>
          <w:szCs w:val="24"/>
        </w:rPr>
        <w:t xml:space="preserve"> of course</w:t>
      </w:r>
      <w:ins w:id="305" w:author="John Peate" w:date="2023-08-03T11:50:00Z">
        <w:r w:rsidR="00B54366">
          <w:rPr>
            <w:sz w:val="24"/>
            <w:szCs w:val="24"/>
          </w:rPr>
          <w:t>,</w:t>
        </w:r>
      </w:ins>
      <w:r>
        <w:rPr>
          <w:sz w:val="24"/>
          <w:szCs w:val="24"/>
        </w:rPr>
        <w:t xml:space="preserve"> is neither historically fixed nor normatively prefigured. “Pre</w:t>
      </w:r>
      <w:ins w:id="306" w:author="John Peate" w:date="2023-08-03T11:50:00Z">
        <w:r w:rsidR="00B54366">
          <w:rPr>
            <w:sz w:val="24"/>
            <w:szCs w:val="24"/>
          </w:rPr>
          <w:t>-</w:t>
        </w:r>
      </w:ins>
      <w:r>
        <w:rPr>
          <w:sz w:val="24"/>
          <w:szCs w:val="24"/>
        </w:rPr>
        <w:t>” and “post</w:t>
      </w:r>
      <w:ins w:id="307" w:author="John Peate" w:date="2023-08-03T11:51:00Z">
        <w:r w:rsidR="00B54366">
          <w:rPr>
            <w:sz w:val="24"/>
            <w:szCs w:val="24"/>
          </w:rPr>
          <w:t>-</w:t>
        </w:r>
      </w:ins>
      <w:r>
        <w:rPr>
          <w:sz w:val="24"/>
          <w:szCs w:val="24"/>
        </w:rPr>
        <w:t xml:space="preserve">” are invoked here only to suggest that the institutions explored in the following articles underwent profound changes during the colonial and postcolonial periods, and that </w:t>
      </w:r>
      <w:ins w:id="308" w:author="John Peate" w:date="2023-08-03T11:51:00Z">
        <w:r w:rsidR="00B54366">
          <w:rPr>
            <w:sz w:val="24"/>
            <w:szCs w:val="24"/>
          </w:rPr>
          <w:t xml:space="preserve">understanding </w:t>
        </w:r>
      </w:ins>
      <w:r>
        <w:rPr>
          <w:sz w:val="24"/>
          <w:szCs w:val="24"/>
        </w:rPr>
        <w:t xml:space="preserve">these changes remain vital to </w:t>
      </w:r>
      <w:ins w:id="309" w:author="John Peate" w:date="2023-08-03T11:51:00Z">
        <w:r w:rsidR="00B54366">
          <w:rPr>
            <w:sz w:val="24"/>
            <w:szCs w:val="24"/>
          </w:rPr>
          <w:t xml:space="preserve">understanding </w:t>
        </w:r>
      </w:ins>
      <w:r>
        <w:rPr>
          <w:sz w:val="24"/>
          <w:szCs w:val="24"/>
        </w:rPr>
        <w:t>contemporary struggles over defining the boundaries of “being Islamic</w:t>
      </w:r>
      <w:del w:id="310" w:author="John Peate" w:date="2023-08-03T11:51:00Z">
        <w:r w:rsidDel="00B54366">
          <w:rPr>
            <w:sz w:val="24"/>
            <w:szCs w:val="24"/>
          </w:rPr>
          <w:delText xml:space="preserve">”, </w:delText>
        </w:r>
      </w:del>
      <w:ins w:id="311" w:author="John Peate" w:date="2023-08-03T11:51:00Z">
        <w:r w:rsidR="00B54366">
          <w:rPr>
            <w:sz w:val="24"/>
            <w:szCs w:val="24"/>
          </w:rPr>
          <w:t xml:space="preserve">”. </w:t>
        </w:r>
      </w:ins>
      <w:del w:id="312" w:author="John Peate" w:date="2023-08-03T11:51:00Z">
        <w:r w:rsidDel="00B54366">
          <w:rPr>
            <w:sz w:val="24"/>
            <w:szCs w:val="24"/>
          </w:rPr>
          <w:delText xml:space="preserve">to borrow Ahmed’s expression once again. </w:delText>
        </w:r>
      </w:del>
      <w:r>
        <w:rPr>
          <w:sz w:val="24"/>
          <w:szCs w:val="24"/>
        </w:rPr>
        <w:t>Van Dalen and Steele make clear that any engagement with the intellectual heritage of Sahelian and Saharan Muslims, even when it seeks to recover a seemingly distant past, requires situating oneself in the troubling waters of cultural and historical memory.</w:t>
      </w:r>
      <w:r>
        <w:rPr>
          <w:rFonts w:cs="Times New Roman"/>
          <w:kern w:val="0"/>
          <w:sz w:val="24"/>
          <w:szCs w:val="24"/>
        </w:rPr>
        <w:t xml:space="preserve"> </w:t>
      </w:r>
      <w:del w:id="313" w:author="John Peate" w:date="2023-08-03T11:52:00Z">
        <w:r w:rsidDel="00B54366">
          <w:rPr>
            <w:sz w:val="24"/>
            <w:szCs w:val="24"/>
          </w:rPr>
          <w:delText>To open</w:delText>
        </w:r>
      </w:del>
      <w:ins w:id="314" w:author="John Peate" w:date="2023-08-03T11:52:00Z">
        <w:r w:rsidR="00B54366">
          <w:rPr>
            <w:sz w:val="24"/>
            <w:szCs w:val="24"/>
          </w:rPr>
          <w:t>In introducing</w:t>
        </w:r>
      </w:ins>
      <w:r>
        <w:rPr>
          <w:sz w:val="24"/>
          <w:szCs w:val="24"/>
        </w:rPr>
        <w:t xml:space="preserve"> this issue, </w:t>
      </w:r>
      <w:del w:id="315" w:author="John Peate" w:date="2023-08-03T11:52:00Z">
        <w:r w:rsidDel="00B54366">
          <w:rPr>
            <w:sz w:val="24"/>
            <w:szCs w:val="24"/>
          </w:rPr>
          <w:delText>the editors then</w:delText>
        </w:r>
      </w:del>
      <w:ins w:id="316" w:author="John Peate" w:date="2023-08-03T11:52:00Z">
        <w:r w:rsidR="00B54366">
          <w:rPr>
            <w:sz w:val="24"/>
            <w:szCs w:val="24"/>
          </w:rPr>
          <w:t>we</w:t>
        </w:r>
      </w:ins>
      <w:r>
        <w:rPr>
          <w:sz w:val="24"/>
          <w:szCs w:val="24"/>
        </w:rPr>
        <w:t xml:space="preserve"> hope to emphasize the foundational </w:t>
      </w:r>
      <w:r w:rsidRPr="00B54366">
        <w:rPr>
          <w:sz w:val="24"/>
          <w:szCs w:val="24"/>
          <w:rPrChange w:id="317" w:author="John Peate" w:date="2023-08-03T11:52:00Z">
            <w:rPr>
              <w:i/>
              <w:iCs/>
              <w:sz w:val="24"/>
              <w:szCs w:val="24"/>
            </w:rPr>
          </w:rPrChange>
        </w:rPr>
        <w:t>and</w:t>
      </w:r>
      <w:r>
        <w:rPr>
          <w:sz w:val="24"/>
          <w:szCs w:val="24"/>
        </w:rPr>
        <w:t xml:space="preserve"> transitional character of the centuries in which Muslims developed their own visions of Islam across Africa. The rich traditions of Islamic law that emerged from those efforts in the Sahara are the subjects of the following papers.</w:t>
      </w:r>
    </w:p>
    <w:sectPr w:rsidR="00F54E61">
      <w:footerReference w:type="default" r:id="rId12"/>
      <w:pgSz w:w="11907" w:h="16840" w:code="9"/>
      <w:pgMar w:top="1134" w:right="1418" w:bottom="1134" w:left="1418"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3" w:author="John Peate" w:date="2023-08-01T16:55:00Z" w:initials="JP">
    <w:p w14:paraId="2B4979C5" w14:textId="77777777" w:rsidR="00A53A65" w:rsidRDefault="00BB3647" w:rsidP="00C950B5">
      <w:r>
        <w:rPr>
          <w:rStyle w:val="CommentReference"/>
        </w:rPr>
        <w:annotationRef/>
      </w:r>
      <w:r w:rsidR="00A53A65">
        <w:rPr>
          <w:sz w:val="20"/>
          <w:szCs w:val="20"/>
        </w:rPr>
        <w:t>I hope you don’t mind my suggesting this in acknowledgment of the apparent irony of a desert being fertile ground :) Even recognising that you go on to explain how it is not an empty space in relation to your concerns, it felt a little jarring at first without acknowledgement.</w:t>
      </w:r>
    </w:p>
  </w:comment>
  <w:comment w:id="170" w:author="John Peate" w:date="2023-08-03T11:12:00Z" w:initials="JP">
    <w:p w14:paraId="5E7B520D" w14:textId="77777777" w:rsidR="00D266FE" w:rsidRDefault="00D266FE" w:rsidP="00DE600B">
      <w:r>
        <w:rPr>
          <w:rStyle w:val="CommentReference"/>
        </w:rPr>
        <w:annotationRef/>
      </w:r>
      <w:r>
        <w:rPr>
          <w:color w:val="000000"/>
          <w:sz w:val="20"/>
          <w:szCs w:val="20"/>
        </w:rPr>
        <w:t>“Point of departure for” seems a little elusive in the context; do you mean “cause of” or, perhaps “point of departure for studying the significance of…”?</w:t>
      </w:r>
    </w:p>
  </w:comment>
  <w:comment w:id="209" w:author="John Peate" w:date="2023-08-03T11:20:00Z" w:initials="JP">
    <w:p w14:paraId="58F19865" w14:textId="77777777" w:rsidR="00EA4B89" w:rsidRDefault="00EA4B89" w:rsidP="003A2FDB">
      <w:r>
        <w:rPr>
          <w:rStyle w:val="CommentReference"/>
        </w:rPr>
        <w:annotationRef/>
      </w:r>
      <w:r>
        <w:rPr>
          <w:sz w:val="20"/>
          <w:szCs w:val="20"/>
        </w:rPr>
        <w:t>“Specifically” or “primarily”? If “specifically,” isn’t it more direct to say Mauritanian zawāyā jurists?</w:t>
      </w:r>
    </w:p>
  </w:comment>
  <w:comment w:id="213" w:author="John Peate" w:date="2023-08-03T11:27:00Z" w:initials="JP">
    <w:p w14:paraId="52F268F9" w14:textId="77777777" w:rsidR="00CB59A3" w:rsidRDefault="00CC616A" w:rsidP="00910E4A">
      <w:r>
        <w:rPr>
          <w:rStyle w:val="CommentReference"/>
        </w:rPr>
        <w:annotationRef/>
      </w:r>
      <w:r w:rsidR="00CB59A3">
        <w:rPr>
          <w:sz w:val="20"/>
          <w:szCs w:val="20"/>
        </w:rPr>
        <w:t>This sentence does not seem to make explicit how the obscurantists are being contrasted with these two figures … the contrast prompted by the initial “rather than…” Please consider making this more evident to the reader of the introduction.</w:t>
      </w:r>
    </w:p>
  </w:comment>
  <w:comment w:id="277" w:author="John Peate" w:date="2023-08-03T11:45:00Z" w:initials="JP">
    <w:p w14:paraId="061DFF02" w14:textId="77777777" w:rsidR="00CB59A3" w:rsidRDefault="00B54366" w:rsidP="00486E9F">
      <w:r>
        <w:rPr>
          <w:rStyle w:val="CommentReference"/>
        </w:rPr>
        <w:annotationRef/>
      </w:r>
      <w:r w:rsidR="00CB59A3">
        <w:rPr>
          <w:sz w:val="20"/>
          <w:szCs w:val="20"/>
        </w:rPr>
        <w:t>The meaning of this seems elusive. Could you unpack the relationship between social effects and scholarly knowledge a little for the reader and what you mean by “social effects”?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B4979C5" w15:done="0"/>
  <w15:commentEx w15:paraId="5E7B520D" w15:done="0"/>
  <w15:commentEx w15:paraId="58F19865" w15:done="0"/>
  <w15:commentEx w15:paraId="52F268F9" w15:done="0"/>
  <w15:commentEx w15:paraId="061DFF0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73B792" w16cex:dateUtc="2023-08-01T15:55:00Z"/>
  <w16cex:commentExtensible w16cex:durableId="28760A0C" w16cex:dateUtc="2023-08-03T10:12:00Z"/>
  <w16cex:commentExtensible w16cex:durableId="28760BF7" w16cex:dateUtc="2023-08-03T10:20:00Z"/>
  <w16cex:commentExtensible w16cex:durableId="28760DB2" w16cex:dateUtc="2023-08-03T10:27:00Z"/>
  <w16cex:commentExtensible w16cex:durableId="287611E4" w16cex:dateUtc="2023-08-03T10: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4979C5" w16cid:durableId="2873B792"/>
  <w16cid:commentId w16cid:paraId="5E7B520D" w16cid:durableId="28760A0C"/>
  <w16cid:commentId w16cid:paraId="58F19865" w16cid:durableId="28760BF7"/>
  <w16cid:commentId w16cid:paraId="52F268F9" w16cid:durableId="28760DB2"/>
  <w16cid:commentId w16cid:paraId="061DFF02" w16cid:durableId="287611E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840C7" w14:textId="77777777" w:rsidR="00376663" w:rsidRDefault="00376663">
      <w:r>
        <w:separator/>
      </w:r>
    </w:p>
  </w:endnote>
  <w:endnote w:type="continuationSeparator" w:id="0">
    <w:p w14:paraId="594CC941" w14:textId="77777777" w:rsidR="00376663" w:rsidRDefault="00376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skerville">
    <w:altName w:val="Times New Roman"/>
    <w:charset w:val="00"/>
    <w:family w:val="roman"/>
    <w:pitch w:val="variable"/>
    <w:sig w:usb0="80000067" w:usb1="02000000"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A9FCD" w14:textId="77777777" w:rsidR="00D23383" w:rsidRDefault="00F54E61">
    <w:pPr>
      <w:pStyle w:val="Footer"/>
      <w:jc w:val="center"/>
    </w:pPr>
    <w:r>
      <w:fldChar w:fldCharType="begin"/>
    </w:r>
    <w:r>
      <w:instrText xml:space="preserve"> PAGE   \* MERGEFORMAT </w:instrText>
    </w:r>
    <w:r>
      <w:fldChar w:fldCharType="separate"/>
    </w:r>
    <w:r>
      <w:rPr>
        <w:noProof/>
      </w:rPr>
      <w:t>1</w:t>
    </w:r>
    <w:r>
      <w:rPr>
        <w:noProof/>
      </w:rPr>
      <w:fldChar w:fldCharType="end"/>
    </w:r>
  </w:p>
  <w:p w14:paraId="26814E1F" w14:textId="77777777" w:rsidR="00D23383" w:rsidRDefault="00D233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6B334" w14:textId="77777777" w:rsidR="00376663" w:rsidRDefault="00376663">
      <w:r>
        <w:separator/>
      </w:r>
    </w:p>
  </w:footnote>
  <w:footnote w:type="continuationSeparator" w:id="0">
    <w:p w14:paraId="260CD23A" w14:textId="77777777" w:rsidR="00376663" w:rsidRDefault="00376663">
      <w:r>
        <w:continuationSeparator/>
      </w:r>
    </w:p>
  </w:footnote>
  <w:footnote w:id="1">
    <w:p w14:paraId="75AC52B2" w14:textId="201322C9" w:rsidR="00D23383" w:rsidRDefault="00F54E61">
      <w:pPr>
        <w:jc w:val="both"/>
        <w:rPr>
          <w:sz w:val="20"/>
          <w:szCs w:val="20"/>
        </w:rPr>
      </w:pPr>
      <w:r>
        <w:rPr>
          <w:rStyle w:val="FootnoteReference"/>
          <w:sz w:val="20"/>
          <w:szCs w:val="20"/>
        </w:rPr>
        <w:footnoteRef/>
      </w:r>
      <w:r>
        <w:rPr>
          <w:sz w:val="20"/>
          <w:szCs w:val="20"/>
        </w:rPr>
        <w:t xml:space="preserve"> This special issue grew out of a workshop hosted by the Institut National des Langues et Civilisations Orientales (INALCO) in June 2018. We would like to thank </w:t>
      </w:r>
      <w:del w:id="6" w:author="John Peate" w:date="2023-08-01T16:49:00Z">
        <w:r w:rsidDel="00F04EA7">
          <w:rPr>
            <w:sz w:val="20"/>
            <w:szCs w:val="20"/>
          </w:rPr>
          <w:delText>the Institut</w:delText>
        </w:r>
      </w:del>
      <w:ins w:id="7" w:author="John Peate" w:date="2023-08-01T16:49:00Z">
        <w:r w:rsidR="00F04EA7">
          <w:rPr>
            <w:sz w:val="20"/>
            <w:szCs w:val="20"/>
          </w:rPr>
          <w:t>INALCO</w:t>
        </w:r>
      </w:ins>
      <w:r>
        <w:rPr>
          <w:sz w:val="20"/>
          <w:szCs w:val="20"/>
        </w:rPr>
        <w:t xml:space="preserve"> for its generous support and Augustin Jomier for graciously serving as </w:t>
      </w:r>
      <w:del w:id="8" w:author="John Peate" w:date="2023-08-01T16:49:00Z">
        <w:r w:rsidDel="00F04EA7">
          <w:rPr>
            <w:sz w:val="20"/>
            <w:szCs w:val="20"/>
          </w:rPr>
          <w:delText xml:space="preserve">both </w:delText>
        </w:r>
      </w:del>
      <w:r>
        <w:rPr>
          <w:sz w:val="20"/>
          <w:szCs w:val="20"/>
        </w:rPr>
        <w:t xml:space="preserve">a convener </w:t>
      </w:r>
      <w:ins w:id="9" w:author="John Peate" w:date="2023-08-01T16:49:00Z">
        <w:r w:rsidR="00F04EA7">
          <w:rPr>
            <w:sz w:val="20"/>
            <w:szCs w:val="20"/>
          </w:rPr>
          <w:t xml:space="preserve">of </w:t>
        </w:r>
      </w:ins>
      <w:r>
        <w:rPr>
          <w:sz w:val="20"/>
          <w:szCs w:val="20"/>
        </w:rPr>
        <w:t xml:space="preserve">and contributor to the workshop. The contributors are grateful to Ismail </w:t>
      </w:r>
      <w:ins w:id="10" w:author="John Peate" w:date="2023-08-01T16:50:00Z">
        <w:r w:rsidR="00F04EA7">
          <w:rPr>
            <w:sz w:val="20"/>
            <w:szCs w:val="20"/>
          </w:rPr>
          <w:t xml:space="preserve">Warscheid </w:t>
        </w:r>
      </w:ins>
      <w:r>
        <w:rPr>
          <w:sz w:val="20"/>
          <w:szCs w:val="20"/>
        </w:rPr>
        <w:t>for his leadership and unfailing collegiality</w:t>
      </w:r>
      <w:del w:id="11" w:author="John Peate" w:date="2023-08-01T16:50:00Z">
        <w:r w:rsidDel="00F04EA7">
          <w:rPr>
            <w:sz w:val="20"/>
            <w:szCs w:val="20"/>
          </w:rPr>
          <w:delText xml:space="preserve">, </w:delText>
        </w:r>
      </w:del>
      <w:ins w:id="12" w:author="John Peate" w:date="2023-08-01T16:50:00Z">
        <w:r w:rsidR="00F04EA7">
          <w:rPr>
            <w:sz w:val="20"/>
            <w:szCs w:val="20"/>
          </w:rPr>
          <w:t xml:space="preserve">; </w:t>
        </w:r>
      </w:ins>
      <w:r>
        <w:rPr>
          <w:sz w:val="20"/>
          <w:szCs w:val="20"/>
        </w:rPr>
        <w:t xml:space="preserve">a more thoughtful collaborator would not be possible. Lastly, we thank the editors and anonymous reviewers of </w:t>
      </w:r>
      <w:r>
        <w:rPr>
          <w:i/>
          <w:iCs/>
          <w:sz w:val="20"/>
          <w:szCs w:val="20"/>
        </w:rPr>
        <w:t>Die Welt des Islams</w:t>
      </w:r>
      <w:r>
        <w:rPr>
          <w:sz w:val="20"/>
          <w:szCs w:val="20"/>
        </w:rPr>
        <w:t xml:space="preserve"> for their patience and careful feedback.</w:t>
      </w:r>
    </w:p>
  </w:footnote>
  <w:footnote w:id="2">
    <w:p w14:paraId="6EED6196" w14:textId="0B822340" w:rsidR="00D23383" w:rsidRDefault="00F54E61">
      <w:pPr>
        <w:pStyle w:val="FootnoteText"/>
        <w:jc w:val="both"/>
      </w:pPr>
      <w:r>
        <w:rPr>
          <w:rStyle w:val="FootnoteReference"/>
        </w:rPr>
        <w:footnoteRef/>
      </w:r>
      <w:r>
        <w:t xml:space="preserve"> This is not to say that research on the courts and constitutions in Africa </w:t>
      </w:r>
      <w:del w:id="24" w:author="John Peate" w:date="2023-08-01T16:58:00Z">
        <w:r w:rsidDel="005F1601">
          <w:delText xml:space="preserve">is </w:delText>
        </w:r>
      </w:del>
      <w:ins w:id="25" w:author="John Peate" w:date="2023-08-01T16:58:00Z">
        <w:r w:rsidR="005F1601">
          <w:t xml:space="preserve">has been </w:t>
        </w:r>
      </w:ins>
      <w:r>
        <w:t>ill-conceived.</w:t>
      </w:r>
      <w:r>
        <w:rPr>
          <w:sz w:val="24"/>
          <w:szCs w:val="24"/>
        </w:rPr>
        <w:t xml:space="preserve"> </w:t>
      </w:r>
      <w:del w:id="26" w:author="John Peate" w:date="2023-08-01T17:00:00Z">
        <w:r w:rsidDel="005F1601">
          <w:delText>The opposite</w:delText>
        </w:r>
      </w:del>
      <w:ins w:id="27" w:author="John Peate" w:date="2023-08-01T17:00:00Z">
        <w:r w:rsidR="005F1601">
          <w:t>On the contrary</w:t>
        </w:r>
      </w:ins>
      <w:r>
        <w:t>, there exists a rich body of historical and ethnographic work on Islamic judiciaries in precolonial and contemporary Africa.</w:t>
      </w:r>
      <w:r>
        <w:rPr>
          <w:sz w:val="24"/>
          <w:szCs w:val="24"/>
        </w:rPr>
        <w:t xml:space="preserve"> </w:t>
      </w:r>
      <w:r>
        <w:t xml:space="preserve">Rather than a critique of that literature, this </w:t>
      </w:r>
      <w:ins w:id="28" w:author="John Peate" w:date="2023-08-01T17:00:00Z">
        <w:r w:rsidR="005F1601">
          <w:t xml:space="preserve">special </w:t>
        </w:r>
      </w:ins>
      <w:r>
        <w:t xml:space="preserve">issue </w:t>
      </w:r>
      <w:ins w:id="29" w:author="John Peate" w:date="2023-08-01T17:01:00Z">
        <w:r w:rsidR="00A53A65">
          <w:t xml:space="preserve">rather </w:t>
        </w:r>
      </w:ins>
      <w:r>
        <w:t xml:space="preserve">argues </w:t>
      </w:r>
      <w:del w:id="30" w:author="John Peate" w:date="2023-08-01T17:01:00Z">
        <w:r w:rsidDel="00A53A65">
          <w:delText xml:space="preserve">merely </w:delText>
        </w:r>
      </w:del>
      <w:r>
        <w:t xml:space="preserve">for </w:t>
      </w:r>
      <w:ins w:id="31" w:author="John Peate" w:date="2023-08-01T17:01:00Z">
        <w:r w:rsidR="00A53A65">
          <w:t xml:space="preserve">greater </w:t>
        </w:r>
      </w:ins>
      <w:del w:id="32" w:author="John Peate" w:date="2023-08-01T17:01:00Z">
        <w:r w:rsidDel="00A53A65">
          <w:delText xml:space="preserve">attending </w:delText>
        </w:r>
      </w:del>
      <w:ins w:id="33" w:author="John Peate" w:date="2023-08-01T17:01:00Z">
        <w:r w:rsidR="00A53A65">
          <w:t xml:space="preserve">attention </w:t>
        </w:r>
      </w:ins>
      <w:r>
        <w:t xml:space="preserve">to </w:t>
      </w:r>
      <w:del w:id="34" w:author="John Peate" w:date="2023-08-01T17:02:00Z">
        <w:r w:rsidDel="00A53A65">
          <w:delText xml:space="preserve">a </w:delText>
        </w:r>
      </w:del>
      <w:ins w:id="35" w:author="John Peate" w:date="2023-08-01T17:02:00Z">
        <w:r w:rsidR="00A53A65">
          <w:t xml:space="preserve">the </w:t>
        </w:r>
      </w:ins>
      <w:r>
        <w:t xml:space="preserve">wider tradition of Islamic law on the continent than its </w:t>
      </w:r>
      <w:ins w:id="36" w:author="John Peate" w:date="2023-08-01T17:02:00Z">
        <w:r w:rsidR="00A53A65">
          <w:t xml:space="preserve">mere </w:t>
        </w:r>
      </w:ins>
      <w:r>
        <w:t>application in modern courts.</w:t>
      </w:r>
      <w:r>
        <w:rPr>
          <w:sz w:val="24"/>
          <w:szCs w:val="24"/>
        </w:rPr>
        <w:t xml:space="preserve"> </w:t>
      </w:r>
      <w:r>
        <w:t xml:space="preserve">For an excellent volume on Islamic courts and colonial legal reforms across Africa, see </w:t>
      </w:r>
      <w:r>
        <w:fldChar w:fldCharType="begin"/>
      </w:r>
      <w:r>
        <w:instrText xml:space="preserve"> ADDIN ZOTERO_ITEM CSL_CITATION {"citationID":"ElQ3YBVJ","properties":{"formattedCitation":"Shamil Jeppie, Ebrahim Moosa, and Richard Roberts, eds., {\\i{}Muslim Family Law in Sub-Saharan Africa: Colonial Legacies and Post-Colonial Challenges} (Amsterdam: Amsterdam University Press, 2010).","plainCitation":"Shamil Jeppie, Ebrahim Moosa, and Richard Roberts, eds., Muslim Family Law in Sub-Saharan Africa: Colonial Legacies and Post-Colonial Challenges (Amsterdam: Amsterdam University Press, 2010).","noteIndex":2},"citationItems":[{"id":383,"uris":["http://zotero.org/users/7701433/items/S36XPD34"],"itemData":{"id":383,"type":"book","abstract":"Muslim Family Law in Sub-Saharan Africa: Colonial Legacies and Post-Colonial Challenges offers comparative historical, anthropological and legal perspectives on the ways in which French and British colonial administrations interacted with the diversity of Islamic legal schools, scholars, and practices in Africa. The authors examine how the colonial impress marks Islamic legal practices in Africa and its impact on the post-colonial and contemporary periods. Several chapters document the experiences of Muslim citizens in some African states in their bid to have Islamic law, particularly family law, recognized. A substantial introduction sets the individual essays in a comparative framework of Islamic legal scholarship in an era of colonialism by contrasting and comparing vital questions as they occur in the African context. -- Back cover.","call-number":"KQC156 .M87 2010, KBP540.3 .M87 2010","event-place":"Amsterdam","ISBN":"978-90-8964-172-4","language":"eng","number-of-pages":"388","publisher":"Amsterdam University Press","publisher-place":"Amsterdam","source":"hollis.harvard.edu","title":"Muslim family law in sub-Saharan Africa: colonial legacies and post-colonial challenges","title-short":"Muslim family law in sub-Saharan Africa","editor":[{"family":"Jeppie","given":"Shamil"},{"family":"Moosa","given":"Ebrahim"},{"family":"Roberts","given":"Richard"}],"issued":{"date-parts":[["2010"]]}},"label":"page"}],"schema":"https://github.com/citation-style-language/schema/raw/master/csl-citation.json"} </w:instrText>
      </w:r>
      <w:r>
        <w:fldChar w:fldCharType="separate"/>
      </w:r>
      <w:r>
        <w:t xml:space="preserve">Shamil Jeppie, Ebrahim Moosa, and Richard Roberts, eds., </w:t>
      </w:r>
      <w:r>
        <w:rPr>
          <w:i/>
          <w:iCs/>
        </w:rPr>
        <w:t>Muslim Family Law in Sub-Saharan Africa: Colonial Legacies and Post-Colonial Challenges</w:t>
      </w:r>
      <w:r>
        <w:t xml:space="preserve"> (Amsterdam: Amsterdam University Press, 2010).</w:t>
      </w:r>
      <w:r>
        <w:fldChar w:fldCharType="end"/>
      </w:r>
      <w:r>
        <w:rPr>
          <w:sz w:val="24"/>
          <w:szCs w:val="24"/>
        </w:rPr>
        <w:t xml:space="preserve"> </w:t>
      </w:r>
    </w:p>
  </w:footnote>
  <w:footnote w:id="3">
    <w:p w14:paraId="23C59920" w14:textId="0E077F8C" w:rsidR="00D23383" w:rsidRDefault="00F54E61">
      <w:pPr>
        <w:pStyle w:val="FootnoteText"/>
        <w:jc w:val="both"/>
      </w:pPr>
      <w:r>
        <w:rPr>
          <w:rStyle w:val="FootnoteReference"/>
        </w:rPr>
        <w:footnoteRef/>
      </w:r>
      <w:r>
        <w:t xml:space="preserve"> For a selection of works that rightly highlight the lingering effects of colonial conceptions of race and Islam in discussion of Muslims on the continent, see </w:t>
      </w:r>
      <w:r>
        <w:fldChar w:fldCharType="begin"/>
      </w:r>
      <w:r>
        <w:instrText xml:space="preserve"> ADDIN ZOTERO_ITEM CSL_CITATION {"citationID":"wmmdy5YT","properties":{"formattedCitation":"R\\uc0\\u252{}diger Seesemann, \\uc0\\u8220{}African Islam or Islam in Africa? Evidence from Kenya,\\uc0\\u8221{} in {\\i{}The Global Worlds of the Swahili: Interfaces of Islam, Identity and Space in 19th and 20th-Century East Africa}, ed. Roman Loimeier and R\\uc0\\u252{}diger Seesemann (Berlin: Lit, 2006), 229\\uc0\\u8211{}50; Scott S. Reese, \\uc0\\u8220{}Islam in Africa/Africans and Islam,\\uc0\\u8221{} {\\i{}The Journal of African History} 55, no. 1 (2014): 17\\uc0\\u8211{}26; Sean Hanretta, \\uc0\\u8220{}Muslim Histories, African Societies: The Venture of Islamic Studies in Africa,\\uc0\\u8221{} {\\i{}The Journal of African History} 46, no. 3 (2005): 479\\uc0\\u8211{}91; Benjamin Soares, \\uc0\\u8220{}The Historiography of Islam in West Africa: An Anthropologist\\uc0\\u8217{}s View,\\uc0\\u8221{} {\\i{}The Journal of African History} 55, no. 1 (2014): 27\\uc0\\u8211{}36; Jean-Louis Triaud, \\uc0\\u8220{}Giving a Name to Islam South of the Sahara: An Adventure in Taxonomy,\\uc0\\u8221{} {\\i{}The Journal of African History} 55, no. 1 (March 2014): 3\\uc0\\u8211{}15; Robert Launay, \\uc0\\u8220{}An Invisible Religion? Anthropology\\uc0\\u8217{}s Avoidance of Islam in Africa,\\uc0\\u8221{} in {\\i{}African Anthropologies: History, Critique, and Practice}, ed. Mwenda Ntarangwi (New York: Zed Books, 2006), 188\\uc0\\u8211{}203.","plainCitation":"Rüdiger Seesemann, “African Islam or Islam in Africa? Evidence from Kenya,” in The Global Worlds of the Swahili: Interfaces of Islam, Identity and Space in 19th and 20th-Century East Africa, ed. Roman Loimeier and Rüdiger Seesemann (Berlin: Lit, 2006), 229–50; Scott S. Reese, “Islam in Africa/Africans and Islam,” The Journal of African History 55, no. 1 (2014): 17–26; Sean Hanretta, “Muslim Histories, African Societies: The Venture of Islamic Studies in Africa,” The Journal of African History 46, no. 3 (2005): 479–91; Benjamin Soares, “The Historiography of Islam in West Africa: An Anthropologist’s View,” The Journal of African History 55, no. 1 (2014): 27–36; Jean-Louis Triaud, “Giving a Name to Islam South of the Sahara: An Adventure in Taxonomy,” The Journal of African History 55, no. 1 (March 2014): 3–15; Robert Launay, “An Invisible Religion? Anthropology’s Avoidance of Islam in Africa,” in African Anthropologies: History, Critique, and Practice, ed. Mwenda Ntarangwi (New York: Zed Books, 2006), 188–203.","noteIndex":3},"citationItems":[{"id":582,"uris":["http://zotero.org/users/7701433/items/BIX7IH59"],"itemData":{"id":582,"type":"chapter","call-number":"DT443.3.S92 G56 2006","container-title":"The global worlds of the Swahili: interfaces of Islam, identity and space in 19th and 20th-century East Africa","event-place":"Berlin","ISBN":"978-3-8258-9769-7","language":"eng","note":"HOLLIS number: 990101498120203941","page":"229-250","publisher":"Lit","publisher-place":"Berlin","source":"hollis.harvard.edu","title":"African Islam or Islam in Africa? Evidence from Kenya","editor":[{"family":"Loimeier","given":"Roman"},{"family":"Seesemann","given":"Rüdiger"}],"author":[{"family":"Seesemann","given":"Rüdiger"}],"issued":{"date-parts":[["2006"]]}},"label":"page"},{"id":254,"uris":["http://zotero.org/users/7701433/items/F9ZB94W8"],"itemData":{"id":254,"type":"article-journal","abstract":"This essay discusses some of the recent trends in the scholarship on Islam and Africa that contribute to a more nuanced understanding of the historical relationship between African Muslims and the global ecumene of believers. Rather than looking at the faith as an insular African phenomenon, this piece examines the links between Africans and the wider community of believers across space and time. Such an approach has important ramifications for our understanding of the dynamics of Islam. However, it also challenges many of the assumptions underpinning the geographic area studies paradigm that has dominated the academy since the Second World War. This essay suggests the adoption of a more fluid approach to scholarly inquiry that reimagines our largely continental attachment to regions in favor of a more intellectually agile methodology where the scope of inquiry is determined less by geographic boundaries and more by the questions we seek to answer.","container-title":"The Journal of African History","ISSN":"0021-8537","issue":"1","note":"publisher: Cambridge University Press","page":"17-26","source":"JSTOR","title":"Islam in Africa/Africans and Islam","volume":"55","author":[{"family":"Reese","given":"Scott S."}],"issued":{"date-parts":[["2014"]]}},"label":"page"},{"id":253,"uris":["http://zotero.org/users/7701433/items/N8BSDJAS"],"itemData":{"id":253,"type":"article-journal","container-title":"The Journal of African History","ISSN":"0021-8537","issue":"3","note":"publisher: Cambridge University Press","page":"479-491","source":"JSTOR","title":"Muslim Histories, African Societies: The Venture of Islamic Studies in Africa","title-short":"Muslim Histories, African Societies","volume":"46","author":[{"family":"Hanretta","given":"Sean"}],"issued":{"date-parts":[["2005"]]}},"label":"page"},{"id":257,"uris":["http://zotero.org/users/7701433/items/2BC5JZGU"],"itemData":{"id":257,"type":"article-journal","abstract":"In this article, I focus on the historiography of Islam in West Africa while also reflecting upon and assessing existing scholarship in the broader field of the study of islam in Africa. My position as an anthropologist who conducts historical research informs my perspective in evaluating the current state of the field and my suggestions for directions in which I think future research might move in order to advance our understanding of Islam and Muslim societies and the history of religious life in Africa more generally.","container-title":"The Journal of African History","ISSN":"0021-8537","issue":"1","note":"publisher: Cambridge University Press","page":"27-36","source":"JSTOR","title":"The historiography of Islam in West Africa: an anthropologist's view","title-short":"The historiography of Islam in West Africa","volume":"55","author":[{"family":"Soares","given":"Benjamin"}],"issued":{"date-parts":[["2014"]]}},"label":"page"},{"id":451,"uris":["http://zotero.org/users/7701433/items/ZFF7YDQX"],"itemData":{"id":451,"type":"article-journal","abstract":"This article revisits the concept of islam noir (black Islam) crafted in the context of French rule of sub-Saharan Muslims. For the French colonial administration, islam noir connoted the idea of a degraded Islam tainted by animist practices and therefore different from the pure Islam practiced in Arab countries. This differentiation was a way to separate it from ‘Arab Islam’, which was considered a subversive model. This distinction was not entirely new for it had already a long history behind it. Arabic sources had often shown a high distrust of sub-Saharan Africans who converted to Islam; they never really enjoyed a status equal to that of Arab Muslims. After the end of colonial rule, the story still continues. The theme of a specific sub-Saharan Islam (African Islam) remained a convenient category that was used by scholars, regardless of old prejudices. In the latest period, some African intellectuals have also embraced this concept, conjoining it with the pride of blackness, as a kind of Islam de la négritude, while praising its orthodoxy. It is this long epistemological and taxonomical adventure of islam noir that is examined here.","container-title":"The Journal of African History","DOI":"10.1017/S0021853713000820","ISSN":"0021-8537, 1469-5138","issue":"1","language":"en","page":"3-15","source":"Cambridge University Press","title":"Giving a Name to Islam South of the Sahara: An Adventure in Taxonomy","title-short":"Giving a Name to Islam South of the Sahara","volume":"55","author":[{"family":"Triaud","given":"Jean-Louis"}],"issued":{"date-parts":[["2014",3]]}},"label":"page"},{"id":308,"uris":["http://zotero.org/users/7701433/items/G7U54F4L"],"itemData":{"id":308,"type":"chapter","container-title":"African Anthropologies: History, Critique, and Practice","event-place":"New York","language":"English","note":"publisher: Zed Books, Ltd.","page":"188-203","publisher":"Zed Books","publisher-place":"New York","title":"An Invisible Religion? Anthropology’s Avoidance of Islam in Africa","title-short":"An Invisible Religion?","author":[{"family":"Launay","given":"Robert"}],"editor":[{"family":"Ntarangwi","given":"Mwenda"}],"accessed":{"date-parts":[["2021",3,24]]},"issued":{"date-parts":[["2006"]]}},"label":"page"}],"schema":"https://github.com/citation-style-language/schema/raw/master/csl-citation.json"} </w:instrText>
      </w:r>
      <w:r>
        <w:fldChar w:fldCharType="separate"/>
      </w:r>
      <w:r>
        <w:t xml:space="preserve">Rüdiger Seesemann, “African Islam or Islam in Africa? Evidence from Kenya”, in </w:t>
      </w:r>
      <w:r>
        <w:rPr>
          <w:i/>
          <w:iCs/>
        </w:rPr>
        <w:t>The Global Worlds of the Swahili: Interfaces of Islam, Identity and Space in 19th and 20th-Century East Africa</w:t>
      </w:r>
      <w:r>
        <w:t xml:space="preserve">, ed. Roman Loimeier and Rüdiger Seesemann (Berlin: Lit, 2006), 229–50; Scott S. Reese, “Islam in Africa/Africans and Islam”, </w:t>
      </w:r>
      <w:del w:id="48" w:author="John Peate" w:date="2023-08-01T17:03:00Z">
        <w:r w:rsidDel="00A53A65">
          <w:rPr>
            <w:i/>
            <w:iCs/>
          </w:rPr>
          <w:delText xml:space="preserve">The </w:delText>
        </w:r>
      </w:del>
      <w:r>
        <w:rPr>
          <w:i/>
          <w:iCs/>
        </w:rPr>
        <w:t>Journal of African History</w:t>
      </w:r>
      <w:r>
        <w:t xml:space="preserve"> 55:1 (2014), 17–26; Sean Hanretta, “Muslim Histories, African Societies: The Venture of Islamic Studies in Africa”, </w:t>
      </w:r>
      <w:del w:id="49" w:author="John Peate" w:date="2023-08-01T17:04:00Z">
        <w:r w:rsidDel="00A53A65">
          <w:rPr>
            <w:i/>
            <w:iCs/>
          </w:rPr>
          <w:delText xml:space="preserve">The </w:delText>
        </w:r>
      </w:del>
      <w:r>
        <w:rPr>
          <w:i/>
          <w:iCs/>
        </w:rPr>
        <w:t>Journal of African History</w:t>
      </w:r>
      <w:r>
        <w:t xml:space="preserve"> 46:3 (2005), 479–91; Benjamin Soares, “The Historiography of Islam in West Africa: An Anthropologist’s View”, </w:t>
      </w:r>
      <w:del w:id="50" w:author="John Peate" w:date="2023-08-01T17:04:00Z">
        <w:r w:rsidDel="00A53A65">
          <w:rPr>
            <w:i/>
            <w:iCs/>
          </w:rPr>
          <w:delText xml:space="preserve">The </w:delText>
        </w:r>
      </w:del>
      <w:r>
        <w:rPr>
          <w:i/>
          <w:iCs/>
        </w:rPr>
        <w:t>Journal of African History</w:t>
      </w:r>
      <w:r>
        <w:t xml:space="preserve"> 55:1 (2014), 27–36; Jean-Louis Triaud, “Giving a Name to Islam South of the Sahara: An Adventure in Taxonomy”, </w:t>
      </w:r>
      <w:del w:id="51" w:author="John Peate" w:date="2023-08-01T17:04:00Z">
        <w:r w:rsidDel="00A53A65">
          <w:rPr>
            <w:i/>
            <w:iCs/>
          </w:rPr>
          <w:delText xml:space="preserve">The </w:delText>
        </w:r>
      </w:del>
      <w:r>
        <w:rPr>
          <w:i/>
          <w:iCs/>
        </w:rPr>
        <w:t>Journal of African History</w:t>
      </w:r>
      <w:r>
        <w:t xml:space="preserve"> 55:1 (2014), 3–15; Robert Launay, “An Invisible Religion? Anthropology’s Avoidance of Islam in Africa”, in </w:t>
      </w:r>
      <w:r>
        <w:rPr>
          <w:i/>
          <w:iCs/>
        </w:rPr>
        <w:t>African Anthropologies: History, Critique, and Practice</w:t>
      </w:r>
      <w:r>
        <w:t>, ed. Mwenda Ntarangwi (New York</w:t>
      </w:r>
      <w:ins w:id="52" w:author="John Peate" w:date="2023-08-01T17:04:00Z">
        <w:r w:rsidR="00A53A65">
          <w:t>, NY</w:t>
        </w:r>
      </w:ins>
      <w:r>
        <w:t>: Zed Books, 2006), 188–203.</w:t>
      </w:r>
      <w:r>
        <w:fldChar w:fldCharType="end"/>
      </w:r>
    </w:p>
  </w:footnote>
  <w:footnote w:id="4">
    <w:p w14:paraId="6E902E2C" w14:textId="7F4A0E0A" w:rsidR="00D23383" w:rsidRDefault="00F54E61">
      <w:pPr>
        <w:pStyle w:val="FootnoteText"/>
        <w:jc w:val="both"/>
      </w:pPr>
      <w:r>
        <w:rPr>
          <w:rStyle w:val="FootnoteReference"/>
        </w:rPr>
        <w:footnoteRef/>
      </w:r>
      <w:r>
        <w:t xml:space="preserve"> </w:t>
      </w:r>
      <w:r>
        <w:fldChar w:fldCharType="begin"/>
      </w:r>
      <w:r>
        <w:instrText xml:space="preserve"> ADDIN ZOTERO_ITEM CSL_CITATION {"citationID":"yE3HHX2A","properties":{"formattedCitation":"Ghislaine Lydon, \\uc0\\u8220{}Saharan Oceans and Bridges, Barriers and Divides in Africa\\uc0\\u8217{}s Historiographical Landscape,\\uc0\\u8221{} {\\i{}The Journal of African History} 56, no. 1 (2015): 3\\uc0\\u8211{}15.","plainCitation":"Ghislaine Lydon, “Saharan Oceans and Bridges, Barriers and Divides in Africa’s Historiographical Landscape,” The Journal of African History 56, no. 1 (2015): 3–15.","noteIndex":5},"citationItems":[{"id":231,"uris":["http://zotero.org/users/7701433/items/82PYZ8NC"],"itemData":{"id":231,"type":"article-journal","abstract":"Based on a broad assessment of the scholarship on North-Western Africa, this article examines Saharan historiography with a particular view towards understanding how and why historians have long represented the continent as being composed of two 'Africas'. Starting with the earliest Arabic writings, and, much later, French colonial renderings, it traces the epistemological creation of a racial and geographic divide. Then, the article considers the field of African studies in North African universities and ends with a review of recent multidisciplinary research that embraces a trans-Saharan approach.","container-title":"The Journal of African History","ISSN":"0021-8537","issue":"1","note":"publisher: Cambridge University Press","page":"3-22","source":"JSTOR","title":"Saharan oceans and bridges, barriers and divides in Africa's historiographical landscape","volume":"56","author":[{"family":"Lydon","given":"Ghislaine"}],"issued":{"date-parts":[["2015"]]}},"locator":"3-15","label":"page"}],"schema":"https://github.com/citation-style-language/schema/raw/master/csl-citation.json"} </w:instrText>
      </w:r>
      <w:r>
        <w:fldChar w:fldCharType="separate"/>
      </w:r>
      <w:r>
        <w:t xml:space="preserve">Ghislaine Lydon, “Saharan Oceans and Bridges, Barriers and Divides in Africa’s Historiographical Landscape”, </w:t>
      </w:r>
      <w:del w:id="71" w:author="John Peate" w:date="2023-08-01T17:22:00Z">
        <w:r w:rsidDel="0018512A">
          <w:rPr>
            <w:i/>
            <w:iCs/>
          </w:rPr>
          <w:delText xml:space="preserve">The </w:delText>
        </w:r>
      </w:del>
      <w:r>
        <w:rPr>
          <w:i/>
          <w:iCs/>
        </w:rPr>
        <w:t>Journal of African History</w:t>
      </w:r>
      <w:r>
        <w:t xml:space="preserve"> 56:1 (2015), 3–15.</w:t>
      </w:r>
      <w:r>
        <w:fldChar w:fldCharType="end"/>
      </w:r>
    </w:p>
  </w:footnote>
  <w:footnote w:id="5">
    <w:p w14:paraId="2C484E1D" w14:textId="356944FB" w:rsidR="00D23383" w:rsidRDefault="00F54E61">
      <w:pPr>
        <w:pStyle w:val="FootnoteText"/>
        <w:jc w:val="both"/>
      </w:pPr>
      <w:r>
        <w:rPr>
          <w:rStyle w:val="FootnoteReference"/>
        </w:rPr>
        <w:footnoteRef/>
      </w:r>
      <w:r>
        <w:t xml:space="preserve"> </w:t>
      </w:r>
      <w:del w:id="82" w:author="John Peate" w:date="2023-08-01T17:22:00Z">
        <w:r w:rsidDel="0018512A">
          <w:delText xml:space="preserve">In this, </w:delText>
        </w:r>
      </w:del>
      <w:ins w:id="83" w:author="John Peate" w:date="2023-08-01T17:22:00Z">
        <w:r w:rsidR="0018512A">
          <w:t>T</w:t>
        </w:r>
      </w:ins>
      <w:del w:id="84" w:author="John Peate" w:date="2023-08-01T17:22:00Z">
        <w:r w:rsidDel="0018512A">
          <w:delText>t</w:delText>
        </w:r>
      </w:del>
      <w:r>
        <w:t xml:space="preserve">he work of Ghislaine Lydon, Judith Scheele, </w:t>
      </w:r>
      <w:ins w:id="85" w:author="John Peate" w:date="2023-08-01T17:22:00Z">
        <w:r w:rsidR="0018512A">
          <w:t xml:space="preserve">and </w:t>
        </w:r>
      </w:ins>
      <w:r>
        <w:t>Ann McDougall is instructive</w:t>
      </w:r>
      <w:ins w:id="86" w:author="John Peate" w:date="2023-08-01T17:22:00Z">
        <w:r w:rsidR="0018512A" w:rsidRPr="0018512A">
          <w:t xml:space="preserve"> </w:t>
        </w:r>
        <w:r w:rsidR="0018512A">
          <w:t>in this regard</w:t>
        </w:r>
      </w:ins>
      <w:r>
        <w:t>.</w:t>
      </w:r>
      <w:r>
        <w:rPr>
          <w:sz w:val="24"/>
          <w:szCs w:val="24"/>
        </w:rPr>
        <w:t xml:space="preserve"> </w:t>
      </w:r>
      <w:r>
        <w:t xml:space="preserve">For a selection of their publications, as well as other discussions of the centrality of the Sahara, see </w:t>
      </w:r>
      <w:r>
        <w:fldChar w:fldCharType="begin"/>
      </w:r>
      <w:r>
        <w:instrText xml:space="preserve"> ADDIN ZOTERO_ITEM CSL_CITATION {"citationID":"uU2qmOJu","properties":{"formattedCitation":"Ghislaine Lydon, {\\i{}On Trans-Saharan Trails: Islamic Law, Trade Networks, and Cross-Cultural Exchange in Nineteenth-Century Western Africa} (Cambridge: Cambridge University Press, 2009); Judith Scheele, {\\i{}Smugglers and Saints of the Sahara: Regional Connectivity in the Twentieth Century} (Cambridge: Cambridge University Press, 2012); Ann McDougall, \\uc0\\u8220{}Saharan Peoples and Societies,\\uc0\\u8221{} in {\\i{}Oxford Research Encyclopedia of African History} (Oxford: Oxford University Press, 2019); Roman Loimeier, \\uc0\\u8220{}The Sahara as Connective Space,\\uc0\\u8221{} in {\\i{}Muslim Societies in Africa: A Historical Anthropology} (Bloomington: Indiana University Press, 2013), 54\\uc0\\u8211{}76.","plainCitation":"Ghislaine Lydon, On Trans-Saharan Trails: Islamic Law, Trade Networks, and Cross-Cultural Exchange in Nineteenth-Century Western Africa (Cambridge: Cambridge University Press, 2009); Judith Scheele, Smugglers and Saints of the Sahara: Regional Connectivity in the Twentieth Century (Cambridge: Cambridge University Press, 2012); Ann McDougall, “Saharan Peoples and Societies,” in Oxford Research Encyclopedia of African History (Oxford: Oxford University Press, 2019); Roman Loimeier, “The Sahara as Connective Space,” in Muslim Societies in Africa: A Historical Anthropology (Bloomington: Indiana University Press, 2013), 54–76.","noteIndex":6},"citationItems":[{"id":232,"uris":["http://zotero.org/users/7701433/items/N4VFCG3W"],"itemData":{"id":232,"type":"book","call-number":"HF3937 .L93 2009","event-place":"Cambridge","ISBN":"978-0-521-88724-3","language":"eng","note":"HOLLIS number: 990119325220203941","number-of-pages":"xxviii+468","publisher":"Cambridge University Press","publisher-place":"Cambridge","source":"hollis.harvard.edu","title":"On Trans-Saharan trails: Islamic law, trade networks, and cross-cultural exchange in nineteenth-century Western Africa","title-short":"On Trans-Saharan trails","author":[{"family":"Lydon","given":"Ghislaine"}],"issued":{"date-parts":[["2009"]]}},"label":"page"},{"id":147,"uris":["http://zotero.org/users/7701433/items/Q7QCZK2F"],"itemData":{"id":147,"type":"book","abstract":"\"Smugglers and Saints of the Sahara describes life on and around the contemporary border between Algeria and Mali, exploring current developments in a broad historical and socioeconomic context. Basing her findings on long-term fieldwork with trading families, truckers, smugglers and scholars, Judith Scheele investigates the history of contemporary patterns of mobility from the late nineteenth century to the present. Through a careful analysis of family ties and local economic records, this book shows how long-standing mobility and interdependence have shaped not only local economies, but also notions of social hierarchy, morality and political legitimacy, creating patterns that endure today and that need to be taken into account in any empirically-grounded study of the region\"-- Provided by publisher.","call-number":"HF3883.Z7 M427 2012","event-place":"Cambridge","ISBN":"978-1-107-02212-6","language":"eng","note":"HOLLIS number: 990133592120203941","publisher":"Cambridge University Press","publisher-place":"Cambridge","source":"hollis.harvard.edu","title":"Smugglers and saints of the Sahara: regional connectivity in the twentieth century","title-short":"Smugglers and saints of the Sahara","author":[{"family":"Scheele","given":"Judith"}],"issued":{"date-parts":[["2012"]]}},"label":"page"},{"id":373,"uris":["http://zotero.org/users/7701433/items/J756NPBF"],"itemData":{"id":373,"type":"entry-dictionary","abstract":"\"Saharan Peoples and Societies\" published on  by Oxford University Press.","container-title":"Oxford Research Encyclopedia of African History","event-place":"Oxford","ISBN":"978-0-19-027773-4","language":"en","note":"DOI: 10.1093/acrefore/9780190277734.013.285","publisher":"Oxford University Press","publisher-place":"Oxford","title":"Saharan Peoples and Societies","URL":"https://oxfordre.com/africanhistory/view/10.1093/acrefore/9780190277734.001.0001/acrefore-9780190277734-e-285","author":[{"family":"McDougall","given":"Ann"}],"accessed":{"date-parts":[["2021",6,8]]},"issued":{"date-parts":[["2019"]]}},"label":"page"},{"id":176,"uris":["http://zotero.org/users/7701433/items/75MTWIBX"],"itemData":{"id":176,"type":"chapter","abstract":"Muslim Societies in Africa provides a concise overview of Muslim societies in Africa in light of their role in African history and the history of the Islamic world. Roman Loimeier identifies patterns and peculiarities in the historical, social, economic, and political development of Africa, and addresses the impact of Islam over the longue durée. To understand the movements of peoples and how they came into contact, Loimeier considers geography, ecology, and climate as well as religious conversion, trade, and slavery. This comprehensive history offers a balanced view of the complexities of the African Muslim past while looking toward Africa's future role in the globalized Muslim world.","container-title":"Muslim Societies in Africa: A Historical Anthropology","event-place":"Bloomington","ISBN":"978-0-253-00788-9","language":"eng","page":"54-76","publisher":"Indiana University Press","publisher-place":"Bloomington","source":"hollis.harvard.edu","title":"The Sahara as Connective Space","author":[{"literal":"Roman Loimeier"}],"issued":{"date-parts":[["2013"]]}},"label":"page"}],"schema":"https://github.com/citation-style-language/schema/raw/master/csl-citation.json"} </w:instrText>
      </w:r>
      <w:r>
        <w:fldChar w:fldCharType="separate"/>
      </w:r>
      <w:r>
        <w:t xml:space="preserve">Ghislaine Lydon, </w:t>
      </w:r>
      <w:r>
        <w:rPr>
          <w:i/>
          <w:iCs/>
        </w:rPr>
        <w:t>On Trans-Saharan Trails: Islamic Law, Trade Networks, and Cross-Cultural Exchange in Nineteenth-Century Western Africa</w:t>
      </w:r>
      <w:r>
        <w:t xml:space="preserve"> (Cambridge: Cambridge University Press, 2009); Judith Scheele, </w:t>
      </w:r>
      <w:r>
        <w:rPr>
          <w:i/>
          <w:iCs/>
        </w:rPr>
        <w:t>Smugglers and Saints of the Sahara: Regional Connectivity in the Twentieth Century</w:t>
      </w:r>
      <w:r>
        <w:t xml:space="preserve"> (Cambridge: Cambridge University Press, 2012); Ann McDougall, “Saharan Peoples and Societies”, in </w:t>
      </w:r>
      <w:r>
        <w:rPr>
          <w:i/>
          <w:iCs/>
        </w:rPr>
        <w:t>Oxford Research Encyclopedia of African History</w:t>
      </w:r>
      <w:r>
        <w:t xml:space="preserve"> (Oxford: Oxford University Press, 2019); Roman Loimeier, “The Sahara as Connective Space”, in </w:t>
      </w:r>
      <w:r>
        <w:rPr>
          <w:i/>
          <w:iCs/>
        </w:rPr>
        <w:t>Muslim Societies in Africa: A Historical Anthropology</w:t>
      </w:r>
      <w:r>
        <w:t xml:space="preserve"> (Bloomington</w:t>
      </w:r>
      <w:ins w:id="87" w:author="John Peate" w:date="2023-08-01T17:23:00Z">
        <w:r w:rsidR="0018512A">
          <w:t>, IN</w:t>
        </w:r>
      </w:ins>
      <w:r>
        <w:t>: Indiana University Press, 2013), 54–76.</w:t>
      </w:r>
      <w:r>
        <w:fldChar w:fldCharType="end"/>
      </w:r>
      <w:r>
        <w:rPr>
          <w:sz w:val="24"/>
          <w:szCs w:val="24"/>
        </w:rPr>
        <w:t xml:space="preserve"> </w:t>
      </w:r>
    </w:p>
  </w:footnote>
  <w:footnote w:id="6">
    <w:p w14:paraId="6CE97963" w14:textId="7EF626F9" w:rsidR="00D23383" w:rsidRDefault="00F54E61">
      <w:pPr>
        <w:pStyle w:val="FootnoteText"/>
        <w:jc w:val="both"/>
      </w:pPr>
      <w:r>
        <w:rPr>
          <w:rStyle w:val="FootnoteReference"/>
        </w:rPr>
        <w:footnoteRef/>
      </w:r>
      <w:r>
        <w:t xml:space="preserve"> There are several outstanding studies of the institutions and practices of Islamic learning in the western Sahara</w:t>
      </w:r>
      <w:del w:id="88" w:author="John Peate" w:date="2023-08-01T17:46:00Z">
        <w:r w:rsidDel="00F94A91">
          <w:delText>.</w:delText>
        </w:r>
        <w:r w:rsidDel="00F94A91">
          <w:rPr>
            <w:sz w:val="24"/>
            <w:szCs w:val="24"/>
          </w:rPr>
          <w:delText xml:space="preserve"> </w:delText>
        </w:r>
      </w:del>
      <w:ins w:id="89" w:author="John Peate" w:date="2023-08-01T17:46:00Z">
        <w:r w:rsidR="00F94A91">
          <w:t>:</w:t>
        </w:r>
        <w:r w:rsidR="00F94A91">
          <w:rPr>
            <w:sz w:val="24"/>
            <w:szCs w:val="24"/>
          </w:rPr>
          <w:t xml:space="preserve"> </w:t>
        </w:r>
      </w:ins>
      <w:del w:id="90" w:author="John Peate" w:date="2023-08-01T17:46:00Z">
        <w:r w:rsidDel="00F94A91">
          <w:delText xml:space="preserve">See </w:delText>
        </w:r>
      </w:del>
      <w:r>
        <w:fldChar w:fldCharType="begin"/>
      </w:r>
      <w:r>
        <w:instrText xml:space="preserve"> ADDIN ZOTERO_ITEM CSL_CITATION {"citationID":"7NvUUvhO","properties":{"formattedCitation":"Ghislaine Lydon, \\uc0\\u8220{}Inkwells of the Sahara: Reflections on the Production of Islamic Knowledge in Bilad Shinqit,\\uc0\\u8221{} in {\\i{}The Transmission of Learning in Islamic Africa}, ed. Scott Reese (Leiden: Brill, 2004), 39\\uc0\\u8211{}71; Chouki El Hamel, \\uc0\\u8220{}The Transmission of Islamic Knowledge in Moorish Society From the Rise of the Almoravids To the 19th Century,\\uc0\\u8221{} {\\i{}Journal of Religion in Africa} 29, no. 1 (1999): 62\\uc0\\u8211{}87; Mohamed Lahbib Nouhi, \\uc0\\u8220{}The Ma\\uc0\\u7717{}a\\uc0\\u7827{}ra Educational System,\\uc0\\u8221{} in {\\i{}Arabic Literature of Africa. Volume V: The Writings of Mauritania and the Western Sahara}, ed. Charles Stewart (Leiden: Brill, 2016), 18\\uc0\\u8211{}48.","plainCitation":"Ghislaine Lydon, “Inkwells of the Sahara: Reflections on the Production of Islamic Knowledge in Bilad Shinqit,” in The Transmission of Learning in Islamic Africa, ed. Scott Reese (Leiden: Brill, 2004), 39–71; Chouki El Hamel, “The Transmission of Islamic Knowledge in Moorish Society From the Rise of the Almoravids To the 19th Century,” Journal of Religion in Africa 29, no. 1 (1999): 62–87; Mohamed Lahbib Nouhi, “The Maḥaẓra Educational System,” in Arabic Literature of Africa. Volume V: The Writings of Mauritania and the Western Sahara, ed. Charles Stewart (Leiden: Brill, 2016), 18–48.","noteIndex":7},"citationItems":[{"id":306,"uris":["http://zotero.org/users/7701433/items/IRDPGGW6"],"itemData":{"id":306,"type":"chapter","abstract":"Review: \"In a series of essays this collected volume challenges much of the conventional wisdom regarding the intellectual history of Muslim Africa. Ranging from the libraries of Early Modern Mauritania and Timbuktu to mosque lectures in contemporary Mombasa, the contributors to this collection overturn many commonly accepted assumptions about Africa's Muslim learned classes. Rather than isolated, backward and out of touch, the essays in this volume reveal Muslim intellectuals as not only well aware of the intellectual currents of the wider Islamic world, but also caring deeply about the issues facing their communities.\"--Jacket.","call-number":"BP64.A1 T67 2004, Various call numbers","container-title":"The transmission of learning in Islamic Africa","event-place":"Leiden","ISBN":"978-90-04-13779-0","language":"eng","note":"HOLLIS number: 990095986250203941","page":"39-71","publisher":"Brill","publisher-place":"Leiden","source":"hollis.harvard.edu","title":"Inkwells of the Sahara: reflections on the production of Islamic knowledge in Bilad Shinqit","editor":[{"family":"Reese","given":"Scott"}],"author":[{"family":"Lydon","given":"Ghislaine"}],"issued":{"date-parts":[["2004"]]}},"label":"page"},{"id":210,"uris":["http://zotero.org/users/7701433/items/FC8PTFTS"],"itemData":{"id":210,"type":"article-journal","abstract":"This paper explores how Islamic knowledge was transmitted and taught in the schools of the Saharan region down to the Senegal and Niger rivers, and how the system of edudation in this region, especially Mauritania (a nomadic society), differed from that in a sedentary society such as Egypt or Morocco in the precolonial era. During this long period, from the rise of the Almoravids (ca. 1040) to the 19th century, the characteristics of nomadic schooling did not change much in western Moorish Sahara except during the colonial era when western education made its appearance. This paper proposes to reconstruct the history of the transmission of knowledge in Moorish society, and to extract themes relating to: the land, people and historical context; centers of instruction; tools of the transmission of knowledge; methods of teaching in the Moorish institution; the place ow women in the education system; the student-teacher relationship, and the roles of scholars in society.","container-title":"Journal of religion in Africa","DOI":"10.1163/157006699X00241","ISSN":"0022-4200","issue":"1","language":"eng","note":"publisher-place: The Netherlands\npublisher: BRILL, Brill Academic Publishers, Brill","page":"62–87","source":"hollis.harvard.edu","title":"The Transmission of Islamic Knowledge in Moorish Society From the Rise of the Almoravids To the 19th Century","volume":"29","author":[{"family":"El Hamel","given":"Chouki"}],"issued":{"date-parts":[["1999"]]}},"label":"page"},{"id":576,"uris":["http://zotero.org/users/7701433/items/IA2BSPX2"],"itemData":{"id":576,"type":"chapter","call-number":"DS3 .A2 H24, Z6605.A6 A73 1994, PJ8195.Z99 A74 1994x, OL 330.5 Bd. 13","container-title":"Arabic literature of Africa. Volume V: The writings of Mauritania and the western Sahara","event-place":"Leiden","ISBN":"978-90-04-09450-5","language":"eng","page":"18-48","publisher":"Brill","publisher-place":"Leiden","source":"hollis.harvard.edu","title":"The maḥaẓra Educational System","editor":[{"family":"Stewart","given":"Charles"}],"author":[{"literal":"Mohamed Lahbib Nouhi"}],"issued":{"date-parts":[["2016"]]}},"label":"page"}],"schema":"https://github.com/citation-style-language/schema/raw/master/csl-citation.json"} </w:instrText>
      </w:r>
      <w:r>
        <w:fldChar w:fldCharType="separate"/>
      </w:r>
      <w:r>
        <w:t xml:space="preserve">Ghislaine Lydon, “Inkwells of the Sahara: Reflections on the Production of Islamic Knowledge in Bilad Shinqit”, in </w:t>
      </w:r>
      <w:r>
        <w:rPr>
          <w:i/>
          <w:iCs/>
        </w:rPr>
        <w:t>The Transmission of Learning in Islamic Africa</w:t>
      </w:r>
      <w:r>
        <w:t xml:space="preserve">, ed. Scott Reese (Leiden: Brill, 2004), 39–71; Chouki El Hamel, “The Transmission of Islamic Knowledge in Moorish Society From the Rise of the Almoravids </w:t>
      </w:r>
      <w:del w:id="91" w:author="John Peate" w:date="2023-08-01T17:46:00Z">
        <w:r w:rsidDel="00F94A91">
          <w:delText xml:space="preserve">To </w:delText>
        </w:r>
      </w:del>
      <w:ins w:id="92" w:author="John Peate" w:date="2023-08-01T17:46:00Z">
        <w:r w:rsidR="00F94A91">
          <w:t xml:space="preserve">to </w:t>
        </w:r>
      </w:ins>
      <w:r>
        <w:t xml:space="preserve">the 19th Century”, </w:t>
      </w:r>
      <w:r>
        <w:rPr>
          <w:i/>
          <w:iCs/>
        </w:rPr>
        <w:t>Journal of Religion in Africa</w:t>
      </w:r>
      <w:r>
        <w:t xml:space="preserve"> 29:1 (1999), 62–87; Mohamed Lahbib Nouhi, “The Maḥaẓra Educational System”, in </w:t>
      </w:r>
      <w:r>
        <w:rPr>
          <w:i/>
          <w:iCs/>
        </w:rPr>
        <w:t>Arabic Literature of Africa. Volume V: The Writings of Mauritania and the Western Sahara</w:t>
      </w:r>
      <w:r>
        <w:t>, ed. Charles Stewart (Leiden: Brill, 2016), 18–48.</w:t>
      </w:r>
      <w:r>
        <w:fldChar w:fldCharType="end"/>
      </w:r>
      <w:r>
        <w:rPr>
          <w:sz w:val="24"/>
          <w:szCs w:val="24"/>
        </w:rPr>
        <w:t xml:space="preserve"> </w:t>
      </w:r>
      <w:r>
        <w:t>These are joined by a robust bibliographic literature dedicated to cataloging the Islamic libraries of Mauritania by Ulrich Rebstock, Rainer Oßwald, and Charles Stewart.</w:t>
      </w:r>
      <w:r>
        <w:rPr>
          <w:sz w:val="24"/>
          <w:szCs w:val="24"/>
        </w:rPr>
        <w:t xml:space="preserve"> </w:t>
      </w:r>
      <w:r>
        <w:t xml:space="preserve">For their detailed handlists, see </w:t>
      </w:r>
      <w:r>
        <w:fldChar w:fldCharType="begin"/>
      </w:r>
      <w:r>
        <w:instrText xml:space="preserve"> ADDIN ZOTERO_ITEM CSL_CITATION {"citationID":"iKUQgvkp","properties":{"formattedCitation":"Ulrich Rebstock, {\\i{}Maurische Literaturgeschichte}, 3 vols. (W\\uc0\\u252{}rzburg: Ergon, 2001); Rainer O\\uc0\\u223{}wald, {\\i{}Die Handelsst\\uc0\\u228{}dte der Westsahara: die Entwicklung der arabisch-maurischen Kultur von \\uc0\\u352{}inq\\uc0\\u299{}\\uc0\\u7789{}, W\\uc0\\u257{}d\\uc0\\u257{}n, T\\uc0\\u299{}\\uc0\\u353{}\\uc0\\u299{}t und Wal\\uc0\\u257{}ta} (Berlin: Verlag Von Dietrich Reimer, 1986); Charles Stewart and Sidi Ahmed Ould Ahmed Salim, {\\i{}The Writings of Mauritania and the Western Sahara} (Leiden: Brill, 2015).","plainCitation":"Ulrich Rebstock, Maurische Literaturgeschichte, 3 vols. (Würzburg: Ergon, 2001); Rainer Oßwald, Die Handelsstädte der Westsahara: die Entwicklung der arabisch-maurischen Kultur von Šinqīṭ, Wādān, Tīšīt und Walāta (Berlin: Verlag Von Dietrich Reimer, 1986); Charles Stewart and Sidi Ahmed Ould Ahmed Salim, The Writings of Mauritania and the Western Sahara (Leiden: Brill, 2015).","noteIndex":7},"citationItems":[{"id":300,"uris":["http://zotero.org/users/7701433/items/Q9UJT4TE"],"itemData":{"id":300,"type":"book","call-number":"PJ8390.M44 R43 2001","event-place":"Würzburg","ISBN":"978-3-935556-73-6","language":"ger","note":"HOLLIS number: 990089362950203941","number-of-pages":"xlvii+1788","number-of-volumes":"3","publisher":"Ergon","publisher-place":"Würzburg","source":"hollis.harvard.edu","title":"Maurische Literaturgeschichte","author":[{"family":"Rebstock","given":"Ulrich"}],"contributor":[{"family":"Mayer","given":"Tobias"}],"issued":{"date-parts":[["2001"]]}},"label":"page"},{"id":297,"uris":["http://zotero.org/users/7701433/items/9A3G5DFF"],"itemData":{"id":297,"type":"book","call-number":"Afr628.1.5 Bd. 39","event-place":"Berlin","ISBN":"978-3-496-00853-8","language":"ger;ara","note":"HOLLIS number: 990005553080203941","number-of-pages":"594","publisher":"Verlag Von Dietrich Reimer","publisher-place":"Berlin","source":"hollis.harvard.edu","title":"Die Handelsstädte der Westsahara: die Entwicklung der arabisch-maurischen Kultur von Šinqīṭ, Wādān, Tīšīt und Walāta","title-short":"Die Handelsstädte der Westsahara","author":[{"family":"Oßwald","given":"Rainer"}],"issued":{"date-parts":[["1986"]]}},"label":"page"},{"id":448,"uris":["http://zotero.org/users/7701433/items/P4AKKAGI"],"itemData":{"id":448,"type":"book","abstract":"Winner of the 2016 Conover-Porter Award. The prize is awarded by the African Studies Association (ASA) to Outstanding Africa-related reference works, bibliographies or bibliographic essays published in any country, separately or as part of a larger work.The Writings of Mauritania and the Western Sahara compiles 300 years of literary production, in excess of 10,000 titles by over 1800 authors, who document a vibrant Islamic culture and educational system in a Bedouin society lacking any overarching state. This contradicts our received wisdom about the nature of high Islamic scholarship, and it offers insights into complicated relationships between the authority of the Word and quotidian life in nomadic society. Biographical profiles of the writers and analyses of significant works tell a story of the organic growth of a Saharan scholarly tradition, linked but largely independent of the heartlands, original in its Hassaniyya verse and extensive legal literature, deeply rooted in its Islamic culture.","event-place":"Leiden","ISBN":"978-90-04-26038-2","language":"en","note":"Google-Books-ID: F_B5xgEACAAJ","number-of-pages":"2114","publisher":"Brill","publisher-place":"Leiden","source":"Google Books","title":"The Writings of Mauritania and the Western Sahara","author":[{"family":"Stewart","given":"Charles"},{"family":"Ould Ahmed Salim","given":"Sidi Ahmed"}],"issued":{"date-parts":[["2015"]]}},"label":"page"}],"schema":"https://github.com/citation-style-language/schema/raw/master/csl-citation.json"} </w:instrText>
      </w:r>
      <w:r>
        <w:fldChar w:fldCharType="separate"/>
      </w:r>
      <w:r>
        <w:t xml:space="preserve">Ulrich Rebstock, </w:t>
      </w:r>
      <w:r>
        <w:rPr>
          <w:i/>
          <w:iCs/>
        </w:rPr>
        <w:t>Maurische Literaturgeschichte</w:t>
      </w:r>
      <w:r>
        <w:t xml:space="preserve">, 3 vols. (Würzburg: Ergon, 2001); Rainer Oßwald, </w:t>
      </w:r>
      <w:bookmarkStart w:id="93" w:name="OLE_LINK2"/>
      <w:r>
        <w:rPr>
          <w:i/>
          <w:iCs/>
        </w:rPr>
        <w:t>Die Handelsstädte der Westsahara</w:t>
      </w:r>
      <w:bookmarkEnd w:id="93"/>
      <w:r>
        <w:rPr>
          <w:i/>
          <w:iCs/>
        </w:rPr>
        <w:t>: die Entwicklung der arabisch-maurischen Kultur von Šinqīṭ, Wādān, Tīšīt und Walāta</w:t>
      </w:r>
      <w:r>
        <w:t xml:space="preserve"> (Berlin: Reimer, 1986); Charles Stewart and Sidi Ahmed Ould Ahmed Salim, </w:t>
      </w:r>
      <w:r>
        <w:rPr>
          <w:i/>
          <w:iCs/>
        </w:rPr>
        <w:t>The Writings of Mauritania and the Western Sahara</w:t>
      </w:r>
      <w:r>
        <w:t xml:space="preserve"> (Leiden: Brill, 2015).</w:t>
      </w:r>
      <w:r>
        <w:fldChar w:fldCharType="end"/>
      </w:r>
    </w:p>
  </w:footnote>
  <w:footnote w:id="7">
    <w:p w14:paraId="53E2B669" w14:textId="77777777" w:rsidR="00D23383" w:rsidDel="00F94A91" w:rsidRDefault="00F54E61">
      <w:pPr>
        <w:pStyle w:val="Sansinterligne"/>
        <w:jc w:val="both"/>
        <w:rPr>
          <w:del w:id="100" w:author="John Peate" w:date="2023-08-01T17:48:00Z"/>
          <w:sz w:val="20"/>
          <w:szCs w:val="20"/>
          <w:lang w:val="fr-FR"/>
        </w:rPr>
      </w:pPr>
      <w:del w:id="101" w:author="John Peate" w:date="2023-08-01T17:48:00Z">
        <w:r w:rsidDel="00F94A91">
          <w:rPr>
            <w:rStyle w:val="FootnoteReference"/>
            <w:sz w:val="20"/>
            <w:szCs w:val="20"/>
          </w:rPr>
          <w:footnoteRef/>
        </w:r>
        <w:r w:rsidDel="00F94A91">
          <w:rPr>
            <w:sz w:val="20"/>
            <w:szCs w:val="20"/>
          </w:rPr>
          <w:delText xml:space="preserve"> Though there is little in English, the scholarship in Arabic, German, and French is impressive. On the first, see </w:delText>
        </w:r>
        <w:r w:rsidDel="00F94A91">
          <w:rPr>
            <w:sz w:val="20"/>
            <w:szCs w:val="20"/>
            <w:lang w:val="fr-FR"/>
          </w:rPr>
          <w:fldChar w:fldCharType="begin"/>
        </w:r>
        <w:r w:rsidDel="00F94A91">
          <w:rPr>
            <w:sz w:val="20"/>
            <w:szCs w:val="20"/>
          </w:rPr>
          <w:delInstrText xml:space="preserve"> ADDIN ZOTERO_ITEM CSL_CITATION {"citationID":"pyW6P164","properties":{"formattedCitation":"Ya\\uc0\\u7717{}y\\uc0\\u257{} Ould al-Bar\\uc0\\u257{}\\uc0\\u700{}, {\\i{}al-Majm\\uc0\\u363{}\\uc0\\u699{}a al-kubr\\uc0\\u257{}: al-sh\\uc0\\u257{}mila li-fat\\uc0\\u257{}w\\uc0\\u257{} wa-naw\\uc0\\u257{}zil wa-a\\uc0\\u7717{}k\\uc0\\u257{}m ahl Gharb wa-Jan\\uc0\\u363{}b Gharb al-\\uc0\\u7778{}a\\uc0\\u7717{}r\\uc0\\u257{}\\uc0\\u700{}}, 12 vols. (Nouakchott: al-Shar\\uc0\\u299{}f Mawl\\uc0\\u257{}y al-\\uc0\\u7716{}asan bin al-Mukht\\uc0\\u257{}r bin al-\\uc0\\u7716{}asan, 2009); Mu\\uc0\\u7717{}ammad al-Mukht\\uc0\\u257{}r Wuld al-Sa\\uc0\\u699{}d, {\\i{}al-Fat\\uc0\\u257{}w\\uc0\\u257{} wa-al-t\\uc0\\u257{}r\\uc0\\u299{}kh: dir\\uc0\\u257{}sa li-ma\\uc0\\u7827{}\\uc0\\u257{}hir al-\\uc0\\u7717{}aya al-iqti\\uc0\\u7779{}\\uc0\\u257{}d\\uc0\\u299{}ya wa-l-ijtim\\uc0\\u257{}\\uc0\\u699{}\\uc0\\u299{}ya f\\uc0\\u299{} M\\uc0\\u363{}r\\uc0\\u299{}t\\uc0\\u257{}niy\\uc0\\u257{} min khil\\uc0\\u257{}l fiqh al-naw\\uc0\\u257{}zil} (Bayr\\uc0\\u363{}t: D\\uc0\\u257{}r al-Gharb al-Isl\\uc0\\u257{}m\\uc0\\u299{}, 2000).","plainCitation":"Yaḥyā Ould al-Barāʼ, al-Majmūʻa al-kubrā: al-shāmila li-fatāwā wa-nawāzil wa-aḥkām ahl Gharb wa-Janūb Gharb al-Ṣaḥrāʼ, 12 vols. (Nouakchott: al-Sharīf Mawlāy al-Ḥasan bin al-Mukhtār bin al-Ḥasan, 2009); Muḥammad al-Mukhtār Wuld al-Saʻd, al-Fatāwā wa-al-tārīkh: dirāsa li-maẓāhir al-ḥaya al-iqtiṣādīya wa-l-ijtimāʻīya fī Mūrītāniyā min khilāl fiqh al-nawāzil (Bayrūt: Dār al-Gharb al-Islāmī, 2000).","noteIndex":8},"citationItems":[{"id":614,"uris":["http://zotero.org/users/7701433/items/XNHAF6WF"],"itemData":{"id":614,"type":"book","abstract":"Fatwas; Islamic law; interpretation and construction.","call-number":"KBP492 .W85 2009x","event-place":"Nouakchott","language":"ara","note":"HOLLIS number: 990126898630203941","number-of-pages":"6637","number-of-volumes":"12","publisher":"al-Sharīf Mawlāy al-Ḥasan bin al-Mukhtār bin al-Ḥasan","publisher-place":"Nouakchott","source":"hollis.harvard.edu","title":"al-Majmūʻa al-kubrā: al-shāmila li-fatāwā wa-nawāzil wa-aḥkām ahl Gharb wa-Janūb Gharb al-Ṣaḥrāʼ","title-short":"al-Majmūʻa al-kubrá","author":[{"family":"Ould al-Barāʼ","given":"Yaḥyā"}],"issued":{"date-parts":[["2009"]]}},"label":"page"},{"id":1212,"uris":["http://zotero.org/users/7701433/items/VAQZ3XBU"],"itemData":{"id":1212,"type":"book","abstract":"Islamic law; fatwas; Mauritania; intellectual and economical life; history.","call-number":"KBP491 .W84x 2000, KBP494.2 .W84 2000","event-place":"Bayrūt","language":"ara","publisher":"Dār al-Gharb al-Islāmī","publisher-place":"Bayrūt","source":"hollis.harvard.edu","title":"al-Fatāwā wa-al-tārīkh: dirāsa li-maẓāhir al-ḥaya al-iqtiṣādīya wa-l-ijtimāʻīya fī Mūrītāniyā min khilāl fiqh al-nawāzil","title-short":"al-Fatāwá wa-al-tārīkh","author":[{"family":"Wuld al-Saʻd","given":"Muḥammad","dropping-particle":"al-Mukhtār"}],"issued":{"date-parts":[["2000"]]}},"label":"page"}],"schema":"https://github.com/citation-style-language/schema/raw/master/csl-citation.json"} </w:delInstrText>
        </w:r>
        <w:r w:rsidDel="00F94A91">
          <w:rPr>
            <w:sz w:val="20"/>
            <w:szCs w:val="20"/>
            <w:lang w:val="fr-FR"/>
          </w:rPr>
          <w:fldChar w:fldCharType="separate"/>
        </w:r>
        <w:r w:rsidDel="00F94A91">
          <w:rPr>
            <w:rFonts w:cs="Times New Roman"/>
            <w:sz w:val="20"/>
          </w:rPr>
          <w:delText>Yaḥ</w:delText>
        </w:r>
        <w:r w:rsidDel="00F94A91">
          <w:rPr>
            <w:rFonts w:cs="Times New Roman"/>
            <w:sz w:val="20"/>
            <w:szCs w:val="20"/>
          </w:rPr>
          <w:delText>yā wuld al-Barā</w:delText>
        </w:r>
        <w:r w:rsidDel="00F94A91">
          <w:rPr>
            <w:i/>
            <w:iCs/>
            <w:sz w:val="20"/>
            <w:szCs w:val="20"/>
          </w:rPr>
          <w:delText>ʾ</w:delText>
        </w:r>
        <w:r w:rsidDel="00F94A91">
          <w:rPr>
            <w:rFonts w:cs="Times New Roman"/>
            <w:sz w:val="20"/>
            <w:szCs w:val="20"/>
          </w:rPr>
          <w:delText xml:space="preserve">, </w:delText>
        </w:r>
        <w:r w:rsidDel="00F94A91">
          <w:rPr>
            <w:rFonts w:cs="Times New Roman"/>
            <w:i/>
            <w:iCs/>
            <w:sz w:val="20"/>
            <w:szCs w:val="20"/>
          </w:rPr>
          <w:delText>al-Majmū</w:delText>
        </w:r>
        <w:r w:rsidDel="00F94A91">
          <w:rPr>
            <w:sz w:val="20"/>
            <w:szCs w:val="20"/>
          </w:rPr>
          <w:delText>ʿ</w:delText>
        </w:r>
        <w:r w:rsidDel="00F94A91">
          <w:rPr>
            <w:rFonts w:cs="Times New Roman"/>
            <w:i/>
            <w:iCs/>
            <w:sz w:val="20"/>
            <w:szCs w:val="20"/>
          </w:rPr>
          <w:delText>at al-kubrā: al-shāmila li-fatāwā wa-nawāzil wa-aḥkām ahl gharb wa-janūb gharb al-</w:delText>
        </w:r>
        <w:r w:rsidDel="00F94A91">
          <w:rPr>
            <w:rStyle w:val="st"/>
            <w:i/>
            <w:iCs/>
            <w:sz w:val="20"/>
            <w:szCs w:val="20"/>
          </w:rPr>
          <w:delText>ṣ</w:delText>
        </w:r>
        <w:r w:rsidDel="00F94A91">
          <w:rPr>
            <w:rFonts w:cs="Times New Roman"/>
            <w:i/>
            <w:iCs/>
            <w:sz w:val="20"/>
            <w:szCs w:val="20"/>
          </w:rPr>
          <w:delText>aḥrā</w:delText>
        </w:r>
        <w:r w:rsidDel="00F94A91">
          <w:rPr>
            <w:i/>
            <w:iCs/>
            <w:sz w:val="20"/>
            <w:szCs w:val="20"/>
          </w:rPr>
          <w:delText>ʾ</w:delText>
        </w:r>
        <w:r w:rsidDel="00F94A91">
          <w:rPr>
            <w:rFonts w:cs="Times New Roman"/>
            <w:sz w:val="20"/>
            <w:szCs w:val="20"/>
          </w:rPr>
          <w:delText xml:space="preserve">, 12 vols. </w:delText>
        </w:r>
        <w:r w:rsidDel="00F94A91">
          <w:rPr>
            <w:rFonts w:cs="Times New Roman"/>
            <w:sz w:val="20"/>
            <w:szCs w:val="20"/>
            <w:lang w:val="fr-FR"/>
          </w:rPr>
          <w:delText>(Nouakchott: al-Sharīf Mawlāy al-Ḥasan b. al-Mukhtār b. al-Ḥasan, 2009); Muḥammad al-Mukhtār wuld al-Sa</w:delText>
        </w:r>
        <w:r w:rsidDel="00F94A91">
          <w:rPr>
            <w:sz w:val="20"/>
            <w:szCs w:val="20"/>
            <w:lang w:val="fr-CH"/>
          </w:rPr>
          <w:delText>ʿ</w:delText>
        </w:r>
        <w:r w:rsidDel="00F94A91">
          <w:rPr>
            <w:rFonts w:cs="Times New Roman"/>
            <w:sz w:val="20"/>
            <w:szCs w:val="20"/>
            <w:lang w:val="fr-FR"/>
          </w:rPr>
          <w:delText xml:space="preserve">d, </w:delText>
        </w:r>
        <w:r w:rsidDel="00F94A91">
          <w:rPr>
            <w:rFonts w:cs="Times New Roman"/>
            <w:i/>
            <w:iCs/>
            <w:sz w:val="20"/>
            <w:szCs w:val="20"/>
            <w:lang w:val="fr-FR"/>
          </w:rPr>
          <w:delText>al-Fatāwā wa-l-tārīkh: dirāsa li-maẓāhir al-ḥayāt al-iqtiṣādiyya wa-l-ijtimā</w:delText>
        </w:r>
        <w:r w:rsidDel="00F94A91">
          <w:rPr>
            <w:sz w:val="20"/>
            <w:szCs w:val="20"/>
            <w:lang w:val="fr-CH"/>
          </w:rPr>
          <w:delText>ʿ</w:delText>
        </w:r>
        <w:r w:rsidDel="00F94A91">
          <w:rPr>
            <w:rFonts w:cs="Times New Roman"/>
            <w:i/>
            <w:iCs/>
            <w:sz w:val="20"/>
            <w:szCs w:val="20"/>
            <w:lang w:val="fr-FR"/>
          </w:rPr>
          <w:delText>iyya fī Mūrītāniyā min khilāl fiqh al-nawāzil</w:delText>
        </w:r>
        <w:r w:rsidDel="00F94A91">
          <w:rPr>
            <w:rFonts w:cs="Times New Roman"/>
            <w:sz w:val="20"/>
            <w:szCs w:val="20"/>
            <w:lang w:val="fr-FR"/>
          </w:rPr>
          <w:delText xml:space="preserve"> (Bayrūt: Dār</w:delText>
        </w:r>
        <w:r w:rsidDel="00F94A91">
          <w:rPr>
            <w:rFonts w:cs="Times New Roman"/>
            <w:sz w:val="20"/>
            <w:lang w:val="fr-FR"/>
          </w:rPr>
          <w:delText xml:space="preserve"> al-Gharb al-Islāmī, 2000).</w:delText>
        </w:r>
        <w:r w:rsidDel="00F94A91">
          <w:rPr>
            <w:sz w:val="20"/>
            <w:szCs w:val="20"/>
            <w:lang w:val="fr-FR"/>
          </w:rPr>
          <w:fldChar w:fldCharType="end"/>
        </w:r>
        <w:r w:rsidDel="00F94A91">
          <w:rPr>
            <w:sz w:val="20"/>
            <w:szCs w:val="20"/>
            <w:lang w:val="fr-FR"/>
          </w:rPr>
          <w:delText xml:space="preserve"> </w:delText>
        </w:r>
        <w:r w:rsidDel="00F94A91">
          <w:rPr>
            <w:sz w:val="20"/>
            <w:szCs w:val="20"/>
            <w:lang w:val="de-DE"/>
          </w:rPr>
          <w:delText xml:space="preserve">For the German literature, see </w:delText>
        </w:r>
        <w:r w:rsidDel="00F94A91">
          <w:rPr>
            <w:sz w:val="20"/>
            <w:szCs w:val="20"/>
            <w:lang w:val="fr-FR"/>
          </w:rPr>
          <w:fldChar w:fldCharType="begin"/>
        </w:r>
        <w:r w:rsidDel="00F94A91">
          <w:rPr>
            <w:sz w:val="20"/>
            <w:szCs w:val="20"/>
            <w:lang w:val="de-DE"/>
          </w:rPr>
          <w:delInstrText xml:space="preserve"> ADDIN ZOTERO_ITEM CSL_CITATION {"citationID":"31osJdt4","properties":{"formattedCitation":"Rainer O\\uc0\\u223{}wald, {\\i{}Schichtengesellschaft und islamisches Recht: die Zaw\\uc0\\u257{}y\\uc0\\u257{} und Krieger der Westsahara im Spiegel von Rechtsgutachten des 16.-19. Jahrhunderts} (Wiesbaden: Harrassowitz, 1993); Ulrich Rebstock, \\uc0\\u8220{}Mathematische Quellen zur Rechtsgeschichte: Das Problem des Hermaphroditen,\\uc0\\u8221{} {\\i{}Die Welt des Orients} 20/21 (1989): 99\\uc0\\u8211{}114.","plainCitation":"Rainer Oßwald, Schichtengesellschaft und islamisches Recht: die Zawāyā und Krieger der Westsahara im Spiegel von Rechtsgutachten des 16.-19. Jahrhunderts (Wiesbaden: Harrassowitz, 1993); Ulrich Rebstock, “Mathematische Quellen zur Rechtsgeschichte: Das Problem des Hermaphroditen,” Die Welt des Orients 20/21 (1989): 99–114.","noteIndex":8},"citationItems":[{"id":212,"uris":["http://zotero.org/users/7701433/items/DXLYDNKF"],"itemData":{"id":212,"type":"book","call-number":"KBP524.7 .O87 1993","event-place":"Wiesbaden","ISBN":"978-3-447-03285-8","language":"ger","note":"HOLLIS number: 990037463730203941","number-of-pages":"xi+462","publisher":"Harrassowitz","publisher-place":"Wiesbaden","source":"hollis.harvard.edu","title":"Schichtengesellschaft und islamisches Recht: die Zawāyā und Krieger der Westsahara im Spiegel von Rechtsgutachten des 16.-19. Jahrhunderts","title-short":"Schichtengesellschaft und islamisches Recht","author":[{"family":"Oßwald","given":"Rainer"}],"issued":{"date-parts":[["1993"]]}},"label":"page"},{"id":396,"uris":["http://zotero.org/users/7701433/items/6ZITHUQX"],"itemData":{"id":396,"type":"article-journal","container-title":"Die Welt des Orients","ISSN":"0043-2547","language":"ger","note":"publisher-place: Stuttgart\npublisher: Vandenhoeck &amp; Ruprecht","page":"99–114","source":"hollis.harvard.edu","title":"Mathematische Quellen zur Rechtsgeschichte: Das Problem des Hermaphroditen","title-short":"Mathematische Quellen zur Rechtsgeschichte","volume":"20/21","author":[{"family":"Rebstock","given":"Ulrich"}],"issued":{"date-parts":[["1989"]]}},"label":"page"}],"schema":"https://github.com/citation-style-language/schema/raw/master/csl-citation.json"} </w:delInstrText>
        </w:r>
        <w:r w:rsidDel="00F94A91">
          <w:rPr>
            <w:sz w:val="20"/>
            <w:szCs w:val="20"/>
            <w:lang w:val="fr-FR"/>
          </w:rPr>
          <w:fldChar w:fldCharType="separate"/>
        </w:r>
        <w:r w:rsidDel="00F94A91">
          <w:rPr>
            <w:rFonts w:cs="Times New Roman"/>
            <w:sz w:val="20"/>
            <w:lang w:val="de-DE"/>
          </w:rPr>
          <w:delText xml:space="preserve">Rainer Oßwald, </w:delText>
        </w:r>
        <w:r w:rsidDel="00F94A91">
          <w:rPr>
            <w:rFonts w:cs="Times New Roman"/>
            <w:i/>
            <w:iCs/>
            <w:sz w:val="20"/>
            <w:lang w:val="de-DE"/>
          </w:rPr>
          <w:delText>Schichtengesellschaft und islamisches Recht: die Zawāyā und Krieger der Westsahara im Spiegel von Rechtsgutachten des 16.-19. Jahrhunderts</w:delText>
        </w:r>
        <w:r w:rsidDel="00F94A91">
          <w:rPr>
            <w:rFonts w:cs="Times New Roman"/>
            <w:sz w:val="20"/>
            <w:lang w:val="de-DE"/>
          </w:rPr>
          <w:delText xml:space="preserve"> (Wiesbaden: Harrassowitz, 1993); Ulrich Rebstock, “Mathematische Quellen zur Rechtsgeschichte: Das Problem des Hermaphroditen”, </w:delText>
        </w:r>
        <w:r w:rsidDel="00F94A91">
          <w:rPr>
            <w:rFonts w:cs="Times New Roman"/>
            <w:i/>
            <w:iCs/>
            <w:sz w:val="20"/>
            <w:lang w:val="de-DE"/>
          </w:rPr>
          <w:delText>Die Welt des Orients</w:delText>
        </w:r>
        <w:r w:rsidDel="00F94A91">
          <w:rPr>
            <w:rFonts w:cs="Times New Roman"/>
            <w:sz w:val="20"/>
            <w:lang w:val="de-DE"/>
          </w:rPr>
          <w:delText xml:space="preserve"> 20/21 (1989), 99–114.</w:delText>
        </w:r>
        <w:r w:rsidDel="00F94A91">
          <w:rPr>
            <w:sz w:val="20"/>
            <w:szCs w:val="20"/>
            <w:lang w:val="fr-FR"/>
          </w:rPr>
          <w:fldChar w:fldCharType="end"/>
        </w:r>
        <w:r w:rsidDel="00F94A91">
          <w:rPr>
            <w:sz w:val="20"/>
            <w:szCs w:val="20"/>
            <w:lang w:val="de-DE"/>
          </w:rPr>
          <w:delText xml:space="preserve"> </w:delText>
        </w:r>
        <w:r w:rsidDel="00F94A91">
          <w:rPr>
            <w:sz w:val="20"/>
            <w:szCs w:val="20"/>
            <w:lang w:val="fr-FR"/>
          </w:rPr>
          <w:delText xml:space="preserve">On French work, see </w:delText>
        </w:r>
        <w:r w:rsidDel="00F94A91">
          <w:rPr>
            <w:sz w:val="20"/>
            <w:szCs w:val="20"/>
            <w:lang w:val="fr-FR"/>
          </w:rPr>
          <w:fldChar w:fldCharType="begin"/>
        </w:r>
        <w:r w:rsidDel="00F94A91">
          <w:rPr>
            <w:sz w:val="20"/>
            <w:szCs w:val="20"/>
            <w:lang w:val="fr-FR"/>
          </w:rPr>
          <w:delInstrText xml:space="preserve"> ADDIN ZOTERO_ITEM CSL_CITATION {"citationID":"Cy69lnfi","properties":{"formattedCitation":"Mohamed El Mokhtar Ould Bah, {\\i{}La litt\\uc0\\u233{}rature juridique et l\\uc0\\u8217{}\\uc0\\u233{}volution du malikisme en Mauritanie}, Publications de l\\uc0\\u8217{}Universit\\uc0\\u233{} de Tunis, Facult\\uc0\\u233{} des lettres et sciences humaines de Tunis. Sixi\\uc0\\u232{}me s\\uc0\\u233{}rie, Philosophie-litt\\uc0\\u233{}rature v. 19 (Tunis: Universit\\uc0\\u233{} de Tunis, 1981); Ya\\uc0\\u7717{}y\\uc0\\u257{} Bin al-Bar\\uc0\\u257{}\\uc0\\u700{}, \\uc0\\u8220{}Fiqh, soci\\uc0\\u233{}t\\uc0\\u233{} et pouvoir: \\uc0\\u233{}tude des soucis et pr\\uc0\\u233{}occupations socio-politiques des th\\uc0\\u233{}ologiens-l\\uc0\\u233{}gistes maures (fuqah\\uc0\\u257{}) \\uc0\\u224{} partir de leurs consultations juridiques (fut\\uc0\\u257{}w\\uc0\\u257{}) du XVII\\uc0\\u232{}me au XX\\uc0\\u232{}me si\\uc0\\u232{}cle\\uc0\\u8221{} (Th\\uc0\\u232{}se de doctorat, Paris, \\uc0\\u201{}cole des Hautes \\uc0\\u201{}tudes en Sciences Sociales, 2001).","plainCitation":"Mohamed El Mokhtar Ould Bah, La littérature juridique et l’évolution du malikisme en Mauritanie, Publications de l’Université de Tunis, Faculté des lettres et sciences humaines de Tunis. Sixième série, Philosophie-littérature v. 19 (Tunis: Université de Tunis, 1981); Yaḥyā Bin al-Barāʼ, “Fiqh, société et pouvoir: étude des soucis et préoccupations socio-politiques des théologiens-légistes maures (fuqahā) à partir de leurs consultations juridiques (futāwā) du XVIIème au XXème siècle” (Thèse de doctorat, Paris, École des Hautes Études en Sciences Sociales, 2001).","noteIndex":8},"citationItems":[{"id":1214,"uris":["http://zotero.org/users/7701433/items/VVVAVT9L"],"itemData":{"id":1214,"type":"book","call-number":"MAU 903 OUL","collection-title":"Publications de l'Université de Tunis, Faculté des lettres et sciences humaines de Tunis. Sixième série, Philosophie-littérature v. 19","event-place":"Tunis","language":"fre;ara","number-of-pages":"293+136","publisher":"Université de Tunis","publisher-place":"Tunis","source":"hollis.harvard.edu","title":"La littérature juridique et l'évolution du malikisme en Mauritanie","author":[{"family":"Ould Bah","given":"Mohamed El Mokhtar"}],"issued":{"date-parts":[["1981"]]}},"label":"page"},{"id":1211,"uris":["http://zotero.org/users/7701433/items/N3PLCSA5"],"itemData":{"id":1211,"type":"thesis","event-place":"Paris","genre":"Thèse de doctorat","language":"fre;ara","note":"Book Title: Fiqh, société et pouvoir : étude des soucis et préoccupations socio-politiques des théologiens-légistes maures (fuqahā) à partir de leurs consultations juridiques (futāwā) du XVIIème au XXème siècle","publisher":"École des Hautes Études en Sciences Sociales","publisher-place":"Paris","source":"search.library.northwestern.edu","title":"Fiqh, société et pouvoir: étude des soucis et préoccupations socio-politiques des théologiens-légistes maures (fuqahā) à partir de leurs consultations juridiques (futāwā) du XVIIème au XXème siècle","title-short":"Fiqh, société et pouvoir","author":[{"family":"Bin al-Barāʼ","given":"Yaḥyā"}],"issued":{"date-parts":[["2001"]]}},"label":"page"}],"schema":"https://github.com/citation-style-language/schema/raw/master/csl-citation.json"} </w:delInstrText>
        </w:r>
        <w:r w:rsidDel="00F94A91">
          <w:rPr>
            <w:sz w:val="20"/>
            <w:szCs w:val="20"/>
            <w:lang w:val="fr-FR"/>
          </w:rPr>
          <w:fldChar w:fldCharType="separate"/>
        </w:r>
        <w:r w:rsidDel="00F94A91">
          <w:rPr>
            <w:rFonts w:cs="Times New Roman"/>
            <w:sz w:val="20"/>
            <w:lang w:val="fr-FR"/>
          </w:rPr>
          <w:delText xml:space="preserve">Mohamed El Mokhtar Ould Bah, </w:delText>
        </w:r>
        <w:r w:rsidDel="00F94A91">
          <w:rPr>
            <w:rFonts w:cs="Times New Roman"/>
            <w:i/>
            <w:iCs/>
            <w:sz w:val="20"/>
            <w:lang w:val="fr-FR"/>
          </w:rPr>
          <w:delText>La littérature juridique et l’évolution du malikisme en Mauritanie</w:delText>
        </w:r>
        <w:r w:rsidDel="00F94A91">
          <w:rPr>
            <w:rFonts w:cs="Times New Roman"/>
            <w:sz w:val="20"/>
            <w:lang w:val="fr-FR"/>
          </w:rPr>
          <w:delText>, Publications de l’Université de Tunis, Faculté des lettres et sciences humaines de Tunis. Sixième série, Philosophie-littérature v. 19 (Tunis: Université de Tunis, 1981); Yahya Ould-al-Bara, “</w:delText>
        </w:r>
        <w:bookmarkStart w:id="102" w:name="OLE_LINK1"/>
        <w:r w:rsidDel="00F94A91">
          <w:rPr>
            <w:rFonts w:cs="Times New Roman"/>
            <w:sz w:val="20"/>
            <w:lang w:val="fr-FR"/>
          </w:rPr>
          <w:delText>Fiqh, société et pouvoir: étude des soucis et préoccupations socio-politiques des théologiens-légistes maures (fuqahā) à partir de leurs consultations juridiques (futāwā) du XVIIème au XXème siècle</w:delText>
        </w:r>
        <w:bookmarkEnd w:id="102"/>
        <w:r w:rsidDel="00F94A91">
          <w:rPr>
            <w:rFonts w:cs="Times New Roman"/>
            <w:sz w:val="20"/>
            <w:lang w:val="fr-FR"/>
          </w:rPr>
          <w:delText>” (Thèse de doctorat, Paris, École des Hautes Études en Sciences Sociales, 2001).</w:delText>
        </w:r>
        <w:r w:rsidDel="00F94A91">
          <w:rPr>
            <w:sz w:val="20"/>
            <w:szCs w:val="20"/>
            <w:lang w:val="fr-FR"/>
          </w:rPr>
          <w:fldChar w:fldCharType="end"/>
        </w:r>
        <w:r w:rsidDel="00F94A91">
          <w:rPr>
            <w:sz w:val="20"/>
            <w:szCs w:val="20"/>
            <w:lang w:val="fr-FR"/>
          </w:rPr>
          <w:delText xml:space="preserve"> </w:delText>
        </w:r>
      </w:del>
    </w:p>
  </w:footnote>
  <w:footnote w:id="8">
    <w:p w14:paraId="5054651C" w14:textId="7540159B" w:rsidR="00F94A91" w:rsidRDefault="00F94A91">
      <w:pPr>
        <w:pStyle w:val="Sansinterligne"/>
        <w:jc w:val="both"/>
        <w:rPr>
          <w:ins w:id="104" w:author="John Peate" w:date="2023-08-01T17:48:00Z"/>
          <w:sz w:val="20"/>
          <w:szCs w:val="20"/>
          <w:lang w:val="fr-FR"/>
        </w:rPr>
      </w:pPr>
      <w:ins w:id="105" w:author="John Peate" w:date="2023-08-01T17:48:00Z">
        <w:r>
          <w:rPr>
            <w:rStyle w:val="FootnoteReference"/>
            <w:sz w:val="20"/>
            <w:szCs w:val="20"/>
          </w:rPr>
          <w:footnoteRef/>
        </w:r>
      </w:ins>
      <w:ins w:id="106" w:author="John Peate" w:date="2023-08-01T17:49:00Z">
        <w:r>
          <w:rPr>
            <w:sz w:val="20"/>
            <w:szCs w:val="20"/>
          </w:rPr>
          <w:t xml:space="preserve"> T</w:t>
        </w:r>
      </w:ins>
      <w:ins w:id="107" w:author="John Peate" w:date="2023-08-01T17:48:00Z">
        <w:r>
          <w:rPr>
            <w:sz w:val="20"/>
            <w:szCs w:val="20"/>
          </w:rPr>
          <w:t>he scholarship in Arabic, German, and French is impressive</w:t>
        </w:r>
      </w:ins>
      <w:ins w:id="108" w:author="John Peate" w:date="2023-08-01T17:49:00Z">
        <w:r>
          <w:rPr>
            <w:sz w:val="20"/>
            <w:szCs w:val="20"/>
          </w:rPr>
          <w:t>,</w:t>
        </w:r>
        <w:r w:rsidRPr="00F94A91">
          <w:rPr>
            <w:sz w:val="20"/>
            <w:szCs w:val="20"/>
          </w:rPr>
          <w:t xml:space="preserve"> </w:t>
        </w:r>
        <w:r>
          <w:rPr>
            <w:sz w:val="20"/>
            <w:szCs w:val="20"/>
          </w:rPr>
          <w:t>but there is little in English</w:t>
        </w:r>
      </w:ins>
      <w:ins w:id="109" w:author="John Peate" w:date="2023-08-01T17:48:00Z">
        <w:r>
          <w:rPr>
            <w:sz w:val="20"/>
            <w:szCs w:val="20"/>
          </w:rPr>
          <w:t xml:space="preserve">. On the </w:t>
        </w:r>
      </w:ins>
      <w:ins w:id="110" w:author="John Peate" w:date="2023-08-01T17:50:00Z">
        <w:r>
          <w:rPr>
            <w:sz w:val="20"/>
            <w:szCs w:val="20"/>
          </w:rPr>
          <w:t>Arabic literature</w:t>
        </w:r>
      </w:ins>
      <w:ins w:id="111" w:author="John Peate" w:date="2023-08-01T17:48:00Z">
        <w:r>
          <w:rPr>
            <w:sz w:val="20"/>
            <w:szCs w:val="20"/>
          </w:rPr>
          <w:t xml:space="preserve">, see </w:t>
        </w:r>
        <w:r>
          <w:rPr>
            <w:sz w:val="20"/>
            <w:szCs w:val="20"/>
            <w:lang w:val="fr-FR"/>
          </w:rPr>
          <w:fldChar w:fldCharType="begin"/>
        </w:r>
        <w:r>
          <w:rPr>
            <w:sz w:val="20"/>
            <w:szCs w:val="20"/>
          </w:rPr>
          <w:instrText xml:space="preserve"> ADDIN ZOTERO_ITEM CSL_CITATION {"citationID":"pyW6P164","properties":{"formattedCitation":"Ya\\uc0\\u7717{}y\\uc0\\u257{} Ould al-Bar\\uc0\\u257{}\\uc0\\u700{}, {\\i{}al-Majm\\uc0\\u363{}\\uc0\\u699{}a al-kubr\\uc0\\u257{}: al-sh\\uc0\\u257{}mila li-fat\\uc0\\u257{}w\\uc0\\u257{} wa-naw\\uc0\\u257{}zil wa-a\\uc0\\u7717{}k\\uc0\\u257{}m ahl Gharb wa-Jan\\uc0\\u363{}b Gharb al-\\uc0\\u7778{}a\\uc0\\u7717{}r\\uc0\\u257{}\\uc0\\u700{}}, 12 vols. (Nouakchott: al-Shar\\uc0\\u299{}f Mawl\\uc0\\u257{}y al-\\uc0\\u7716{}asan bin al-Mukht\\uc0\\u257{}r bin al-\\uc0\\u7716{}asan, 2009); Mu\\uc0\\u7717{}ammad al-Mukht\\uc0\\u257{}r Wuld al-Sa\\uc0\\u699{}d, {\\i{}al-Fat\\uc0\\u257{}w\\uc0\\u257{} wa-al-t\\uc0\\u257{}r\\uc0\\u299{}kh: dir\\uc0\\u257{}sa li-ma\\uc0\\u7827{}\\uc0\\u257{}hir al-\\uc0\\u7717{}aya al-iqti\\uc0\\u7779{}\\uc0\\u257{}d\\uc0\\u299{}ya wa-l-ijtim\\uc0\\u257{}\\uc0\\u699{}\\uc0\\u299{}ya f\\uc0\\u299{} M\\uc0\\u363{}r\\uc0\\u299{}t\\uc0\\u257{}niy\\uc0\\u257{} min khil\\uc0\\u257{}l fiqh al-naw\\uc0\\u257{}zil} (Bayr\\uc0\\u363{}t: D\\uc0\\u257{}r al-Gharb al-Isl\\uc0\\u257{}m\\uc0\\u299{}, 2000).","plainCitation":"Yaḥyā Ould al-Barāʼ, al-Majmūʻa al-kubrā: al-shāmila li-fatāwā wa-nawāzil wa-aḥkām ahl Gharb wa-Janūb Gharb al-Ṣaḥrāʼ, 12 vols. (Nouakchott: al-Sharīf Mawlāy al-Ḥasan bin al-Mukhtār bin al-Ḥasan, 2009); Muḥammad al-Mukhtār Wuld al-Saʻd, al-Fatāwā wa-al-tārīkh: dirāsa li-maẓāhir al-ḥaya al-iqtiṣādīya wa-l-ijtimāʻīya fī Mūrītāniyā min khilāl fiqh al-nawāzil (Bayrūt: Dār al-Gharb al-Islāmī, 2000).","noteIndex":8},"citationItems":[{"id":614,"uris":["http://zotero.org/users/7701433/items/XNHAF6WF"],"itemData":{"id":614,"type":"book","abstract":"Fatwas; Islamic law; interpretation and construction.","call-number":"KBP492 .W85 2009x","event-place":"Nouakchott","language":"ara","note":"HOLLIS number: 990126898630203941","number-of-pages":"6637","number-of-volumes":"12","publisher":"al-Sharīf Mawlāy al-Ḥasan bin al-Mukhtār bin al-Ḥasan","publisher-place":"Nouakchott","source":"hollis.harvard.edu","title":"al-Majmūʻa al-kubrā: al-shāmila li-fatāwā wa-nawāzil wa-aḥkām ahl Gharb wa-Janūb Gharb al-Ṣaḥrāʼ","title-short":"al-Majmūʻa al-kubrá","author":[{"family":"Ould al-Barāʼ","given":"Yaḥyā"}],"issued":{"date-parts":[["2009"]]}},"label":"page"},{"id":1212,"uris":["http://zotero.org/users/7701433/items/VAQZ3XBU"],"itemData":{"id":1212,"type":"book","abstract":"Islamic law; fatwas; Mauritania; intellectual and economical life; history.","call-number":"KBP491 .W84x 2000, KBP494.2 .W84 2000","event-place":"Bayrūt","language":"ara","publisher":"Dār al-Gharb al-Islāmī","publisher-place":"Bayrūt","source":"hollis.harvard.edu","title":"al-Fatāwā wa-al-tārīkh: dirāsa li-maẓāhir al-ḥaya al-iqtiṣādīya wa-l-ijtimāʻīya fī Mūrītāniyā min khilāl fiqh al-nawāzil","title-short":"al-Fatāwá wa-al-tārīkh","author":[{"family":"Wuld al-Saʻd","given":"Muḥammad","dropping-particle":"al-Mukhtār"}],"issued":{"date-parts":[["2000"]]}},"label":"page"}],"schema":"https://github.com/citation-style-language/schema/raw/master/csl-citation.json"} </w:instrText>
        </w:r>
        <w:r>
          <w:rPr>
            <w:sz w:val="20"/>
            <w:szCs w:val="20"/>
            <w:lang w:val="fr-FR"/>
          </w:rPr>
          <w:fldChar w:fldCharType="separate"/>
        </w:r>
        <w:r>
          <w:rPr>
            <w:rFonts w:cs="Times New Roman"/>
            <w:sz w:val="20"/>
          </w:rPr>
          <w:t>Yaḥ</w:t>
        </w:r>
        <w:r>
          <w:rPr>
            <w:rFonts w:cs="Times New Roman"/>
            <w:sz w:val="20"/>
            <w:szCs w:val="20"/>
          </w:rPr>
          <w:t>yā wuld al-Barā</w:t>
        </w:r>
        <w:r>
          <w:rPr>
            <w:i/>
            <w:iCs/>
            <w:sz w:val="20"/>
            <w:szCs w:val="20"/>
          </w:rPr>
          <w:t>ʾ</w:t>
        </w:r>
        <w:r>
          <w:rPr>
            <w:rFonts w:cs="Times New Roman"/>
            <w:sz w:val="20"/>
            <w:szCs w:val="20"/>
          </w:rPr>
          <w:t xml:space="preserve">, </w:t>
        </w:r>
        <w:r>
          <w:rPr>
            <w:rFonts w:cs="Times New Roman"/>
            <w:i/>
            <w:iCs/>
            <w:sz w:val="20"/>
            <w:szCs w:val="20"/>
          </w:rPr>
          <w:t>al-Majmū</w:t>
        </w:r>
        <w:r>
          <w:rPr>
            <w:sz w:val="20"/>
            <w:szCs w:val="20"/>
          </w:rPr>
          <w:t>ʿ</w:t>
        </w:r>
      </w:ins>
      <w:ins w:id="112" w:author="John Peate" w:date="2023-08-01T17:51:00Z">
        <w:r>
          <w:rPr>
            <w:rFonts w:cs="Times New Roman"/>
            <w:i/>
            <w:iCs/>
            <w:sz w:val="20"/>
            <w:szCs w:val="20"/>
          </w:rPr>
          <w:t>ā</w:t>
        </w:r>
      </w:ins>
      <w:ins w:id="113" w:author="John Peate" w:date="2023-08-01T17:48:00Z">
        <w:r>
          <w:rPr>
            <w:rFonts w:cs="Times New Roman"/>
            <w:i/>
            <w:iCs/>
            <w:sz w:val="20"/>
            <w:szCs w:val="20"/>
          </w:rPr>
          <w:t>t al-kubrā: al-shāmila li-fatāwā wa-nawāzil wa-aḥkām ahl gharb wa-janūb gharb al-</w:t>
        </w:r>
        <w:r>
          <w:rPr>
            <w:rStyle w:val="st"/>
            <w:i/>
            <w:iCs/>
            <w:sz w:val="20"/>
            <w:szCs w:val="20"/>
          </w:rPr>
          <w:t>ṣ</w:t>
        </w:r>
        <w:r>
          <w:rPr>
            <w:rFonts w:cs="Times New Roman"/>
            <w:i/>
            <w:iCs/>
            <w:sz w:val="20"/>
            <w:szCs w:val="20"/>
          </w:rPr>
          <w:t>aḥrā</w:t>
        </w:r>
        <w:r>
          <w:rPr>
            <w:i/>
            <w:iCs/>
            <w:sz w:val="20"/>
            <w:szCs w:val="20"/>
          </w:rPr>
          <w:t>ʾ</w:t>
        </w:r>
        <w:r>
          <w:rPr>
            <w:rFonts w:cs="Times New Roman"/>
            <w:sz w:val="20"/>
            <w:szCs w:val="20"/>
          </w:rPr>
          <w:t xml:space="preserve">, 12 vols. </w:t>
        </w:r>
        <w:r>
          <w:rPr>
            <w:rFonts w:cs="Times New Roman"/>
            <w:sz w:val="20"/>
            <w:szCs w:val="20"/>
            <w:lang w:val="fr-FR"/>
          </w:rPr>
          <w:t>(Nouakchott: al-Sharīf Mawlāy al-Ḥasan b. al-Mukhtār b. al-Ḥasan, 2009); Muḥammad al-Mukhtār wuld al-Sa</w:t>
        </w:r>
        <w:r>
          <w:rPr>
            <w:sz w:val="20"/>
            <w:szCs w:val="20"/>
            <w:lang w:val="fr-CH"/>
          </w:rPr>
          <w:t>ʿ</w:t>
        </w:r>
        <w:r>
          <w:rPr>
            <w:rFonts w:cs="Times New Roman"/>
            <w:sz w:val="20"/>
            <w:szCs w:val="20"/>
            <w:lang w:val="fr-FR"/>
          </w:rPr>
          <w:t xml:space="preserve">d, </w:t>
        </w:r>
        <w:r>
          <w:rPr>
            <w:rFonts w:cs="Times New Roman"/>
            <w:i/>
            <w:iCs/>
            <w:sz w:val="20"/>
            <w:szCs w:val="20"/>
            <w:lang w:val="fr-FR"/>
          </w:rPr>
          <w:t>al-Fatāwā wa-l-tārīkh: dirāsa li-maẓāhir al-ḥayāt al-iqtiṣādiyya wa-l-ijtimā</w:t>
        </w:r>
        <w:r>
          <w:rPr>
            <w:sz w:val="20"/>
            <w:szCs w:val="20"/>
            <w:lang w:val="fr-CH"/>
          </w:rPr>
          <w:t>ʿ</w:t>
        </w:r>
        <w:r>
          <w:rPr>
            <w:rFonts w:cs="Times New Roman"/>
            <w:i/>
            <w:iCs/>
            <w:sz w:val="20"/>
            <w:szCs w:val="20"/>
            <w:lang w:val="fr-FR"/>
          </w:rPr>
          <w:t>iyya fī Mūrītāniyā min khilāl fiqh al-nawāzil</w:t>
        </w:r>
        <w:r>
          <w:rPr>
            <w:rFonts w:cs="Times New Roman"/>
            <w:sz w:val="20"/>
            <w:szCs w:val="20"/>
            <w:lang w:val="fr-FR"/>
          </w:rPr>
          <w:t xml:space="preserve"> (Bayrūt: Dār</w:t>
        </w:r>
        <w:r>
          <w:rPr>
            <w:rFonts w:cs="Times New Roman"/>
            <w:sz w:val="20"/>
            <w:lang w:val="fr-FR"/>
          </w:rPr>
          <w:t xml:space="preserve"> al-Gharb al-Islāmī, 2000).</w:t>
        </w:r>
        <w:r>
          <w:rPr>
            <w:sz w:val="20"/>
            <w:szCs w:val="20"/>
            <w:lang w:val="fr-FR"/>
          </w:rPr>
          <w:fldChar w:fldCharType="end"/>
        </w:r>
        <w:r>
          <w:rPr>
            <w:sz w:val="20"/>
            <w:szCs w:val="20"/>
            <w:lang w:val="fr-FR"/>
          </w:rPr>
          <w:t xml:space="preserve"> </w:t>
        </w:r>
        <w:r>
          <w:rPr>
            <w:sz w:val="20"/>
            <w:szCs w:val="20"/>
            <w:lang w:val="de-DE"/>
          </w:rPr>
          <w:t xml:space="preserve">For the German literature, see </w:t>
        </w:r>
        <w:r>
          <w:rPr>
            <w:sz w:val="20"/>
            <w:szCs w:val="20"/>
            <w:lang w:val="fr-FR"/>
          </w:rPr>
          <w:fldChar w:fldCharType="begin"/>
        </w:r>
        <w:r>
          <w:rPr>
            <w:sz w:val="20"/>
            <w:szCs w:val="20"/>
            <w:lang w:val="de-DE"/>
          </w:rPr>
          <w:instrText xml:space="preserve"> ADDIN ZOTERO_ITEM CSL_CITATION {"citationID":"31osJdt4","properties":{"formattedCitation":"Rainer O\\uc0\\u223{}wald, {\\i{}Schichtengesellschaft und islamisches Recht: die Zaw\\uc0\\u257{}y\\uc0\\u257{} und Krieger der Westsahara im Spiegel von Rechtsgutachten des 16.-19. Jahrhunderts} (Wiesbaden: Harrassowitz, 1993); Ulrich Rebstock, \\uc0\\u8220{}Mathematische Quellen zur Rechtsgeschichte: Das Problem des Hermaphroditen,\\uc0\\u8221{} {\\i{}Die Welt des Orients} 20/21 (1989): 99\\uc0\\u8211{}114.","plainCitation":"Rainer Oßwald, Schichtengesellschaft und islamisches Recht: die Zawāyā und Krieger der Westsahara im Spiegel von Rechtsgutachten des 16.-19. Jahrhunderts (Wiesbaden: Harrassowitz, 1993); Ulrich Rebstock, “Mathematische Quellen zur Rechtsgeschichte: Das Problem des Hermaphroditen,” Die Welt des Orients 20/21 (1989): 99–114.","noteIndex":8},"citationItems":[{"id":212,"uris":["http://zotero.org/users/7701433/items/DXLYDNKF"],"itemData":{"id":212,"type":"book","call-number":"KBP524.7 .O87 1993","event-place":"Wiesbaden","ISBN":"978-3-447-03285-8","language":"ger","note":"HOLLIS number: 990037463730203941","number-of-pages":"xi+462","publisher":"Harrassowitz","publisher-place":"Wiesbaden","source":"hollis.harvard.edu","title":"Schichtengesellschaft und islamisches Recht: die Zawāyā und Krieger der Westsahara im Spiegel von Rechtsgutachten des 16.-19. Jahrhunderts","title-short":"Schichtengesellschaft und islamisches Recht","author":[{"family":"Oßwald","given":"Rainer"}],"issued":{"date-parts":[["1993"]]}},"label":"page"},{"id":396,"uris":["http://zotero.org/users/7701433/items/6ZITHUQX"],"itemData":{"id":396,"type":"article-journal","container-title":"Die Welt des Orients","ISSN":"0043-2547","language":"ger","note":"publisher-place: Stuttgart\npublisher: Vandenhoeck &amp; Ruprecht","page":"99–114","source":"hollis.harvard.edu","title":"Mathematische Quellen zur Rechtsgeschichte: Das Problem des Hermaphroditen","title-short":"Mathematische Quellen zur Rechtsgeschichte","volume":"20/21","author":[{"family":"Rebstock","given":"Ulrich"}],"issued":{"date-parts":[["1989"]]}},"label":"page"}],"schema":"https://github.com/citation-style-language/schema/raw/master/csl-citation.json"} </w:instrText>
        </w:r>
        <w:r>
          <w:rPr>
            <w:sz w:val="20"/>
            <w:szCs w:val="20"/>
            <w:lang w:val="fr-FR"/>
          </w:rPr>
          <w:fldChar w:fldCharType="separate"/>
        </w:r>
        <w:r>
          <w:rPr>
            <w:rFonts w:cs="Times New Roman"/>
            <w:sz w:val="20"/>
            <w:lang w:val="de-DE"/>
          </w:rPr>
          <w:t xml:space="preserve">Rainer Oßwald, </w:t>
        </w:r>
        <w:r>
          <w:rPr>
            <w:rFonts w:cs="Times New Roman"/>
            <w:i/>
            <w:iCs/>
            <w:sz w:val="20"/>
            <w:lang w:val="de-DE"/>
          </w:rPr>
          <w:t>Schichtengesellschaft und islamisches Recht: die Zawāyā und Krieger der Westsahara im Spiegel von Rechtsgutachten des 16.-19. Jahrhunderts</w:t>
        </w:r>
        <w:r>
          <w:rPr>
            <w:rFonts w:cs="Times New Roman"/>
            <w:sz w:val="20"/>
            <w:lang w:val="de-DE"/>
          </w:rPr>
          <w:t xml:space="preserve"> (Wiesbaden: Harrassowitz, 1993); Ulrich Rebstock, “Mathematische Quellen zur Rechtsgeschichte: Das Problem des Hermaphroditen”, </w:t>
        </w:r>
        <w:r>
          <w:rPr>
            <w:rFonts w:cs="Times New Roman"/>
            <w:i/>
            <w:iCs/>
            <w:sz w:val="20"/>
            <w:lang w:val="de-DE"/>
          </w:rPr>
          <w:t>Die Welt des Orients</w:t>
        </w:r>
        <w:r>
          <w:rPr>
            <w:rFonts w:cs="Times New Roman"/>
            <w:sz w:val="20"/>
            <w:lang w:val="de-DE"/>
          </w:rPr>
          <w:t xml:space="preserve"> 20/21 (1989), 99–114.</w:t>
        </w:r>
        <w:r>
          <w:rPr>
            <w:sz w:val="20"/>
            <w:szCs w:val="20"/>
            <w:lang w:val="fr-FR"/>
          </w:rPr>
          <w:fldChar w:fldCharType="end"/>
        </w:r>
        <w:r>
          <w:rPr>
            <w:sz w:val="20"/>
            <w:szCs w:val="20"/>
            <w:lang w:val="de-DE"/>
          </w:rPr>
          <w:t xml:space="preserve"> </w:t>
        </w:r>
      </w:ins>
      <w:ins w:id="114" w:author="John Peate" w:date="2023-08-01T17:55:00Z">
        <w:r>
          <w:rPr>
            <w:sz w:val="20"/>
            <w:szCs w:val="20"/>
            <w:lang w:val="fr-FR"/>
          </w:rPr>
          <w:t>For</w:t>
        </w:r>
      </w:ins>
      <w:ins w:id="115" w:author="John Peate" w:date="2023-08-01T17:48:00Z">
        <w:r>
          <w:rPr>
            <w:sz w:val="20"/>
            <w:szCs w:val="20"/>
            <w:lang w:val="fr-FR"/>
          </w:rPr>
          <w:t xml:space="preserve"> French work</w:t>
        </w:r>
      </w:ins>
      <w:ins w:id="116" w:author="John Peate" w:date="2023-08-01T17:55:00Z">
        <w:r>
          <w:rPr>
            <w:sz w:val="20"/>
            <w:szCs w:val="20"/>
            <w:lang w:val="fr-FR"/>
          </w:rPr>
          <w:t>s</w:t>
        </w:r>
      </w:ins>
      <w:ins w:id="117" w:author="John Peate" w:date="2023-08-01T17:48:00Z">
        <w:r>
          <w:rPr>
            <w:sz w:val="20"/>
            <w:szCs w:val="20"/>
            <w:lang w:val="fr-FR"/>
          </w:rPr>
          <w:t xml:space="preserve">, see </w:t>
        </w:r>
        <w:r>
          <w:rPr>
            <w:sz w:val="20"/>
            <w:szCs w:val="20"/>
            <w:lang w:val="fr-FR"/>
          </w:rPr>
          <w:fldChar w:fldCharType="begin"/>
        </w:r>
        <w:r>
          <w:rPr>
            <w:sz w:val="20"/>
            <w:szCs w:val="20"/>
            <w:lang w:val="fr-FR"/>
          </w:rPr>
          <w:instrText xml:space="preserve"> ADDIN ZOTERO_ITEM CSL_CITATION {"citationID":"Cy69lnfi","properties":{"formattedCitation":"Mohamed El Mokhtar Ould Bah, {\\i{}La litt\\uc0\\u233{}rature juridique et l\\uc0\\u8217{}\\uc0\\u233{}volution du malikisme en Mauritanie}, Publications de l\\uc0\\u8217{}Universit\\uc0\\u233{} de Tunis, Facult\\uc0\\u233{} des lettres et sciences humaines de Tunis. Sixi\\uc0\\u232{}me s\\uc0\\u233{}rie, Philosophie-litt\\uc0\\u233{}rature v. 19 (Tunis: Universit\\uc0\\u233{} de Tunis, 1981); Ya\\uc0\\u7717{}y\\uc0\\u257{} Bin al-Bar\\uc0\\u257{}\\uc0\\u700{}, \\uc0\\u8220{}Fiqh, soci\\uc0\\u233{}t\\uc0\\u233{} et pouvoir: \\uc0\\u233{}tude des soucis et pr\\uc0\\u233{}occupations socio-politiques des th\\uc0\\u233{}ologiens-l\\uc0\\u233{}gistes maures (fuqah\\uc0\\u257{}) \\uc0\\u224{} partir de leurs consultations juridiques (fut\\uc0\\u257{}w\\uc0\\u257{}) du XVII\\uc0\\u232{}me au XX\\uc0\\u232{}me si\\uc0\\u232{}cle\\uc0\\u8221{} (Th\\uc0\\u232{}se de doctorat, Paris, \\uc0\\u201{}cole des Hautes \\uc0\\u201{}tudes en Sciences Sociales, 2001).","plainCitation":"Mohamed El Mokhtar Ould Bah, La littérature juridique et l’évolution du malikisme en Mauritanie, Publications de l’Université de Tunis, Faculté des lettres et sciences humaines de Tunis. Sixième série, Philosophie-littérature v. 19 (Tunis: Université de Tunis, 1981); Yaḥyā Bin al-Barāʼ, “Fiqh, société et pouvoir: étude des soucis et préoccupations socio-politiques des théologiens-légistes maures (fuqahā) à partir de leurs consultations juridiques (futāwā) du XVIIème au XXème siècle” (Thèse de doctorat, Paris, École des Hautes Études en Sciences Sociales, 2001).","noteIndex":8},"citationItems":[{"id":1214,"uris":["http://zotero.org/users/7701433/items/VVVAVT9L"],"itemData":{"id":1214,"type":"book","call-number":"MAU 903 OUL","collection-title":"Publications de l'Université de Tunis, Faculté des lettres et sciences humaines de Tunis. Sixième série, Philosophie-littérature v. 19","event-place":"Tunis","language":"fre;ara","number-of-pages":"293+136","publisher":"Université de Tunis","publisher-place":"Tunis","source":"hollis.harvard.edu","title":"La littérature juridique et l'évolution du malikisme en Mauritanie","author":[{"family":"Ould Bah","given":"Mohamed El Mokhtar"}],"issued":{"date-parts":[["1981"]]}},"label":"page"},{"id":1211,"uris":["http://zotero.org/users/7701433/items/N3PLCSA5"],"itemData":{"id":1211,"type":"thesis","event-place":"Paris","genre":"Thèse de doctorat","language":"fre;ara","note":"Book Title: Fiqh, société et pouvoir : étude des soucis et préoccupations socio-politiques des théologiens-légistes maures (fuqahā) à partir de leurs consultations juridiques (futāwā) du XVIIème au XXème siècle","publisher":"École des Hautes Études en Sciences Sociales","publisher-place":"Paris","source":"search.library.northwestern.edu","title":"Fiqh, société et pouvoir: étude des soucis et préoccupations socio-politiques des théologiens-légistes maures (fuqahā) à partir de leurs consultations juridiques (futāwā) du XVIIème au XXème siècle","title-short":"Fiqh, société et pouvoir","author":[{"family":"Bin al-Barāʼ","given":"Yaḥyā"}],"issued":{"date-parts":[["2001"]]}},"label":"page"}],"schema":"https://github.com/citation-style-language/schema/raw/master/csl-citation.json"} </w:instrText>
        </w:r>
        <w:r>
          <w:rPr>
            <w:sz w:val="20"/>
            <w:szCs w:val="20"/>
            <w:lang w:val="fr-FR"/>
          </w:rPr>
          <w:fldChar w:fldCharType="separate"/>
        </w:r>
        <w:r>
          <w:rPr>
            <w:rFonts w:cs="Times New Roman"/>
            <w:sz w:val="20"/>
            <w:lang w:val="fr-FR"/>
          </w:rPr>
          <w:t xml:space="preserve">Mohamed El Mokhtar Ould Bah, </w:t>
        </w:r>
        <w:r>
          <w:rPr>
            <w:rFonts w:cs="Times New Roman"/>
            <w:i/>
            <w:iCs/>
            <w:sz w:val="20"/>
            <w:lang w:val="fr-FR"/>
          </w:rPr>
          <w:t>La littérature juridique et l’évolution du malikisme en Mauritanie</w:t>
        </w:r>
        <w:r>
          <w:rPr>
            <w:rFonts w:cs="Times New Roman"/>
            <w:sz w:val="20"/>
            <w:lang w:val="fr-FR"/>
          </w:rPr>
          <w:t>, Publications de l’Université de Tunis, Faculté des lettres et sciences humaines de Tunis. Sixième série, Philosophie-littérature v. 19 (Tunis: Université de Tunis, 1981); Yahya Ould-al-Bara, “Fiqh, société et pouvoir: étude des soucis et préoccupations socio-politiques des théologiens-légistes maures (</w:t>
        </w:r>
        <w:r w:rsidRPr="00843826">
          <w:rPr>
            <w:rFonts w:cs="Times New Roman"/>
            <w:i/>
            <w:iCs/>
            <w:sz w:val="20"/>
            <w:lang w:val="fr-FR"/>
            <w:rPrChange w:id="118" w:author="John Peate" w:date="2023-08-01T17:57:00Z">
              <w:rPr>
                <w:rFonts w:cs="Times New Roman"/>
                <w:sz w:val="20"/>
                <w:lang w:val="fr-FR"/>
              </w:rPr>
            </w:rPrChange>
          </w:rPr>
          <w:t>fuqahā</w:t>
        </w:r>
        <w:r>
          <w:rPr>
            <w:rFonts w:cs="Times New Roman"/>
            <w:sz w:val="20"/>
            <w:lang w:val="fr-FR"/>
          </w:rPr>
          <w:t>) à partir de leurs consultations juridiques (</w:t>
        </w:r>
        <w:r w:rsidRPr="00843826">
          <w:rPr>
            <w:rFonts w:cs="Times New Roman"/>
            <w:i/>
            <w:iCs/>
            <w:sz w:val="20"/>
            <w:lang w:val="fr-FR"/>
            <w:rPrChange w:id="119" w:author="John Peate" w:date="2023-08-01T17:57:00Z">
              <w:rPr>
                <w:rFonts w:cs="Times New Roman"/>
                <w:sz w:val="20"/>
                <w:lang w:val="fr-FR"/>
              </w:rPr>
            </w:rPrChange>
          </w:rPr>
          <w:t>futāwā</w:t>
        </w:r>
        <w:r>
          <w:rPr>
            <w:rFonts w:cs="Times New Roman"/>
            <w:sz w:val="20"/>
            <w:lang w:val="fr-FR"/>
          </w:rPr>
          <w:t>) du XVIIème au XXème siècle” (</w:t>
        </w:r>
      </w:ins>
      <w:ins w:id="120" w:author="John Peate" w:date="2023-08-01T17:56:00Z">
        <w:r w:rsidR="00843826">
          <w:rPr>
            <w:rFonts w:cs="Times New Roman"/>
            <w:sz w:val="20"/>
            <w:lang w:val="fr-FR"/>
          </w:rPr>
          <w:t>PhD thesis</w:t>
        </w:r>
      </w:ins>
      <w:ins w:id="121" w:author="John Peate" w:date="2023-08-01T17:48:00Z">
        <w:r>
          <w:rPr>
            <w:rFonts w:cs="Times New Roman"/>
            <w:sz w:val="20"/>
            <w:lang w:val="fr-FR"/>
          </w:rPr>
          <w:t>, Paris, École des Hautes Études en Sciences Sociales, 2001).</w:t>
        </w:r>
        <w:r>
          <w:rPr>
            <w:sz w:val="20"/>
            <w:szCs w:val="20"/>
            <w:lang w:val="fr-FR"/>
          </w:rPr>
          <w:fldChar w:fldCharType="end"/>
        </w:r>
        <w:r>
          <w:rPr>
            <w:sz w:val="20"/>
            <w:szCs w:val="20"/>
            <w:lang w:val="fr-FR"/>
          </w:rPr>
          <w:t xml:space="preserve"> </w:t>
        </w:r>
      </w:ins>
    </w:p>
  </w:footnote>
  <w:footnote w:id="9">
    <w:p w14:paraId="3B7CC644" w14:textId="77777777" w:rsidR="00D23383" w:rsidDel="00F94A91" w:rsidRDefault="00F54E61">
      <w:pPr>
        <w:pStyle w:val="FootnoteText"/>
        <w:jc w:val="both"/>
        <w:rPr>
          <w:del w:id="126" w:author="John Peate" w:date="2023-08-01T17:48:00Z"/>
          <w:lang w:val="fr-FR"/>
        </w:rPr>
      </w:pPr>
      <w:del w:id="127" w:author="John Peate" w:date="2023-08-01T17:48:00Z">
        <w:r w:rsidDel="00F94A91">
          <w:rPr>
            <w:rStyle w:val="FootnoteReference"/>
          </w:rPr>
          <w:footnoteRef/>
        </w:r>
        <w:r w:rsidDel="00F94A91">
          <w:rPr>
            <w:lang w:val="fr-FR"/>
          </w:rPr>
          <w:delText xml:space="preserve"> </w:delText>
        </w:r>
        <w:r w:rsidDel="00F94A91">
          <w:rPr>
            <w:szCs w:val="24"/>
          </w:rPr>
          <w:fldChar w:fldCharType="begin"/>
        </w:r>
        <w:r w:rsidDel="00F94A91">
          <w:rPr>
            <w:szCs w:val="24"/>
            <w:lang w:val="fr-FR"/>
          </w:rPr>
          <w:delInstrText xml:space="preserve"> ADDIN ZOTERO_ITEM CSL_CITATION {"citationID":"a21dj3vrqem","properties":{"formattedCitation":"\\uldash{Abdel Wedoud Ould Cheikh, \\uc0\\u8220{}Nomadisme, Islam et Pouvoir Politique Dans La Soci\\uc0\\u233{}t\\uc0\\u233{} Maure Pr\\uc0\\u233{}coloniale (XI\\uc0\\u232{}me Si\\uc0\\u232{}cle\\uc0\\u8211{}XIX\\uc0\\u232{}me Si\\uc0\\u232{}cle): Essai Sur Quelques Aspects Du Tribalisme\\uc0\\u8221{} (Th\\uc0\\u232{}se de doctorat, Paris, Universit\\uc0\\u233{} de Paris V, 1985); Charles Stewart, {\\i{}Islam and Social Order in Mauritania: A Case Study from the Nineteenth Century} (Oxford: Clarendon Press, 1973); Ghislaine Lydon, {\\i{}On Trans-Saharan Trails: Islamic Law, Trade Networks, and Cross-Cultural Exchange in Nineteenth-Century Western Africa} (Cambridge: Cambridge University Press, 2009); Bruce Hall, {\\i{}A History of Race in Muslim West Africa, 1600-1960} (Cambridge: Cambridge University Press, 2011); Ismail Warscheid, {\\i{}Droit musulman et soci\\uc0\\u233{}t\\uc0\\u233{} au Sahara pr\\uc0\\u233{}moderne: la justice islamique dans les oasis du Grand Touat (Algerie) aux XVIIe-XIXe siecles} (Leiden: Brill, 2017).}","plainCitation":"Abdel Wedoud Ould Cheikh, “Nomadisme, Islam et Pouvoir Politique Dans La Société Maure Précoloniale (XIème Siècle–XIXème Siècle): Essai Sur Quelques Aspects Du Tribalisme” (Thèse de doctorat, Paris, Université de Paris V, 1985); Charles Stewart, Islam and Social Order in Mauritania: A Case Study from the Nineteenth Century (Oxford: Clarendon Press, 1973); Ghislaine Lydon, On Trans-Saharan Trails: Islamic Law, Trade Networks, and Cross-Cultural Exchange in Nineteenth-Century Western Africa (Cambridge: Cambridge University Press, 2009); Bruce Hall, A History of Race in Muslim West Africa, 1600-1960 (Cambridge: Cambridge University Press, 2011); Ismail Warscheid, Droit musulman et société au Sahara prémoderne: la justice islamique dans les oasis du Grand Touat (Algerie) aux XVIIe-XIXe siecles (Leiden: Brill, 2017).","noteIndex":9},"citationItems":[{"id":1216,"uris":["http://zotero.org/users/7701433/items/UQBEG4HT"],"itemData":{"id":1216,"type":"thesis","event-place":"Paris","genre":"Thèse de doctorat","publisher":"Université de Paris V","publisher-place":"Paris","source":"theses.fr","title":"Nomadisme, islam et pouvoir politique dans la société maure précoloniale (XIème siècle–XIXème siècle): essai sur quelques aspects du tribalisme","title-short":"Nomadisme, islam et pouvoir politique dans la société maure précoloniale","author":[{"family":"Ould Cheikh","given":"Abdel Wedoud"}],"accessed":{"date-parts":[["2023",3,15]]},"issued":{"date-parts":[["1985"]]}},"label":"page"},{"id":627,"uris":["http://zotero.org/users/7701433/items/AZ65LY26"],"itemData":{"id":627,"type":"book","call-number":"Afr 5079.2, MAU 964 STE","event-place":"Oxford","ISBN":"978-0-19-821688-9","language":"eng","note":"HOLLIS number: 990046258820203941","number-of-pages":"xviii+204","publisher":"Clarendon Press","publisher-place":"Oxford","source":"hollis.harvard.edu","title":"Islam and social order in Mauritania: a case study from the nineteenth century","author":[{"family":"Stewart","given":"Charles"}],"issued":{"date-parts":[["1973"]]}},"label":"page"},{"id":232,"uris":["http://zotero.org/users/7701433/items/N4VFCG3W"],"itemData":{"id":232,"type":"book","call-number":"HF3937 .L93 2009","event-place":"Cambridge","ISBN":"978-0-521-88724-3","language":"eng","note":"HOLLIS number: 990119325220203941","number-of-pages":"xxviii+468","publisher":"Cambridge University Press","publisher-place":"Cambridge","source":"hollis.harvard.edu","title":"On Trans-Saharan trails: Islamic law, trade networks, and cross-cultural exchange in nineteenth-century Western Africa","title-short":"On Trans-Saharan trails","author":[{"family":"Lydon","given":"Ghislaine"}],"issued":{"date-parts":[["2009"]]}},"label":"page"},{"id":240,"uris":["http://zotero.org/users/7701433/items/CFQHKUDL"],"itemData":{"id":240,"type":"book","abstract":"\"This book traces the development of African arguments about race over a period of more than 350 years in the Niger Bend in northern Mali\"-- Provided by publisher., \"The mobilization of local ideas about racial difference has been important in generating - and intensifying - civil wars that have occurred since the end of colonial rule in all of the countries that straddle the southern edge of the Sahara Desert. From Sudan to Mauritania, the racial categories deployed in contemporary conflicts often hearken back to an older history in which blackness could be equated with slavery and non-blackness with predatory and uncivilized banditry. This book traces the development of arguments about race over a period of more than 350 years in one important place along the southern edge of the Sahara Desert: the Niger Bend in northern Mali. Using Arabic documents held in Timbuktu, as well as local colonial sources in French and oral interviews, Bruce S. Hall reconstructs an African intellectual history of race that long predated colonial conquest, and which has continued to orient inter-African relations ever since\"-- Provided by publisher.","call-number":"DT15 .H23 2011","event-place":"Cambridge","ISBN":"978-1-107-00287-6","language":"eng","note":"HOLLIS number: 990128890550203941","number-of-pages":"xvii+335","publisher":"Cambridge University Press","publisher-place":"Cambridge","source":"hollis.harvard.edu","title":"A history of race in Muslim West Africa, 1600-1960","author":[{"family":"Hall","given":"Bruce"}],"issued":{"date-parts":[["2011"]]}},"label":"page"},{"id":461,"uris":["http://zotero.org/users/7701433/items/X6VWFQDR"],"itemData":{"id":461,"type":"book","call-number":"KQG469 .W37 2017","event-place":"Leiden","ISBN":"978-90-04-34016-9","language":"fre","publisher":"Brill","publisher-place":"Leiden","source":"hollis.harvard.edu","title":"Droit musulman et société au Sahara prémoderne: la justice islamique dans les oasis du Grand Touat (Algerie) aux XVIIe-XIXe siecles","title-short":"Droit musulman et société au Sahara prémoderne","author":[{"family":"Warscheid","given":"Ismail"}],"accessed":{"date-parts":[["2021",3,27]]},"issued":{"date-parts":[["2017"]]}},"label":"page"}],"schema":"https://github.com/citation-style-language/schema/raw/master/csl-citation.json"} </w:delInstrText>
        </w:r>
        <w:r w:rsidDel="00F94A91">
          <w:rPr>
            <w:szCs w:val="24"/>
          </w:rPr>
          <w:fldChar w:fldCharType="separate"/>
        </w:r>
        <w:r w:rsidDel="00F94A91">
          <w:rPr>
            <w:szCs w:val="24"/>
            <w:lang w:val="fr-FR"/>
          </w:rPr>
          <w:delText>Abdel Wedoud Ould Cheikh, “</w:delText>
        </w:r>
        <w:bookmarkStart w:id="128" w:name="OLE_LINK4"/>
        <w:r w:rsidDel="00F94A91">
          <w:rPr>
            <w:szCs w:val="24"/>
            <w:lang w:val="fr-FR"/>
          </w:rPr>
          <w:delText>Nomadisme, islam et pouvoir politique dans la société maure précoloniale (XIème siècle–XIXème siècle): Essai sur quelques aspects du tribalisme</w:delText>
        </w:r>
        <w:bookmarkEnd w:id="128"/>
        <w:r w:rsidDel="00F94A91">
          <w:rPr>
            <w:szCs w:val="24"/>
            <w:lang w:val="fr-FR"/>
          </w:rPr>
          <w:delText xml:space="preserve">” (Thèse de doctorat, Paris, Université de Paris V, 1985); Charles Stewart, Islam and Social Order in Mauritania: </w:delText>
        </w:r>
        <w:r w:rsidDel="00F94A91">
          <w:rPr>
            <w:i/>
            <w:iCs/>
            <w:szCs w:val="24"/>
            <w:lang w:val="fr-FR"/>
          </w:rPr>
          <w:delText>A Case Study from the Nineteenth Century</w:delText>
        </w:r>
        <w:r w:rsidDel="00F94A91">
          <w:rPr>
            <w:szCs w:val="24"/>
            <w:lang w:val="fr-FR"/>
          </w:rPr>
          <w:delText xml:space="preserve"> (Oxford: Clarendon Press, 1973); Ghislaine Lydon, </w:delText>
        </w:r>
        <w:r w:rsidDel="00F94A91">
          <w:rPr>
            <w:i/>
            <w:iCs/>
            <w:szCs w:val="24"/>
            <w:lang w:val="fr-FR"/>
          </w:rPr>
          <w:delText>On Trans-Saharan Trails: Islamic Law, Trade Networks, and Cross-Cultural Exchange in Nineteenth-Century Western Africa</w:delText>
        </w:r>
        <w:r w:rsidDel="00F94A91">
          <w:rPr>
            <w:szCs w:val="24"/>
            <w:lang w:val="fr-FR"/>
          </w:rPr>
          <w:delText xml:space="preserve"> (Cambridge: Cambridge University Press, 2009); Bruce Hall, </w:delText>
        </w:r>
        <w:r w:rsidDel="00F94A91">
          <w:rPr>
            <w:i/>
            <w:iCs/>
            <w:szCs w:val="24"/>
            <w:lang w:val="fr-FR"/>
          </w:rPr>
          <w:delText>A History of Race in Muslim West Africa, 1600-1960</w:delText>
        </w:r>
        <w:r w:rsidDel="00F94A91">
          <w:rPr>
            <w:szCs w:val="24"/>
            <w:lang w:val="fr-FR"/>
          </w:rPr>
          <w:delText xml:space="preserve"> (Cambridge: Cambridge University Press, 2011); Ismail Warscheid, </w:delText>
        </w:r>
        <w:r w:rsidDel="00F94A91">
          <w:rPr>
            <w:i/>
            <w:iCs/>
            <w:szCs w:val="24"/>
            <w:lang w:val="fr-FR"/>
          </w:rPr>
          <w:delText>Droit musulman et société au Sahara prémoderne: la justice islamique dans les oasis du Grand Touat (Algerie) aux XVIIe-XIXe siècles</w:delText>
        </w:r>
        <w:r w:rsidDel="00F94A91">
          <w:rPr>
            <w:szCs w:val="24"/>
            <w:lang w:val="fr-FR"/>
          </w:rPr>
          <w:delText xml:space="preserve"> (Leiden: Brill, 2017).</w:delText>
        </w:r>
        <w:r w:rsidDel="00F94A91">
          <w:rPr>
            <w:szCs w:val="24"/>
          </w:rPr>
          <w:fldChar w:fldCharType="end"/>
        </w:r>
      </w:del>
    </w:p>
  </w:footnote>
  <w:footnote w:id="10">
    <w:p w14:paraId="7D5C592D" w14:textId="5EA5C8F2" w:rsidR="00F94A91" w:rsidRDefault="00F94A91">
      <w:pPr>
        <w:pStyle w:val="FootnoteText"/>
        <w:jc w:val="both"/>
        <w:rPr>
          <w:ins w:id="130" w:author="John Peate" w:date="2023-08-01T17:48:00Z"/>
          <w:lang w:val="fr-FR"/>
        </w:rPr>
      </w:pPr>
      <w:ins w:id="131" w:author="John Peate" w:date="2023-08-01T17:48:00Z">
        <w:r>
          <w:rPr>
            <w:rStyle w:val="FootnoteReference"/>
          </w:rPr>
          <w:footnoteRef/>
        </w:r>
        <w:r>
          <w:rPr>
            <w:lang w:val="fr-FR"/>
          </w:rPr>
          <w:t xml:space="preserve"> </w:t>
        </w:r>
        <w:r>
          <w:rPr>
            <w:szCs w:val="24"/>
          </w:rPr>
          <w:fldChar w:fldCharType="begin"/>
        </w:r>
        <w:r>
          <w:rPr>
            <w:szCs w:val="24"/>
            <w:lang w:val="fr-FR"/>
          </w:rPr>
          <w:instrText xml:space="preserve"> ADDIN ZOTERO_ITEM CSL_CITATION {"citationID":"a21dj3vrqem","properties":{"formattedCitation":"\\uldash{Abdel Wedoud Ould Cheikh, \\uc0\\u8220{}Nomadisme, Islam et Pouvoir Politique Dans La Soci\\uc0\\u233{}t\\uc0\\u233{} Maure Pr\\uc0\\u233{}coloniale (XI\\uc0\\u232{}me Si\\uc0\\u232{}cle\\uc0\\u8211{}XIX\\uc0\\u232{}me Si\\uc0\\u232{}cle): Essai Sur Quelques Aspects Du Tribalisme\\uc0\\u8221{} (Th\\uc0\\u232{}se de doctorat, Paris, Universit\\uc0\\u233{} de Paris V, 1985); Charles Stewart, {\\i{}Islam and Social Order in Mauritania: A Case Study from the Nineteenth Century} (Oxford: Clarendon Press, 1973); Ghislaine Lydon, {\\i{}On Trans-Saharan Trails: Islamic Law, Trade Networks, and Cross-Cultural Exchange in Nineteenth-Century Western Africa} (Cambridge: Cambridge University Press, 2009); Bruce Hall, {\\i{}A History of Race in Muslim West Africa, 1600-1960} (Cambridge: Cambridge University Press, 2011); Ismail Warscheid, {\\i{}Droit musulman et soci\\uc0\\u233{}t\\uc0\\u233{} au Sahara pr\\uc0\\u233{}moderne: la justice islamique dans les oasis du Grand Touat (Algerie) aux XVIIe-XIXe siecles} (Leiden: Brill, 2017).}","plainCitation":"Abdel Wedoud Ould Cheikh, “Nomadisme, Islam et Pouvoir Politique Dans La Société Maure Précoloniale (XIème Siècle–XIXème Siècle): Essai Sur Quelques Aspects Du Tribalisme” (Thèse de doctorat, Paris, Université de Paris V, 1985); Charles Stewart, Islam and Social Order in Mauritania: A Case Study from the Nineteenth Century (Oxford: Clarendon Press, 1973); Ghislaine Lydon, On Trans-Saharan Trails: Islamic Law, Trade Networks, and Cross-Cultural Exchange in Nineteenth-Century Western Africa (Cambridge: Cambridge University Press, 2009); Bruce Hall, A History of Race in Muslim West Africa, 1600-1960 (Cambridge: Cambridge University Press, 2011); Ismail Warscheid, Droit musulman et société au Sahara prémoderne: la justice islamique dans les oasis du Grand Touat (Algerie) aux XVIIe-XIXe siecles (Leiden: Brill, 2017).","noteIndex":9},"citationItems":[{"id":1216,"uris":["http://zotero.org/users/7701433/items/UQBEG4HT"],"itemData":{"id":1216,"type":"thesis","event-place":"Paris","genre":"Thèse de doctorat","publisher":"Université de Paris V","publisher-place":"Paris","source":"theses.fr","title":"Nomadisme, islam et pouvoir politique dans la société maure précoloniale (XIème siècle–XIXème siècle): essai sur quelques aspects du tribalisme","title-short":"Nomadisme, islam et pouvoir politique dans la société maure précoloniale","author":[{"family":"Ould Cheikh","given":"Abdel Wedoud"}],"accessed":{"date-parts":[["2023",3,15]]},"issued":{"date-parts":[["1985"]]}},"label":"page"},{"id":627,"uris":["http://zotero.org/users/7701433/items/AZ65LY26"],"itemData":{"id":627,"type":"book","call-number":"Afr 5079.2, MAU 964 STE","event-place":"Oxford","ISBN":"978-0-19-821688-9","language":"eng","note":"HOLLIS number: 990046258820203941","number-of-pages":"xviii+204","publisher":"Clarendon Press","publisher-place":"Oxford","source":"hollis.harvard.edu","title":"Islam and social order in Mauritania: a case study from the nineteenth century","author":[{"family":"Stewart","given":"Charles"}],"issued":{"date-parts":[["1973"]]}},"label":"page"},{"id":232,"uris":["http://zotero.org/users/7701433/items/N4VFCG3W"],"itemData":{"id":232,"type":"book","call-number":"HF3937 .L93 2009","event-place":"Cambridge","ISBN":"978-0-521-88724-3","language":"eng","note":"HOLLIS number: 990119325220203941","number-of-pages":"xxviii+468","publisher":"Cambridge University Press","publisher-place":"Cambridge","source":"hollis.harvard.edu","title":"On Trans-Saharan trails: Islamic law, trade networks, and cross-cultural exchange in nineteenth-century Western Africa","title-short":"On Trans-Saharan trails","author":[{"family":"Lydon","given":"Ghislaine"}],"issued":{"date-parts":[["2009"]]}},"label":"page"},{"id":240,"uris":["http://zotero.org/users/7701433/items/CFQHKUDL"],"itemData":{"id":240,"type":"book","abstract":"\"This book traces the development of African arguments about race over a period of more than 350 years in the Niger Bend in northern Mali\"-- Provided by publisher., \"The mobilization of local ideas about racial difference has been important in generating - and intensifying - civil wars that have occurred since the end of colonial rule in all of the countries that straddle the southern edge of the Sahara Desert. From Sudan to Mauritania, the racial categories deployed in contemporary conflicts often hearken back to an older history in which blackness could be equated with slavery and non-blackness with predatory and uncivilized banditry. This book traces the development of arguments about race over a period of more than 350 years in one important place along the southern edge of the Sahara Desert: the Niger Bend in northern Mali. Using Arabic documents held in Timbuktu, as well as local colonial sources in French and oral interviews, Bruce S. Hall reconstructs an African intellectual history of race that long predated colonial conquest, and which has continued to orient inter-African relations ever since\"-- Provided by publisher.","call-number":"DT15 .H23 2011","event-place":"Cambridge","ISBN":"978-1-107-00287-6","language":"eng","note":"HOLLIS number: 990128890550203941","number-of-pages":"xvii+335","publisher":"Cambridge University Press","publisher-place":"Cambridge","source":"hollis.harvard.edu","title":"A history of race in Muslim West Africa, 1600-1960","author":[{"family":"Hall","given":"Bruce"}],"issued":{"date-parts":[["2011"]]}},"label":"page"},{"id":461,"uris":["http://zotero.org/users/7701433/items/X6VWFQDR"],"itemData":{"id":461,"type":"book","call-number":"KQG469 .W37 2017","event-place":"Leiden","ISBN":"978-90-04-34016-9","language":"fre","publisher":"Brill","publisher-place":"Leiden","source":"hollis.harvard.edu","title":"Droit musulman et société au Sahara prémoderne: la justice islamique dans les oasis du Grand Touat (Algerie) aux XVIIe-XIXe siecles","title-short":"Droit musulman et société au Sahara prémoderne","author":[{"family":"Warscheid","given":"Ismail"}],"accessed":{"date-parts":[["2021",3,27]]},"issued":{"date-parts":[["2017"]]}},"label":"page"}],"schema":"https://github.com/citation-style-language/schema/raw/master/csl-citation.json"} </w:instrText>
        </w:r>
        <w:r>
          <w:rPr>
            <w:szCs w:val="24"/>
          </w:rPr>
          <w:fldChar w:fldCharType="separate"/>
        </w:r>
        <w:r>
          <w:rPr>
            <w:szCs w:val="24"/>
            <w:lang w:val="fr-FR"/>
          </w:rPr>
          <w:t>Abdel Wedoud Ould Cheikh, “Nomadisme, islam et pouvoir politique dans la société maure précoloniale (XIème siècle–XIXème siècle): Essai sur quelques aspects du tribalisme” (</w:t>
        </w:r>
      </w:ins>
      <w:ins w:id="132" w:author="John Peate" w:date="2023-08-01T17:56:00Z">
        <w:r w:rsidR="00843826">
          <w:rPr>
            <w:szCs w:val="24"/>
            <w:lang w:val="fr-FR"/>
          </w:rPr>
          <w:t>PhD thesis</w:t>
        </w:r>
      </w:ins>
      <w:ins w:id="133" w:author="John Peate" w:date="2023-08-01T17:48:00Z">
        <w:r>
          <w:rPr>
            <w:szCs w:val="24"/>
            <w:lang w:val="fr-FR"/>
          </w:rPr>
          <w:t xml:space="preserve">, Paris, Université de Paris V, 1985); Charles Stewart, Islam and Social Order in Mauritania: </w:t>
        </w:r>
        <w:r>
          <w:rPr>
            <w:i/>
            <w:iCs/>
            <w:szCs w:val="24"/>
            <w:lang w:val="fr-FR"/>
          </w:rPr>
          <w:t>A Case Study from the Nineteenth Century</w:t>
        </w:r>
        <w:r>
          <w:rPr>
            <w:szCs w:val="24"/>
            <w:lang w:val="fr-FR"/>
          </w:rPr>
          <w:t xml:space="preserve"> (Oxford: Clarendon Press, 1973); Ghislaine Lydon, </w:t>
        </w:r>
        <w:r>
          <w:rPr>
            <w:i/>
            <w:iCs/>
            <w:szCs w:val="24"/>
            <w:lang w:val="fr-FR"/>
          </w:rPr>
          <w:t>On Trans-Saharan Trails: Islamic Law, Trade Networks, and Cross-Cultural Exchange in Nineteenth-Century Western Africa</w:t>
        </w:r>
        <w:r>
          <w:rPr>
            <w:szCs w:val="24"/>
            <w:lang w:val="fr-FR"/>
          </w:rPr>
          <w:t xml:space="preserve"> (Cambridge: Cambridge University Press, 2009); Bruce Hall, </w:t>
        </w:r>
        <w:r>
          <w:rPr>
            <w:i/>
            <w:iCs/>
            <w:szCs w:val="24"/>
            <w:lang w:val="fr-FR"/>
          </w:rPr>
          <w:t>A History of Race in Muslim West Africa, 1600</w:t>
        </w:r>
      </w:ins>
      <w:ins w:id="134" w:author="John Peate" w:date="2023-08-03T11:09:00Z">
        <w:r w:rsidR="00D266FE">
          <w:rPr>
            <w:i/>
            <w:iCs/>
            <w:szCs w:val="24"/>
            <w:lang w:val="fr-FR"/>
          </w:rPr>
          <w:t>–</w:t>
        </w:r>
      </w:ins>
      <w:ins w:id="135" w:author="John Peate" w:date="2023-08-01T17:48:00Z">
        <w:r>
          <w:rPr>
            <w:i/>
            <w:iCs/>
            <w:szCs w:val="24"/>
            <w:lang w:val="fr-FR"/>
          </w:rPr>
          <w:t>1960</w:t>
        </w:r>
        <w:r>
          <w:rPr>
            <w:szCs w:val="24"/>
            <w:lang w:val="fr-FR"/>
          </w:rPr>
          <w:t xml:space="preserve"> (Cambridge: Cambridge University Press, 2011); Ismail Warscheid, </w:t>
        </w:r>
        <w:r>
          <w:rPr>
            <w:i/>
            <w:iCs/>
            <w:szCs w:val="24"/>
            <w:lang w:val="fr-FR"/>
          </w:rPr>
          <w:t>Droit musulman et société au Sahara prémoderne: la justice islamique dans les oasis du Grand Touat (Algerie) aux XVIIe</w:t>
        </w:r>
      </w:ins>
      <w:ins w:id="136" w:author="John Peate" w:date="2023-08-03T11:09:00Z">
        <w:r w:rsidR="00D266FE">
          <w:rPr>
            <w:i/>
            <w:iCs/>
            <w:szCs w:val="24"/>
            <w:lang w:val="fr-FR"/>
          </w:rPr>
          <w:t>–</w:t>
        </w:r>
      </w:ins>
      <w:ins w:id="137" w:author="John Peate" w:date="2023-08-01T17:48:00Z">
        <w:r>
          <w:rPr>
            <w:i/>
            <w:iCs/>
            <w:szCs w:val="24"/>
            <w:lang w:val="fr-FR"/>
          </w:rPr>
          <w:t>XIXe siècles</w:t>
        </w:r>
        <w:r>
          <w:rPr>
            <w:szCs w:val="24"/>
            <w:lang w:val="fr-FR"/>
          </w:rPr>
          <w:t xml:space="preserve"> (Leiden: Brill, 2017).</w:t>
        </w:r>
        <w:r>
          <w:rPr>
            <w:szCs w:val="24"/>
          </w:rPr>
          <w:fldChar w:fldCharType="end"/>
        </w:r>
      </w:ins>
    </w:p>
  </w:footnote>
  <w:footnote w:id="11">
    <w:p w14:paraId="3CCEFCAA" w14:textId="0A996334" w:rsidR="00D23383" w:rsidRDefault="00F54E61">
      <w:pPr>
        <w:pStyle w:val="FootnoteText"/>
        <w:jc w:val="both"/>
      </w:pPr>
      <w:r>
        <w:rPr>
          <w:rStyle w:val="FootnoteReference"/>
        </w:rPr>
        <w:footnoteRef/>
      </w:r>
      <w:r>
        <w:t xml:space="preserve"> This is most apparent in his influential “Balkans-to-Bengal complex”. Cf. Shahab Ahmed, </w:t>
      </w:r>
      <w:r>
        <w:rPr>
          <w:i/>
          <w:iCs/>
        </w:rPr>
        <w:t>What is Islam? The Importance of Being Islamic</w:t>
      </w:r>
      <w:r>
        <w:t xml:space="preserve"> (Princeton</w:t>
      </w:r>
      <w:ins w:id="233" w:author="John Peate" w:date="2023-08-03T11:40:00Z">
        <w:r w:rsidR="009C0084">
          <w:t>, NJ</w:t>
        </w:r>
      </w:ins>
      <w:r>
        <w:t>: Princeton University Press, 2015).</w:t>
      </w:r>
    </w:p>
  </w:footnote>
  <w:footnote w:id="12">
    <w:p w14:paraId="6BBFD70D" w14:textId="079CA99D" w:rsidR="00D23383" w:rsidRDefault="00F54E61">
      <w:pPr>
        <w:jc w:val="both"/>
        <w:rPr>
          <w:rFonts w:ascii="Baskerville" w:hAnsi="Baskerville"/>
          <w:color w:val="000000"/>
          <w:sz w:val="20"/>
          <w:szCs w:val="20"/>
          <w:lang w:val="fr-FR"/>
        </w:rPr>
      </w:pPr>
      <w:r>
        <w:rPr>
          <w:rStyle w:val="FootnoteReference"/>
          <w:sz w:val="20"/>
          <w:szCs w:val="20"/>
        </w:rPr>
        <w:footnoteRef/>
      </w:r>
      <w:r>
        <w:rPr>
          <w:sz w:val="20"/>
          <w:szCs w:val="20"/>
          <w:lang w:val="fr-FR"/>
        </w:rPr>
        <w:t xml:space="preserve"> Ismail Warscheid, </w:t>
      </w:r>
      <w:r>
        <w:rPr>
          <w:color w:val="000000"/>
          <w:sz w:val="20"/>
          <w:szCs w:val="20"/>
          <w:lang w:val="fr-FR"/>
        </w:rPr>
        <w:t xml:space="preserve">“Le livre du désert: la vision du monde d’un juriste ouest-saharien au XIXe siècle”, </w:t>
      </w:r>
      <w:r>
        <w:rPr>
          <w:i/>
          <w:iCs/>
          <w:color w:val="000000"/>
          <w:sz w:val="20"/>
          <w:szCs w:val="20"/>
          <w:lang w:val="fr-FR"/>
        </w:rPr>
        <w:t>Annales</w:t>
      </w:r>
      <w:del w:id="240" w:author="John Peate" w:date="2023-08-03T11:41:00Z">
        <w:r w:rsidDel="009C0084">
          <w:rPr>
            <w:i/>
            <w:iCs/>
            <w:color w:val="000000"/>
            <w:sz w:val="20"/>
            <w:szCs w:val="20"/>
            <w:lang w:val="fr-FR"/>
          </w:rPr>
          <w:delText> </w:delText>
        </w:r>
      </w:del>
      <w:r>
        <w:rPr>
          <w:i/>
          <w:iCs/>
          <w:color w:val="000000"/>
          <w:sz w:val="20"/>
          <w:szCs w:val="20"/>
          <w:lang w:val="fr-FR"/>
        </w:rPr>
        <w:t>: histoire, sciences sociales</w:t>
      </w:r>
      <w:r>
        <w:rPr>
          <w:color w:val="000000"/>
          <w:sz w:val="20"/>
          <w:szCs w:val="20"/>
          <w:lang w:val="fr-FR"/>
        </w:rPr>
        <w:t xml:space="preserve"> 73:2 (2018), 359</w:t>
      </w:r>
      <w:del w:id="241" w:author="John Peate" w:date="2023-08-03T11:41:00Z">
        <w:r w:rsidDel="009C0084">
          <w:rPr>
            <w:color w:val="000000"/>
            <w:sz w:val="20"/>
            <w:szCs w:val="20"/>
            <w:lang w:val="fr-FR"/>
          </w:rPr>
          <w:delText>-</w:delText>
        </w:r>
      </w:del>
      <w:ins w:id="242" w:author="John Peate" w:date="2023-08-03T11:41:00Z">
        <w:r w:rsidR="009C0084">
          <w:rPr>
            <w:color w:val="000000"/>
            <w:sz w:val="20"/>
            <w:szCs w:val="20"/>
            <w:lang w:val="fr-FR"/>
          </w:rPr>
          <w:t>–</w:t>
        </w:r>
      </w:ins>
      <w:r>
        <w:rPr>
          <w:color w:val="000000"/>
          <w:sz w:val="20"/>
          <w:szCs w:val="20"/>
          <w:lang w:val="fr-FR"/>
        </w:rPr>
        <w:t>84.</w:t>
      </w:r>
    </w:p>
  </w:footnote>
  <w:footnote w:id="13">
    <w:p w14:paraId="39AA10FF" w14:textId="23E1B3A6" w:rsidR="00D23383" w:rsidRDefault="00F54E61">
      <w:pPr>
        <w:pStyle w:val="FootnoteText"/>
        <w:jc w:val="both"/>
      </w:pPr>
      <w:r>
        <w:rPr>
          <w:rStyle w:val="FootnoteReference"/>
        </w:rPr>
        <w:footnoteRef/>
      </w:r>
      <w:r>
        <w:t xml:space="preserve"> John Ralph Willis, “The Historiography of Islam in Africa: The Last Decade (1960</w:t>
      </w:r>
      <w:del w:id="248" w:author="John Peate" w:date="2023-08-03T11:41:00Z">
        <w:r w:rsidDel="009C0084">
          <w:delText>-</w:delText>
        </w:r>
      </w:del>
      <w:ins w:id="249" w:author="John Peate" w:date="2023-08-03T11:41:00Z">
        <w:r w:rsidR="009C0084">
          <w:t>–</w:t>
        </w:r>
      </w:ins>
      <w:r>
        <w:t xml:space="preserve">1970)”, </w:t>
      </w:r>
      <w:r>
        <w:rPr>
          <w:i/>
          <w:iCs/>
        </w:rPr>
        <w:t>African Studies Review</w:t>
      </w:r>
      <w:r>
        <w:t xml:space="preserve">, 14:3 (1971), 410. The passage deserves to be quoted in full: “Much of the work which has emerged over the past decades has been greatly limited by the tendency to consider African Islam in isolation. At the risk of repetition, it must be stressed that this tendency has resulted from the lack of broad historical perspectives in the few studies which have appeared on Islamic diffusion, the development of Islamic institutions, and the growth of literacy in Arabic. Again, it must be said that there is an urgent need for histories willing to pursue these themes over time and, importantly, against the background of their evolution elsewhere in the Muslim world.” </w:t>
      </w:r>
    </w:p>
  </w:footnote>
  <w:footnote w:id="14">
    <w:p w14:paraId="4C5AE977" w14:textId="7F4C7548" w:rsidR="00D23383" w:rsidRDefault="00F54E61">
      <w:pPr>
        <w:jc w:val="both"/>
        <w:rPr>
          <w:sz w:val="20"/>
          <w:szCs w:val="20"/>
        </w:rPr>
      </w:pPr>
      <w:r>
        <w:rPr>
          <w:rStyle w:val="FootnoteReference"/>
          <w:sz w:val="20"/>
          <w:szCs w:val="20"/>
        </w:rPr>
        <w:footnoteRef/>
      </w:r>
      <w:r>
        <w:rPr>
          <w:sz w:val="20"/>
          <w:szCs w:val="20"/>
        </w:rPr>
        <w:t xml:space="preserve"> Stefan Reichmuth, </w:t>
      </w:r>
      <w:r>
        <w:rPr>
          <w:i/>
          <w:iCs/>
          <w:sz w:val="20"/>
          <w:szCs w:val="20"/>
        </w:rPr>
        <w:t>The World of Murtada al-Zabidi (1732</w:t>
      </w:r>
      <w:ins w:id="252" w:author="John Peate" w:date="2023-08-03T11:41:00Z">
        <w:r w:rsidR="009C0084">
          <w:rPr>
            <w:i/>
            <w:iCs/>
            <w:sz w:val="20"/>
            <w:szCs w:val="20"/>
          </w:rPr>
          <w:t>–</w:t>
        </w:r>
      </w:ins>
      <w:r>
        <w:rPr>
          <w:i/>
          <w:iCs/>
          <w:sz w:val="20"/>
          <w:szCs w:val="20"/>
        </w:rPr>
        <w:t>-91): Life, Networks and Writings</w:t>
      </w:r>
      <w:r>
        <w:rPr>
          <w:sz w:val="20"/>
          <w:szCs w:val="20"/>
        </w:rPr>
        <w:t xml:space="preserve"> (London: Gibb Memorial Trust, 2009).</w:t>
      </w:r>
    </w:p>
  </w:footnote>
  <w:footnote w:id="15">
    <w:p w14:paraId="56BB6A79" w14:textId="54AA12C9" w:rsidR="00D23383" w:rsidRDefault="00F54E61">
      <w:pPr>
        <w:pStyle w:val="FootnoteText"/>
        <w:jc w:val="both"/>
      </w:pPr>
      <w:r>
        <w:rPr>
          <w:rStyle w:val="FootnoteReference"/>
        </w:rPr>
        <w:footnoteRef/>
      </w:r>
      <w:r>
        <w:t xml:space="preserve"> See, most notably, Elias Saad, </w:t>
      </w:r>
      <w:r>
        <w:rPr>
          <w:i/>
          <w:iCs/>
        </w:rPr>
        <w:t>Social History of Timbuktu: The Role of Muslim Scholars and Notables, 1400</w:t>
      </w:r>
      <w:del w:id="275" w:author="John Peate" w:date="2023-08-03T11:48:00Z">
        <w:r w:rsidDel="00B54366">
          <w:rPr>
            <w:i/>
            <w:iCs/>
          </w:rPr>
          <w:delText>-</w:delText>
        </w:r>
      </w:del>
      <w:ins w:id="276" w:author="John Peate" w:date="2023-08-03T11:48:00Z">
        <w:r w:rsidR="00B54366">
          <w:rPr>
            <w:i/>
            <w:iCs/>
          </w:rPr>
          <w:t>–</w:t>
        </w:r>
      </w:ins>
      <w:r>
        <w:rPr>
          <w:i/>
          <w:iCs/>
        </w:rPr>
        <w:t>1900</w:t>
      </w:r>
      <w:r>
        <w:t xml:space="preserve"> (London: Cambridge University Press, 1983).</w:t>
      </w:r>
    </w:p>
  </w:footnote>
  <w:footnote w:id="16">
    <w:p w14:paraId="6EF0818A" w14:textId="2F6D5974" w:rsidR="00D23383" w:rsidRDefault="00F54E61">
      <w:pPr>
        <w:pStyle w:val="FootnoteText"/>
        <w:jc w:val="both"/>
      </w:pPr>
      <w:r>
        <w:rPr>
          <w:rStyle w:val="FootnoteReference"/>
        </w:rPr>
        <w:footnoteRef/>
      </w:r>
      <w:r>
        <w:t xml:space="preserve"> For a critique of the notion </w:t>
      </w:r>
      <w:ins w:id="288" w:author="John Peate" w:date="2023-08-03T11:48:00Z">
        <w:r w:rsidR="00B54366">
          <w:t xml:space="preserve">of the </w:t>
        </w:r>
      </w:ins>
      <w:r>
        <w:t xml:space="preserve">postclassical, see Thomas Bauer, “In Search of “Post-Classical Literature”: A Review Article,” </w:t>
      </w:r>
      <w:r>
        <w:rPr>
          <w:i/>
          <w:iCs/>
        </w:rPr>
        <w:t>The Middle East Documentation Center</w:t>
      </w:r>
      <w:r>
        <w:t xml:space="preserve"> 11/2 (2007), 137</w:t>
      </w:r>
      <w:ins w:id="289" w:author="John Peate" w:date="2023-08-03T11:48:00Z">
        <w:r w:rsidR="00B54366">
          <w:t>–</w:t>
        </w:r>
      </w:ins>
      <w:del w:id="290" w:author="John Peate" w:date="2023-08-03T11:48:00Z">
        <w:r w:rsidDel="00B54366">
          <w:delText>-</w:delText>
        </w:r>
      </w:del>
      <w:r>
        <w:t>67.</w:t>
      </w:r>
    </w:p>
  </w:footnote>
  <w:footnote w:id="17">
    <w:p w14:paraId="1BA68651" w14:textId="2326413C" w:rsidR="00D23383" w:rsidRDefault="00F54E61">
      <w:pPr>
        <w:pStyle w:val="FootnoteText"/>
        <w:jc w:val="both"/>
      </w:pPr>
      <w:r>
        <w:rPr>
          <w:rStyle w:val="FootnoteReference"/>
        </w:rPr>
        <w:footnoteRef/>
      </w:r>
      <w:r>
        <w:t xml:space="preserve"> This is a point that Ahmad Dallal and others have convincingly argued in recent years. See </w:t>
      </w:r>
      <w:r>
        <w:fldChar w:fldCharType="begin"/>
      </w:r>
      <w:r>
        <w:instrText xml:space="preserve"> ADDIN ZOTERO_ITEM CSL_CITATION {"citationID":"a1s4e5qfv17","properties":{"formattedCitation":"\\uldash{Ahmad Dallal, {\\i{}Islam without Europe: Traditions of Reform in Eighteenth-Century Islamic Thought} (Chapel Hill: The University of North Carolina Press, 2018).}","plainCitation":"Ahmad Dallal, Islam without Europe: Traditions of Reform in Eighteenth-Century Islamic Thought (Chapel Hill: The University of North Carolina Press, 2018).","noteIndex":16},"citationItems":[{"id":681,"uris":["http://zotero.org/users/7701433/items/ZZMXZLXD"],"itemData":{"id":681,"type":"book","event-place":"Chapel Hill","ISBN":"978-1-4696-4035-8","language":"eng","publisher":"The University of North Carolina Press","publisher-place":"Chapel Hill","source":"hollis.harvard.edu","title":"Islam without Europe: Traditions of Reform in Eighteenth-Century Islamic Thought","author":[{"family":"Dallal","given":"Ahmad"}],"issued":{"date-parts":[["2018"]]}}}],"schema":"https://github.com/citation-style-language/schema/raw/master/csl-citation.json"} </w:instrText>
      </w:r>
      <w:r>
        <w:fldChar w:fldCharType="separate"/>
      </w:r>
      <w:r>
        <w:rPr>
          <w:szCs w:val="24"/>
        </w:rPr>
        <w:t xml:space="preserve">Ahmad Dallal, </w:t>
      </w:r>
      <w:r>
        <w:rPr>
          <w:i/>
          <w:iCs/>
          <w:szCs w:val="24"/>
        </w:rPr>
        <w:t>Islam without Europe: Traditions of Reform in Eighteenth-Century Islamic Thought</w:t>
      </w:r>
      <w:r>
        <w:rPr>
          <w:szCs w:val="24"/>
        </w:rPr>
        <w:t xml:space="preserve"> (Chapel Hill</w:t>
      </w:r>
      <w:ins w:id="295" w:author="John Peate" w:date="2023-08-03T11:53:00Z">
        <w:r w:rsidR="007F6AC8">
          <w:rPr>
            <w:szCs w:val="24"/>
          </w:rPr>
          <w:t>, NC</w:t>
        </w:r>
      </w:ins>
      <w:r>
        <w:rPr>
          <w:szCs w:val="24"/>
        </w:rPr>
        <w:t xml:space="preserve">: </w:t>
      </w:r>
      <w:del w:id="296" w:author="John Peate" w:date="2023-08-03T11:53:00Z">
        <w:r w:rsidDel="007F6AC8">
          <w:rPr>
            <w:szCs w:val="24"/>
          </w:rPr>
          <w:delText xml:space="preserve">The </w:delText>
        </w:r>
      </w:del>
      <w:r>
        <w:rPr>
          <w:szCs w:val="24"/>
        </w:rPr>
        <w:t>University of North Carolina Press, 2018).</w:t>
      </w:r>
      <w:r>
        <w:fldChar w:fldCharType="end"/>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Peate">
    <w15:presenceInfo w15:providerId="Windows Live" w15:userId="c3b4457d6e3e49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23E"/>
    <w:rsid w:val="0008640F"/>
    <w:rsid w:val="001259B7"/>
    <w:rsid w:val="0018512A"/>
    <w:rsid w:val="0024382E"/>
    <w:rsid w:val="00376663"/>
    <w:rsid w:val="005F1601"/>
    <w:rsid w:val="006320DF"/>
    <w:rsid w:val="006538C7"/>
    <w:rsid w:val="00797E54"/>
    <w:rsid w:val="007F6AC8"/>
    <w:rsid w:val="00843826"/>
    <w:rsid w:val="009C0084"/>
    <w:rsid w:val="009E0FF6"/>
    <w:rsid w:val="00A53A65"/>
    <w:rsid w:val="00B54366"/>
    <w:rsid w:val="00BB3647"/>
    <w:rsid w:val="00CB59A3"/>
    <w:rsid w:val="00CC616A"/>
    <w:rsid w:val="00D1123E"/>
    <w:rsid w:val="00D23383"/>
    <w:rsid w:val="00D266FE"/>
    <w:rsid w:val="00D9131C"/>
    <w:rsid w:val="00EA4B89"/>
    <w:rsid w:val="00F04EA7"/>
    <w:rsid w:val="00F54E61"/>
    <w:rsid w:val="00F94A91"/>
    <w:rsid w:val="00FE2213"/>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226B3"/>
  <w15:chartTrackingRefBased/>
  <w15:docId w15:val="{0C7BDAC1-791D-48EB-BBC6-C4CFA5BEA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Arial"/>
        <w:lang w:val="en-GB"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
      <w:sz w:val="22"/>
      <w:szCs w:val="22"/>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unhideWhenUsed/>
    <w:rPr>
      <w:rFonts w:cs="Times New Roman"/>
      <w:kern w:val="0"/>
      <w:sz w:val="20"/>
      <w:szCs w:val="20"/>
    </w:rPr>
  </w:style>
  <w:style w:type="character" w:customStyle="1" w:styleId="NotedebasdepageCar">
    <w:name w:val="Note de bas de page Car"/>
    <w:rPr>
      <w:rFonts w:ascii="Times New Roman" w:hAnsi="Times New Roman" w:cs="Times New Roman"/>
      <w:kern w:val="0"/>
      <w:sz w:val="20"/>
      <w:szCs w:val="20"/>
    </w:rPr>
  </w:style>
  <w:style w:type="character" w:styleId="FootnoteReference">
    <w:name w:val="footnote reference"/>
    <w:semiHidden/>
    <w:unhideWhenUsed/>
    <w:rPr>
      <w:vertAlign w:val="superscript"/>
    </w:rPr>
  </w:style>
  <w:style w:type="character" w:styleId="Hyperlink">
    <w:name w:val="Hyperlink"/>
    <w:semiHidden/>
    <w:unhideWhenUsed/>
    <w:rPr>
      <w:color w:val="0563C1"/>
      <w:u w:val="single"/>
    </w:rPr>
  </w:style>
  <w:style w:type="character" w:customStyle="1" w:styleId="Mentionnonrsolue">
    <w:name w:val="Mention non résolue"/>
    <w:semiHidden/>
    <w:unhideWhenUsed/>
    <w:rPr>
      <w:color w:val="605E5C"/>
      <w:shd w:val="clear" w:color="auto" w:fill="E1DFDD"/>
    </w:rPr>
  </w:style>
  <w:style w:type="paragraph" w:styleId="Header">
    <w:name w:val="header"/>
    <w:basedOn w:val="Normal"/>
    <w:semiHidden/>
    <w:unhideWhenUsed/>
    <w:pPr>
      <w:tabs>
        <w:tab w:val="center" w:pos="4320"/>
        <w:tab w:val="right" w:pos="8640"/>
      </w:tabs>
    </w:pPr>
  </w:style>
  <w:style w:type="character" w:customStyle="1" w:styleId="En-tteCar">
    <w:name w:val="En-tête Car"/>
    <w:basedOn w:val="DefaultParagraphFont"/>
  </w:style>
  <w:style w:type="paragraph" w:styleId="Footer">
    <w:name w:val="footer"/>
    <w:basedOn w:val="Normal"/>
    <w:semiHidden/>
    <w:unhideWhenUsed/>
    <w:pPr>
      <w:tabs>
        <w:tab w:val="center" w:pos="4320"/>
        <w:tab w:val="right" w:pos="8640"/>
      </w:tabs>
    </w:pPr>
  </w:style>
  <w:style w:type="character" w:customStyle="1" w:styleId="PieddepageCar">
    <w:name w:val="Pied de page Car"/>
    <w:basedOn w:val="DefaultParagraphFont"/>
  </w:style>
  <w:style w:type="character" w:styleId="CommentReference">
    <w:name w:val="annotation reference"/>
    <w:semiHidden/>
    <w:unhideWhenUsed/>
    <w:rPr>
      <w:sz w:val="16"/>
      <w:szCs w:val="16"/>
    </w:rPr>
  </w:style>
  <w:style w:type="paragraph" w:styleId="CommentText">
    <w:name w:val="annotation text"/>
    <w:basedOn w:val="Normal"/>
    <w:link w:val="CommentTextChar"/>
    <w:semiHidden/>
    <w:unhideWhenUsed/>
    <w:rPr>
      <w:sz w:val="20"/>
      <w:szCs w:val="20"/>
    </w:rPr>
  </w:style>
  <w:style w:type="character" w:customStyle="1" w:styleId="CommentaireCar">
    <w:name w:val="Commentaire Car"/>
    <w:rPr>
      <w:sz w:val="20"/>
      <w:szCs w:val="20"/>
    </w:rPr>
  </w:style>
  <w:style w:type="paragraph" w:customStyle="1" w:styleId="Objetducommentaire">
    <w:name w:val="Objet du commentaire"/>
    <w:basedOn w:val="CommentText"/>
    <w:next w:val="CommentText"/>
    <w:semiHidden/>
    <w:unhideWhenUsed/>
    <w:rPr>
      <w:b/>
      <w:bCs/>
    </w:rPr>
  </w:style>
  <w:style w:type="character" w:customStyle="1" w:styleId="ObjetducommentaireCar">
    <w:name w:val="Objet du commentaire Car"/>
    <w:semiHidden/>
    <w:rPr>
      <w:b/>
      <w:bCs/>
      <w:sz w:val="20"/>
      <w:szCs w:val="20"/>
    </w:rPr>
  </w:style>
  <w:style w:type="character" w:customStyle="1" w:styleId="st">
    <w:name w:val="st"/>
    <w:basedOn w:val="DefaultParagraphFont"/>
  </w:style>
  <w:style w:type="paragraph" w:customStyle="1" w:styleId="Sansinterligne">
    <w:name w:val="Sans interligne"/>
    <w:aliases w:val="note de bas de page"/>
    <w:qFormat/>
    <w:rPr>
      <w:sz w:val="18"/>
      <w:szCs w:val="24"/>
      <w:lang w:val="en-US" w:eastAsia="en-US" w:bidi="ar-SA"/>
    </w:rPr>
  </w:style>
  <w:style w:type="character" w:customStyle="1" w:styleId="SansinterligneCar">
    <w:name w:val="Sans interligne Car"/>
    <w:aliases w:val="note de bas de page Car"/>
    <w:rPr>
      <w:rFonts w:eastAsia="Calibri" w:cs="Arial"/>
      <w:kern w:val="0"/>
      <w:sz w:val="18"/>
      <w:szCs w:val="24"/>
    </w:rPr>
  </w:style>
  <w:style w:type="paragraph" w:customStyle="1" w:styleId="Rvision">
    <w:name w:val="Révision"/>
    <w:hidden/>
    <w:semiHidden/>
    <w:rPr>
      <w:kern w:val="2"/>
      <w:sz w:val="22"/>
      <w:szCs w:val="22"/>
      <w:lang w:val="en-US" w:eastAsia="en-US" w:bidi="ar-SA"/>
    </w:rPr>
  </w:style>
  <w:style w:type="paragraph" w:styleId="Revision">
    <w:name w:val="Revision"/>
    <w:hidden/>
    <w:uiPriority w:val="99"/>
    <w:semiHidden/>
    <w:rsid w:val="001259B7"/>
    <w:rPr>
      <w:kern w:val="2"/>
      <w:sz w:val="22"/>
      <w:szCs w:val="22"/>
      <w:lang w:val="en-US" w:eastAsia="en-US" w:bidi="ar-SA"/>
    </w:rPr>
  </w:style>
  <w:style w:type="paragraph" w:styleId="CommentSubject">
    <w:name w:val="annotation subject"/>
    <w:basedOn w:val="CommentText"/>
    <w:next w:val="CommentText"/>
    <w:link w:val="CommentSubjectChar"/>
    <w:uiPriority w:val="99"/>
    <w:semiHidden/>
    <w:unhideWhenUsed/>
    <w:rsid w:val="00BB3647"/>
    <w:rPr>
      <w:b/>
      <w:bCs/>
    </w:rPr>
  </w:style>
  <w:style w:type="character" w:customStyle="1" w:styleId="CommentTextChar">
    <w:name w:val="Comment Text Char"/>
    <w:basedOn w:val="DefaultParagraphFont"/>
    <w:link w:val="CommentText"/>
    <w:semiHidden/>
    <w:rsid w:val="00BB3647"/>
    <w:rPr>
      <w:kern w:val="2"/>
      <w:lang w:val="en-US" w:eastAsia="en-US" w:bidi="ar-SA"/>
    </w:rPr>
  </w:style>
  <w:style w:type="character" w:customStyle="1" w:styleId="CommentSubjectChar">
    <w:name w:val="Comment Subject Char"/>
    <w:basedOn w:val="CommentTextChar"/>
    <w:link w:val="CommentSubject"/>
    <w:uiPriority w:val="99"/>
    <w:semiHidden/>
    <w:rsid w:val="00BB3647"/>
    <w:rPr>
      <w:b/>
      <w:bCs/>
      <w:kern w:val="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steele@fas.harvard.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smail.warscheid@irht.cnrs.fr" TargetMode="External"/><Relationship Id="rId11" Type="http://schemas.microsoft.com/office/2018/08/relationships/commentsExtensible" Target="commentsExtensible.xml"/><Relationship Id="rId5" Type="http://schemas.openxmlformats.org/officeDocument/2006/relationships/endnotes" Target="endnote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footnotes" Target="footnote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11BAA3C-D3EC-FF43-884C-C61F2F56BA5A}">
  <we:reference id="wa104380773" version="2.0.0.0" store="en-GB" storeType="OMEX"/>
  <we:alternateReferences>
    <we:reference id="WA104380773" version="2.0.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8</Pages>
  <Words>2839</Words>
  <Characters>16184</Characters>
  <Application>Microsoft Office Word</Application>
  <DocSecurity>0</DocSecurity>
  <Lines>134</Lines>
  <Paragraphs>37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18986</CharactersWithSpaces>
  <SharedDoc>false</SharedDoc>
  <HLinks>
    <vt:vector size="12" baseType="variant">
      <vt:variant>
        <vt:i4>6357008</vt:i4>
      </vt:variant>
      <vt:variant>
        <vt:i4>3</vt:i4>
      </vt:variant>
      <vt:variant>
        <vt:i4>0</vt:i4>
      </vt:variant>
      <vt:variant>
        <vt:i4>5</vt:i4>
      </vt:variant>
      <vt:variant>
        <vt:lpwstr>mailto:msteele@fas.harvard.edu</vt:lpwstr>
      </vt:variant>
      <vt:variant>
        <vt:lpwstr/>
      </vt:variant>
      <vt:variant>
        <vt:i4>3735559</vt:i4>
      </vt:variant>
      <vt:variant>
        <vt:i4>0</vt:i4>
      </vt:variant>
      <vt:variant>
        <vt:i4>0</vt:i4>
      </vt:variant>
      <vt:variant>
        <vt:i4>5</vt:i4>
      </vt:variant>
      <vt:variant>
        <vt:lpwstr>mailto:ismail.warscheid@irht.cnrs.fr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Steele, Matthew</dc:creator>
  <cp:keywords/>
  <dc:description/>
  <cp:lastModifiedBy>John Peate</cp:lastModifiedBy>
  <cp:revision>2</cp:revision>
  <cp:lastPrinted>2023-03-16T14:54:00Z</cp:lastPrinted>
  <dcterms:created xsi:type="dcterms:W3CDTF">2023-08-28T08:45:00Z</dcterms:created>
  <dcterms:modified xsi:type="dcterms:W3CDTF">2023-08-28T08:45:00Z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zotero-version="6.0.23"&gt;&lt;session id="5NFNlAmN"/&gt;&lt;style id="http://www.zotero.org/styles/chicago-no-doi-!!" locale="en-US" hasBibliography="1" bibliographyStyleHasBeenSet="0"/&gt;&lt;prefs&gt;&lt;pref name="fieldType" value="Field"/&gt;&lt;pref name="</vt:lpwstr>
  </property>
  <property fmtid="{D5CDD505-2E9C-101B-9397-08002B2CF9AE}" pid="3" name="ZOTERO_PREF_2">
    <vt:lpwstr>noteType" value="1"/&gt;&lt;pref name="delayCitationUpdates" value="true"/&gt;&lt;pref name="dontAskDelayCitationUpdates" value="true"/&gt;&lt;/prefs&gt;&lt;/data&gt;</vt:lpwstr>
  </property>
</Properties>
</file>